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3CEE29" w14:textId="69DEDB3F" w:rsidR="00210873" w:rsidRPr="00B03FB2" w:rsidRDefault="00210873" w:rsidP="00E81D48">
      <w:pPr>
        <w:spacing w:before="53"/>
        <w:ind w:left="180" w:right="242"/>
        <w:jc w:val="both"/>
        <w:rPr>
          <w:rFonts w:ascii="Calibri" w:eastAsia="Calibri" w:hAnsi="Calibri" w:cs="Calibri"/>
          <w:i/>
          <w:color w:val="FF0000"/>
        </w:rPr>
      </w:pPr>
    </w:p>
    <w:p w14:paraId="4C898CDC" w14:textId="77777777" w:rsidR="00210873" w:rsidRPr="00B03FB2" w:rsidRDefault="00210873" w:rsidP="00E81D48">
      <w:pPr>
        <w:spacing w:before="9"/>
        <w:ind w:right="242"/>
        <w:jc w:val="both"/>
        <w:rPr>
          <w:rFonts w:ascii="Calibri" w:eastAsia="Calibri" w:hAnsi="Calibri" w:cs="Calibri"/>
          <w:sz w:val="34"/>
          <w:szCs w:val="34"/>
        </w:rPr>
      </w:pPr>
    </w:p>
    <w:p w14:paraId="53EDB853" w14:textId="77777777" w:rsidR="00B229C5" w:rsidRPr="00B03FB2" w:rsidRDefault="00B229C5" w:rsidP="00E81D48">
      <w:pPr>
        <w:spacing w:before="9"/>
        <w:ind w:right="242"/>
        <w:jc w:val="both"/>
        <w:rPr>
          <w:rFonts w:ascii="Calibri" w:eastAsia="Calibri" w:hAnsi="Calibri" w:cs="Calibri"/>
          <w:sz w:val="34"/>
          <w:szCs w:val="34"/>
        </w:rPr>
      </w:pPr>
    </w:p>
    <w:p w14:paraId="61C53146" w14:textId="77777777" w:rsidR="00B229C5" w:rsidRPr="00B03FB2" w:rsidRDefault="00B229C5" w:rsidP="00E81D48">
      <w:pPr>
        <w:spacing w:before="9"/>
        <w:ind w:right="242"/>
        <w:jc w:val="both"/>
        <w:rPr>
          <w:rFonts w:ascii="Calibri" w:eastAsia="Calibri" w:hAnsi="Calibri" w:cs="Calibri"/>
          <w:sz w:val="34"/>
          <w:szCs w:val="34"/>
        </w:rPr>
      </w:pPr>
    </w:p>
    <w:p w14:paraId="65004490" w14:textId="77777777" w:rsidR="00B229C5" w:rsidRPr="00B03FB2" w:rsidRDefault="00B229C5" w:rsidP="00E81D48">
      <w:pPr>
        <w:spacing w:before="9"/>
        <w:ind w:right="242"/>
        <w:jc w:val="both"/>
        <w:rPr>
          <w:rFonts w:ascii="Calibri" w:eastAsia="Calibri" w:hAnsi="Calibri" w:cs="Calibri"/>
          <w:sz w:val="34"/>
          <w:szCs w:val="34"/>
        </w:rPr>
      </w:pPr>
    </w:p>
    <w:p w14:paraId="565324FF" w14:textId="77777777" w:rsidR="00B229C5" w:rsidRPr="00B03FB2" w:rsidRDefault="00B229C5" w:rsidP="00E81D48">
      <w:pPr>
        <w:spacing w:before="9"/>
        <w:ind w:right="242"/>
        <w:jc w:val="both"/>
        <w:rPr>
          <w:rFonts w:ascii="Calibri" w:eastAsia="Calibri" w:hAnsi="Calibri" w:cs="Calibri"/>
          <w:sz w:val="34"/>
          <w:szCs w:val="34"/>
        </w:rPr>
      </w:pPr>
    </w:p>
    <w:p w14:paraId="4EBF3EED" w14:textId="77777777" w:rsidR="00B229C5" w:rsidRPr="00B03FB2" w:rsidRDefault="00B229C5" w:rsidP="00A06865">
      <w:pPr>
        <w:pStyle w:val="Heading1"/>
      </w:pPr>
      <w:r w:rsidRPr="00B03FB2">
        <w:t>The London Borough of Tower Hamlets</w:t>
      </w:r>
    </w:p>
    <w:p w14:paraId="19DDE058" w14:textId="77777777" w:rsidR="00B229C5" w:rsidRPr="00B03FB2" w:rsidRDefault="00B229C5" w:rsidP="00A06865">
      <w:pPr>
        <w:pStyle w:val="Heading1"/>
        <w:rPr>
          <w:sz w:val="72"/>
          <w:szCs w:val="72"/>
        </w:rPr>
      </w:pPr>
      <w:r w:rsidRPr="00B03FB2">
        <w:rPr>
          <w:sz w:val="72"/>
          <w:szCs w:val="72"/>
        </w:rPr>
        <w:t>STATEMENT OF LICENSING POLICY</w:t>
      </w:r>
    </w:p>
    <w:p w14:paraId="6FF44610" w14:textId="5BC550CD" w:rsidR="00B229C5" w:rsidRPr="00B03FB2" w:rsidRDefault="000D2144" w:rsidP="00A06865">
      <w:pPr>
        <w:pStyle w:val="Heading1"/>
        <w:rPr>
          <w:rFonts w:ascii="Calibri" w:eastAsia="Calibri" w:hAnsi="Calibri" w:cs="Calibri"/>
          <w:sz w:val="34"/>
          <w:szCs w:val="34"/>
        </w:rPr>
      </w:pPr>
      <w:r w:rsidRPr="00B03FB2">
        <w:t>20</w:t>
      </w:r>
      <w:r>
        <w:t>23</w:t>
      </w:r>
      <w:r w:rsidRPr="00B03FB2">
        <w:t xml:space="preserve"> </w:t>
      </w:r>
      <w:r w:rsidR="00B229C5" w:rsidRPr="00B03FB2">
        <w:t xml:space="preserve">– </w:t>
      </w:r>
      <w:r w:rsidRPr="00B03FB2">
        <w:t>202</w:t>
      </w:r>
      <w:r>
        <w:t>8</w:t>
      </w:r>
    </w:p>
    <w:p w14:paraId="782D8C36" w14:textId="77777777" w:rsidR="00162799" w:rsidRDefault="00162799" w:rsidP="00E81D48">
      <w:pPr>
        <w:ind w:right="242"/>
        <w:jc w:val="both"/>
        <w:rPr>
          <w:rFonts w:ascii="Calibri" w:eastAsia="Calibri" w:hAnsi="Calibri" w:cs="Calibri"/>
          <w:sz w:val="34"/>
          <w:szCs w:val="34"/>
        </w:rPr>
      </w:pPr>
    </w:p>
    <w:p w14:paraId="6EA7C8F7" w14:textId="77777777" w:rsidR="00162799" w:rsidRDefault="00162799" w:rsidP="00E81D48">
      <w:pPr>
        <w:ind w:right="242"/>
        <w:jc w:val="both"/>
        <w:rPr>
          <w:rFonts w:ascii="Calibri" w:eastAsia="Calibri" w:hAnsi="Calibri" w:cs="Calibri"/>
          <w:sz w:val="34"/>
          <w:szCs w:val="34"/>
        </w:rPr>
      </w:pPr>
    </w:p>
    <w:p w14:paraId="02F6D0A5" w14:textId="77777777" w:rsidR="00162799" w:rsidRDefault="00162799" w:rsidP="00E81D48">
      <w:pPr>
        <w:ind w:right="242"/>
        <w:jc w:val="both"/>
        <w:rPr>
          <w:rFonts w:ascii="Calibri" w:eastAsia="Calibri" w:hAnsi="Calibri" w:cs="Calibri"/>
          <w:sz w:val="34"/>
          <w:szCs w:val="34"/>
        </w:rPr>
      </w:pPr>
    </w:p>
    <w:p w14:paraId="0039D7F8" w14:textId="77777777" w:rsidR="00162799" w:rsidRDefault="00162799" w:rsidP="00E81D48">
      <w:pPr>
        <w:ind w:right="242"/>
        <w:jc w:val="both"/>
        <w:rPr>
          <w:rFonts w:ascii="Calibri" w:eastAsia="Calibri" w:hAnsi="Calibri" w:cs="Calibri"/>
          <w:sz w:val="34"/>
          <w:szCs w:val="34"/>
        </w:rPr>
      </w:pPr>
    </w:p>
    <w:p w14:paraId="1FA3E535" w14:textId="77777777" w:rsidR="00162799" w:rsidRDefault="00162799" w:rsidP="00E81D48">
      <w:pPr>
        <w:ind w:right="242"/>
        <w:jc w:val="both"/>
        <w:rPr>
          <w:rFonts w:ascii="Calibri" w:eastAsia="Calibri" w:hAnsi="Calibri" w:cs="Calibri"/>
          <w:sz w:val="34"/>
          <w:szCs w:val="34"/>
        </w:rPr>
      </w:pPr>
    </w:p>
    <w:p w14:paraId="52FBEE84" w14:textId="77777777" w:rsidR="00162799" w:rsidRDefault="00162799" w:rsidP="00E81D48">
      <w:pPr>
        <w:ind w:right="242"/>
        <w:jc w:val="both"/>
        <w:rPr>
          <w:rFonts w:ascii="Calibri" w:eastAsia="Calibri" w:hAnsi="Calibri" w:cs="Calibri"/>
          <w:sz w:val="34"/>
          <w:szCs w:val="34"/>
        </w:rPr>
      </w:pPr>
    </w:p>
    <w:p w14:paraId="22B21C31" w14:textId="77777777" w:rsidR="00162799" w:rsidRDefault="00162799" w:rsidP="00E81D48">
      <w:pPr>
        <w:ind w:right="242"/>
        <w:jc w:val="both"/>
        <w:rPr>
          <w:rFonts w:ascii="Calibri" w:eastAsia="Calibri" w:hAnsi="Calibri" w:cs="Calibri"/>
          <w:sz w:val="34"/>
          <w:szCs w:val="34"/>
        </w:rPr>
      </w:pPr>
    </w:p>
    <w:p w14:paraId="78AAD76C" w14:textId="77777777" w:rsidR="00162799" w:rsidRDefault="00162799" w:rsidP="00E81D48">
      <w:pPr>
        <w:ind w:right="242"/>
        <w:jc w:val="both"/>
        <w:rPr>
          <w:rFonts w:ascii="Calibri" w:eastAsia="Calibri" w:hAnsi="Calibri" w:cs="Calibri"/>
          <w:sz w:val="34"/>
          <w:szCs w:val="34"/>
        </w:rPr>
      </w:pPr>
    </w:p>
    <w:p w14:paraId="7453FCE8" w14:textId="77777777" w:rsidR="00162799" w:rsidRDefault="00162799" w:rsidP="00E81D48">
      <w:pPr>
        <w:ind w:right="242"/>
        <w:jc w:val="both"/>
        <w:rPr>
          <w:rFonts w:ascii="Calibri" w:eastAsia="Calibri" w:hAnsi="Calibri" w:cs="Calibri"/>
          <w:sz w:val="34"/>
          <w:szCs w:val="34"/>
        </w:rPr>
      </w:pPr>
    </w:p>
    <w:p w14:paraId="30D75837" w14:textId="77777777" w:rsidR="00162799" w:rsidRDefault="00162799" w:rsidP="00E81D48">
      <w:pPr>
        <w:ind w:right="242"/>
        <w:jc w:val="both"/>
        <w:rPr>
          <w:rFonts w:ascii="Calibri" w:eastAsia="Calibri" w:hAnsi="Calibri" w:cs="Calibri"/>
          <w:sz w:val="34"/>
          <w:szCs w:val="34"/>
        </w:rPr>
      </w:pPr>
    </w:p>
    <w:p w14:paraId="780E56DE" w14:textId="77777777" w:rsidR="00162799" w:rsidRDefault="00162799" w:rsidP="00E81D48">
      <w:pPr>
        <w:ind w:right="242"/>
        <w:jc w:val="both"/>
        <w:rPr>
          <w:rFonts w:ascii="Calibri" w:eastAsia="Calibri" w:hAnsi="Calibri" w:cs="Calibri"/>
          <w:sz w:val="34"/>
          <w:szCs w:val="34"/>
        </w:rPr>
      </w:pPr>
    </w:p>
    <w:p w14:paraId="562A7DC2" w14:textId="77777777" w:rsidR="00162799" w:rsidRDefault="00162799" w:rsidP="00E81D48">
      <w:pPr>
        <w:ind w:right="242"/>
        <w:jc w:val="both"/>
        <w:rPr>
          <w:rFonts w:ascii="Calibri" w:eastAsia="Calibri" w:hAnsi="Calibri" w:cs="Calibri"/>
          <w:sz w:val="34"/>
          <w:szCs w:val="34"/>
        </w:rPr>
      </w:pPr>
    </w:p>
    <w:p w14:paraId="5E92C3C5" w14:textId="77777777" w:rsidR="00162799" w:rsidRDefault="00162799" w:rsidP="00E81D48">
      <w:pPr>
        <w:ind w:right="242"/>
        <w:jc w:val="both"/>
        <w:rPr>
          <w:rFonts w:ascii="Calibri" w:eastAsia="Calibri" w:hAnsi="Calibri" w:cs="Calibri"/>
          <w:sz w:val="34"/>
          <w:szCs w:val="34"/>
        </w:rPr>
      </w:pPr>
    </w:p>
    <w:p w14:paraId="6D3455E1" w14:textId="77777777" w:rsidR="00162799" w:rsidRDefault="00162799" w:rsidP="00E81D48">
      <w:pPr>
        <w:ind w:right="242"/>
        <w:jc w:val="both"/>
        <w:rPr>
          <w:rFonts w:ascii="Calibri" w:eastAsia="Calibri" w:hAnsi="Calibri" w:cs="Calibri"/>
          <w:sz w:val="34"/>
          <w:szCs w:val="34"/>
        </w:rPr>
      </w:pPr>
    </w:p>
    <w:p w14:paraId="4A17E0FF" w14:textId="2D791239" w:rsidR="00162799" w:rsidRPr="003538FF" w:rsidRDefault="00162799" w:rsidP="00E81D48">
      <w:pPr>
        <w:ind w:right="242"/>
        <w:jc w:val="both"/>
        <w:rPr>
          <w:rFonts w:ascii="Arial" w:eastAsia="Calibri" w:hAnsi="Arial" w:cs="Arial"/>
          <w:sz w:val="34"/>
          <w:szCs w:val="34"/>
        </w:rPr>
      </w:pPr>
      <w:r w:rsidRPr="003538FF">
        <w:rPr>
          <w:rFonts w:ascii="Arial" w:eastAsia="Calibri" w:hAnsi="Arial" w:cs="Arial"/>
          <w:sz w:val="34"/>
          <w:szCs w:val="34"/>
        </w:rPr>
        <w:t>Effective 1</w:t>
      </w:r>
      <w:r w:rsidRPr="003538FF">
        <w:rPr>
          <w:rFonts w:ascii="Arial" w:eastAsia="Calibri" w:hAnsi="Arial" w:cs="Arial"/>
          <w:sz w:val="34"/>
          <w:szCs w:val="34"/>
          <w:vertAlign w:val="superscript"/>
        </w:rPr>
        <w:t>st</w:t>
      </w:r>
      <w:r w:rsidRPr="003538FF">
        <w:rPr>
          <w:rFonts w:ascii="Arial" w:eastAsia="Calibri" w:hAnsi="Arial" w:cs="Arial"/>
          <w:sz w:val="34"/>
          <w:szCs w:val="34"/>
        </w:rPr>
        <w:t xml:space="preserve"> November 2023 </w:t>
      </w:r>
    </w:p>
    <w:p w14:paraId="13D14E03" w14:textId="77777777" w:rsidR="007D19D9" w:rsidRPr="00B03FB2" w:rsidRDefault="007D19D9" w:rsidP="00E81D48">
      <w:pPr>
        <w:ind w:right="242"/>
        <w:jc w:val="both"/>
        <w:rPr>
          <w:rFonts w:ascii="Calibri" w:eastAsia="Calibri" w:hAnsi="Calibri" w:cs="Calibri"/>
          <w:sz w:val="34"/>
          <w:szCs w:val="34"/>
        </w:rPr>
      </w:pPr>
    </w:p>
    <w:p w14:paraId="3D0B73CB" w14:textId="6308FCF1" w:rsidR="00CA6499" w:rsidRPr="00213E54" w:rsidRDefault="003C67E4" w:rsidP="00A06865">
      <w:pPr>
        <w:pStyle w:val="Heading3"/>
        <w:rPr>
          <w:sz w:val="24"/>
          <w:szCs w:val="24"/>
          <w:u w:color="000000"/>
        </w:rPr>
      </w:pPr>
      <w:r w:rsidRPr="003C67E4">
        <w:lastRenderedPageBreak/>
        <w:t>Contents</w:t>
      </w:r>
      <w:bookmarkStart w:id="1" w:name="_Hlk130482915"/>
    </w:p>
    <w:tbl>
      <w:tblPr>
        <w:tblStyle w:val="TableGrid"/>
        <w:tblW w:w="9513" w:type="dxa"/>
        <w:tblLook w:val="04A0" w:firstRow="1" w:lastRow="0" w:firstColumn="1" w:lastColumn="0" w:noHBand="0" w:noVBand="1"/>
      </w:tblPr>
      <w:tblGrid>
        <w:gridCol w:w="1660"/>
        <w:gridCol w:w="6293"/>
        <w:gridCol w:w="1560"/>
      </w:tblGrid>
      <w:tr w:rsidR="00B23E43" w:rsidRPr="00B03FB2" w14:paraId="28654404" w14:textId="77777777" w:rsidTr="00FC1E4F">
        <w:trPr>
          <w:trHeight w:val="289"/>
        </w:trPr>
        <w:tc>
          <w:tcPr>
            <w:tcW w:w="1660" w:type="dxa"/>
            <w:hideMark/>
          </w:tcPr>
          <w:p w14:paraId="5981DB51" w14:textId="77777777" w:rsidR="00B23E43" w:rsidRPr="00B03FB2" w:rsidRDefault="00B23E43" w:rsidP="00FC1E4F">
            <w:pPr>
              <w:rPr>
                <w:rFonts w:ascii="Arial" w:hAnsi="Arial" w:cs="Arial"/>
              </w:rPr>
            </w:pPr>
            <w:bookmarkStart w:id="2" w:name="_Hlk136614340"/>
            <w:bookmarkEnd w:id="1"/>
            <w:r w:rsidRPr="00B03FB2">
              <w:rPr>
                <w:rFonts w:ascii="Arial" w:hAnsi="Arial" w:cs="Arial"/>
              </w:rPr>
              <w:t> </w:t>
            </w:r>
          </w:p>
        </w:tc>
        <w:tc>
          <w:tcPr>
            <w:tcW w:w="6293" w:type="dxa"/>
            <w:hideMark/>
          </w:tcPr>
          <w:p w14:paraId="65C78B10" w14:textId="77777777" w:rsidR="00B23E43" w:rsidRPr="00B03FB2" w:rsidRDefault="00B23E43" w:rsidP="00FC1E4F">
            <w:pPr>
              <w:rPr>
                <w:rFonts w:ascii="Arial" w:hAnsi="Arial" w:cs="Arial"/>
              </w:rPr>
            </w:pPr>
            <w:r w:rsidRPr="00B03FB2">
              <w:rPr>
                <w:rFonts w:ascii="Arial" w:hAnsi="Arial" w:cs="Arial"/>
              </w:rPr>
              <w:t>Background and Context</w:t>
            </w:r>
          </w:p>
        </w:tc>
        <w:tc>
          <w:tcPr>
            <w:tcW w:w="1560" w:type="dxa"/>
            <w:hideMark/>
          </w:tcPr>
          <w:p w14:paraId="332EE072" w14:textId="77777777" w:rsidR="00B23E43" w:rsidRPr="00B03FB2" w:rsidRDefault="00B23E43" w:rsidP="00FC1E4F">
            <w:pPr>
              <w:rPr>
                <w:rFonts w:ascii="Arial" w:hAnsi="Arial" w:cs="Arial"/>
              </w:rPr>
            </w:pPr>
            <w:r w:rsidRPr="00B03FB2">
              <w:rPr>
                <w:rFonts w:ascii="Arial" w:hAnsi="Arial" w:cs="Arial"/>
              </w:rPr>
              <w:t>Page 3</w:t>
            </w:r>
          </w:p>
        </w:tc>
      </w:tr>
      <w:tr w:rsidR="00B23E43" w:rsidRPr="00B03FB2" w14:paraId="1C4EF86B" w14:textId="77777777" w:rsidTr="00FC1E4F">
        <w:trPr>
          <w:trHeight w:val="289"/>
        </w:trPr>
        <w:tc>
          <w:tcPr>
            <w:tcW w:w="1660" w:type="dxa"/>
            <w:hideMark/>
          </w:tcPr>
          <w:p w14:paraId="4FEF15AF" w14:textId="77777777" w:rsidR="00B23E43" w:rsidRPr="00B03FB2" w:rsidRDefault="00B23E43" w:rsidP="00FC1E4F">
            <w:pPr>
              <w:rPr>
                <w:rFonts w:ascii="Arial" w:hAnsi="Arial" w:cs="Arial"/>
              </w:rPr>
            </w:pPr>
            <w:r w:rsidRPr="00B03FB2">
              <w:rPr>
                <w:rFonts w:ascii="Arial" w:hAnsi="Arial" w:cs="Arial"/>
              </w:rPr>
              <w:t>Section 1</w:t>
            </w:r>
          </w:p>
        </w:tc>
        <w:tc>
          <w:tcPr>
            <w:tcW w:w="6293" w:type="dxa"/>
            <w:hideMark/>
          </w:tcPr>
          <w:p w14:paraId="221FB850" w14:textId="77777777" w:rsidR="00B23E43" w:rsidRPr="00B03FB2" w:rsidRDefault="00B23E43" w:rsidP="00FC1E4F">
            <w:pPr>
              <w:rPr>
                <w:rFonts w:ascii="Arial" w:hAnsi="Arial" w:cs="Arial"/>
              </w:rPr>
            </w:pPr>
            <w:r w:rsidRPr="00B03FB2">
              <w:rPr>
                <w:rFonts w:ascii="Arial" w:hAnsi="Arial" w:cs="Arial"/>
              </w:rPr>
              <w:t>Introduction</w:t>
            </w:r>
          </w:p>
        </w:tc>
        <w:tc>
          <w:tcPr>
            <w:tcW w:w="1560" w:type="dxa"/>
            <w:hideMark/>
          </w:tcPr>
          <w:p w14:paraId="35EE9175" w14:textId="77777777" w:rsidR="00B23E43" w:rsidRPr="00B03FB2" w:rsidRDefault="00B23E43" w:rsidP="00FC1E4F">
            <w:pPr>
              <w:rPr>
                <w:rFonts w:ascii="Arial" w:hAnsi="Arial" w:cs="Arial"/>
              </w:rPr>
            </w:pPr>
            <w:r w:rsidRPr="00B03FB2">
              <w:rPr>
                <w:rFonts w:ascii="Arial" w:hAnsi="Arial" w:cs="Arial"/>
              </w:rPr>
              <w:t>Page 4</w:t>
            </w:r>
          </w:p>
        </w:tc>
      </w:tr>
      <w:tr w:rsidR="00B23E43" w:rsidRPr="00B03FB2" w14:paraId="76CACEA0" w14:textId="77777777" w:rsidTr="00FC1E4F">
        <w:trPr>
          <w:trHeight w:val="289"/>
        </w:trPr>
        <w:tc>
          <w:tcPr>
            <w:tcW w:w="1660" w:type="dxa"/>
            <w:hideMark/>
          </w:tcPr>
          <w:p w14:paraId="1C9CDC37" w14:textId="77777777" w:rsidR="00B23E43" w:rsidRPr="00B03FB2" w:rsidRDefault="00B23E43" w:rsidP="00FC1E4F">
            <w:pPr>
              <w:rPr>
                <w:rFonts w:ascii="Arial" w:hAnsi="Arial" w:cs="Arial"/>
              </w:rPr>
            </w:pPr>
            <w:r w:rsidRPr="00B03FB2">
              <w:rPr>
                <w:rFonts w:ascii="Arial" w:hAnsi="Arial" w:cs="Arial"/>
              </w:rPr>
              <w:t>Section 2</w:t>
            </w:r>
          </w:p>
        </w:tc>
        <w:tc>
          <w:tcPr>
            <w:tcW w:w="6293" w:type="dxa"/>
            <w:hideMark/>
          </w:tcPr>
          <w:p w14:paraId="48B8FE6D" w14:textId="77777777" w:rsidR="00B23E43" w:rsidRPr="00B03FB2" w:rsidRDefault="00B23E43" w:rsidP="00FC1E4F">
            <w:pPr>
              <w:rPr>
                <w:rFonts w:ascii="Arial" w:hAnsi="Arial" w:cs="Arial"/>
              </w:rPr>
            </w:pPr>
            <w:r w:rsidRPr="00B03FB2">
              <w:rPr>
                <w:rFonts w:ascii="Arial" w:hAnsi="Arial" w:cs="Arial"/>
              </w:rPr>
              <w:t xml:space="preserve">The Policy </w:t>
            </w:r>
          </w:p>
        </w:tc>
        <w:tc>
          <w:tcPr>
            <w:tcW w:w="1560" w:type="dxa"/>
            <w:hideMark/>
          </w:tcPr>
          <w:p w14:paraId="7C056A45" w14:textId="77777777" w:rsidR="00B23E43" w:rsidRPr="00B03FB2" w:rsidRDefault="00B23E43" w:rsidP="00FC1E4F">
            <w:pPr>
              <w:rPr>
                <w:rFonts w:ascii="Arial" w:hAnsi="Arial" w:cs="Arial"/>
              </w:rPr>
            </w:pPr>
            <w:r w:rsidRPr="00B03FB2">
              <w:rPr>
                <w:rFonts w:ascii="Arial" w:hAnsi="Arial" w:cs="Arial"/>
              </w:rPr>
              <w:t>Page 4</w:t>
            </w:r>
          </w:p>
        </w:tc>
      </w:tr>
      <w:tr w:rsidR="00B23E43" w:rsidRPr="00B03FB2" w14:paraId="40D5B6BA" w14:textId="77777777" w:rsidTr="00FC1E4F">
        <w:trPr>
          <w:trHeight w:val="289"/>
        </w:trPr>
        <w:tc>
          <w:tcPr>
            <w:tcW w:w="1660" w:type="dxa"/>
            <w:hideMark/>
          </w:tcPr>
          <w:p w14:paraId="5D65D02D" w14:textId="77777777" w:rsidR="00B23E43" w:rsidRPr="00B03FB2" w:rsidRDefault="00B23E43" w:rsidP="00FC1E4F">
            <w:pPr>
              <w:rPr>
                <w:rFonts w:ascii="Arial" w:hAnsi="Arial" w:cs="Arial"/>
              </w:rPr>
            </w:pPr>
            <w:r w:rsidRPr="00B03FB2">
              <w:rPr>
                <w:rFonts w:ascii="Arial" w:hAnsi="Arial" w:cs="Arial"/>
              </w:rPr>
              <w:t>Section 3</w:t>
            </w:r>
          </w:p>
        </w:tc>
        <w:tc>
          <w:tcPr>
            <w:tcW w:w="6293" w:type="dxa"/>
            <w:hideMark/>
          </w:tcPr>
          <w:p w14:paraId="25F03886" w14:textId="77777777" w:rsidR="00B23E43" w:rsidRPr="00B03FB2" w:rsidRDefault="00B23E43" w:rsidP="00FC1E4F">
            <w:pPr>
              <w:rPr>
                <w:rFonts w:ascii="Arial" w:hAnsi="Arial" w:cs="Arial"/>
              </w:rPr>
            </w:pPr>
            <w:r w:rsidRPr="00B03FB2">
              <w:rPr>
                <w:rFonts w:ascii="Arial" w:hAnsi="Arial" w:cs="Arial"/>
              </w:rPr>
              <w:t xml:space="preserve">Consultation </w:t>
            </w:r>
          </w:p>
        </w:tc>
        <w:tc>
          <w:tcPr>
            <w:tcW w:w="1560" w:type="dxa"/>
            <w:hideMark/>
          </w:tcPr>
          <w:p w14:paraId="0BB52EEB" w14:textId="77777777" w:rsidR="00B23E43" w:rsidRPr="00B03FB2" w:rsidRDefault="00B23E43" w:rsidP="00FC1E4F">
            <w:pPr>
              <w:rPr>
                <w:rFonts w:ascii="Arial" w:hAnsi="Arial" w:cs="Arial"/>
              </w:rPr>
            </w:pPr>
            <w:r w:rsidRPr="00B03FB2">
              <w:rPr>
                <w:rFonts w:ascii="Arial" w:hAnsi="Arial" w:cs="Arial"/>
              </w:rPr>
              <w:t>Page 5</w:t>
            </w:r>
          </w:p>
        </w:tc>
      </w:tr>
      <w:tr w:rsidR="00B23E43" w:rsidRPr="00B03FB2" w14:paraId="7189969A" w14:textId="77777777" w:rsidTr="00FC1E4F">
        <w:trPr>
          <w:trHeight w:val="289"/>
        </w:trPr>
        <w:tc>
          <w:tcPr>
            <w:tcW w:w="1660" w:type="dxa"/>
          </w:tcPr>
          <w:p w14:paraId="61CFD0BD" w14:textId="77777777" w:rsidR="00B23E43" w:rsidRPr="00B03FB2" w:rsidRDefault="00B23E43" w:rsidP="00FC1E4F">
            <w:pPr>
              <w:rPr>
                <w:rFonts w:ascii="Arial" w:hAnsi="Arial" w:cs="Arial"/>
              </w:rPr>
            </w:pPr>
            <w:r>
              <w:rPr>
                <w:rFonts w:ascii="Arial" w:hAnsi="Arial" w:cs="Arial"/>
              </w:rPr>
              <w:t>Section 4</w:t>
            </w:r>
          </w:p>
        </w:tc>
        <w:tc>
          <w:tcPr>
            <w:tcW w:w="6293" w:type="dxa"/>
          </w:tcPr>
          <w:p w14:paraId="7C87D453" w14:textId="77777777" w:rsidR="00B23E43" w:rsidRPr="00B03FB2" w:rsidRDefault="00B23E43" w:rsidP="00FC1E4F">
            <w:pPr>
              <w:rPr>
                <w:rFonts w:ascii="Arial" w:hAnsi="Arial" w:cs="Arial"/>
              </w:rPr>
            </w:pPr>
            <w:r>
              <w:rPr>
                <w:rFonts w:ascii="Arial" w:hAnsi="Arial" w:cs="Arial"/>
              </w:rPr>
              <w:t>Equality and Inclusion in Licensed Venues</w:t>
            </w:r>
          </w:p>
        </w:tc>
        <w:tc>
          <w:tcPr>
            <w:tcW w:w="1560" w:type="dxa"/>
          </w:tcPr>
          <w:p w14:paraId="01E9630D" w14:textId="77777777" w:rsidR="00B23E43" w:rsidRPr="00B03FB2" w:rsidRDefault="00B23E43" w:rsidP="00FC1E4F">
            <w:pPr>
              <w:rPr>
                <w:rFonts w:ascii="Arial" w:hAnsi="Arial" w:cs="Arial"/>
              </w:rPr>
            </w:pPr>
            <w:r>
              <w:rPr>
                <w:rFonts w:ascii="Arial" w:hAnsi="Arial" w:cs="Arial"/>
              </w:rPr>
              <w:t>Pages 5-8</w:t>
            </w:r>
          </w:p>
        </w:tc>
      </w:tr>
      <w:tr w:rsidR="00B23E43" w:rsidRPr="00B03FB2" w14:paraId="1D3A8831" w14:textId="77777777" w:rsidTr="00FC1E4F">
        <w:trPr>
          <w:trHeight w:val="289"/>
        </w:trPr>
        <w:tc>
          <w:tcPr>
            <w:tcW w:w="1660" w:type="dxa"/>
            <w:hideMark/>
          </w:tcPr>
          <w:p w14:paraId="46638A95"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5</w:t>
            </w:r>
          </w:p>
        </w:tc>
        <w:tc>
          <w:tcPr>
            <w:tcW w:w="6293" w:type="dxa"/>
            <w:hideMark/>
          </w:tcPr>
          <w:p w14:paraId="73C8519D" w14:textId="77777777" w:rsidR="00B23E43" w:rsidRPr="00B03FB2" w:rsidRDefault="00B23E43" w:rsidP="00FC1E4F">
            <w:pPr>
              <w:rPr>
                <w:rFonts w:ascii="Arial" w:hAnsi="Arial" w:cs="Arial"/>
              </w:rPr>
            </w:pPr>
            <w:r w:rsidRPr="00B03FB2">
              <w:rPr>
                <w:rFonts w:ascii="Arial" w:hAnsi="Arial" w:cs="Arial"/>
              </w:rPr>
              <w:t xml:space="preserve">Main Principles of the Licensing Policy </w:t>
            </w:r>
          </w:p>
        </w:tc>
        <w:tc>
          <w:tcPr>
            <w:tcW w:w="1560" w:type="dxa"/>
            <w:hideMark/>
          </w:tcPr>
          <w:p w14:paraId="66EFEBEB"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8</w:t>
            </w:r>
            <w:r w:rsidRPr="00B03FB2">
              <w:rPr>
                <w:rFonts w:ascii="Arial" w:hAnsi="Arial" w:cs="Arial"/>
              </w:rPr>
              <w:t>-</w:t>
            </w:r>
            <w:r>
              <w:rPr>
                <w:rFonts w:ascii="Arial" w:hAnsi="Arial" w:cs="Arial"/>
              </w:rPr>
              <w:t>11</w:t>
            </w:r>
          </w:p>
        </w:tc>
      </w:tr>
      <w:tr w:rsidR="00B23E43" w:rsidRPr="00B03FB2" w14:paraId="7AFCDADC" w14:textId="77777777" w:rsidTr="00FC1E4F">
        <w:trPr>
          <w:trHeight w:val="289"/>
        </w:trPr>
        <w:tc>
          <w:tcPr>
            <w:tcW w:w="1660" w:type="dxa"/>
            <w:hideMark/>
          </w:tcPr>
          <w:p w14:paraId="69876FE7"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6</w:t>
            </w:r>
          </w:p>
        </w:tc>
        <w:tc>
          <w:tcPr>
            <w:tcW w:w="6293" w:type="dxa"/>
            <w:hideMark/>
          </w:tcPr>
          <w:p w14:paraId="0BDCE24A" w14:textId="77777777" w:rsidR="00B23E43" w:rsidRPr="00B03FB2" w:rsidRDefault="00B23E43" w:rsidP="00FC1E4F">
            <w:pPr>
              <w:rPr>
                <w:rFonts w:ascii="Arial" w:hAnsi="Arial" w:cs="Arial"/>
              </w:rPr>
            </w:pPr>
            <w:r w:rsidRPr="00B03FB2">
              <w:rPr>
                <w:rFonts w:ascii="Arial" w:hAnsi="Arial" w:cs="Arial"/>
              </w:rPr>
              <w:t>The Licensing Authority as a Responsible Authority</w:t>
            </w:r>
          </w:p>
        </w:tc>
        <w:tc>
          <w:tcPr>
            <w:tcW w:w="1560" w:type="dxa"/>
            <w:hideMark/>
          </w:tcPr>
          <w:p w14:paraId="33E1DD8B"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11</w:t>
            </w:r>
            <w:r w:rsidRPr="00B03FB2">
              <w:rPr>
                <w:rFonts w:ascii="Arial" w:hAnsi="Arial" w:cs="Arial"/>
              </w:rPr>
              <w:t>-</w:t>
            </w:r>
            <w:r>
              <w:rPr>
                <w:rFonts w:ascii="Arial" w:hAnsi="Arial" w:cs="Arial"/>
              </w:rPr>
              <w:t>13</w:t>
            </w:r>
          </w:p>
        </w:tc>
      </w:tr>
      <w:tr w:rsidR="00B23E43" w:rsidRPr="00B03FB2" w14:paraId="7BEAF978" w14:textId="77777777" w:rsidTr="00FC1E4F">
        <w:trPr>
          <w:trHeight w:val="289"/>
        </w:trPr>
        <w:tc>
          <w:tcPr>
            <w:tcW w:w="1660" w:type="dxa"/>
            <w:hideMark/>
          </w:tcPr>
          <w:p w14:paraId="5165210F"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7</w:t>
            </w:r>
          </w:p>
        </w:tc>
        <w:tc>
          <w:tcPr>
            <w:tcW w:w="6293" w:type="dxa"/>
            <w:hideMark/>
          </w:tcPr>
          <w:p w14:paraId="2FB20F19" w14:textId="77777777" w:rsidR="00B23E43" w:rsidRPr="00B03FB2" w:rsidRDefault="00B23E43" w:rsidP="00FC1E4F">
            <w:pPr>
              <w:rPr>
                <w:rFonts w:ascii="Arial" w:hAnsi="Arial" w:cs="Arial"/>
              </w:rPr>
            </w:pPr>
            <w:r w:rsidRPr="00B03FB2">
              <w:rPr>
                <w:rFonts w:ascii="Arial" w:hAnsi="Arial" w:cs="Arial"/>
                <w:spacing w:val="-1"/>
              </w:rPr>
              <w:t>The Home Office as a Responsible Authority</w:t>
            </w:r>
          </w:p>
        </w:tc>
        <w:tc>
          <w:tcPr>
            <w:tcW w:w="1560" w:type="dxa"/>
            <w:hideMark/>
          </w:tcPr>
          <w:p w14:paraId="5CF9F2F8" w14:textId="77777777" w:rsidR="00B23E43" w:rsidRPr="00B03FB2" w:rsidRDefault="00B23E43" w:rsidP="00FC1E4F">
            <w:pPr>
              <w:rPr>
                <w:rFonts w:ascii="Arial" w:hAnsi="Arial" w:cs="Arial"/>
              </w:rPr>
            </w:pPr>
            <w:r w:rsidRPr="00B03FB2">
              <w:rPr>
                <w:rFonts w:ascii="Arial" w:hAnsi="Arial" w:cs="Arial"/>
              </w:rPr>
              <w:t>Pages 1</w:t>
            </w:r>
            <w:r>
              <w:rPr>
                <w:rFonts w:ascii="Arial" w:hAnsi="Arial" w:cs="Arial"/>
              </w:rPr>
              <w:t>3</w:t>
            </w:r>
            <w:r w:rsidRPr="00B03FB2">
              <w:rPr>
                <w:rFonts w:ascii="Arial" w:hAnsi="Arial" w:cs="Arial"/>
              </w:rPr>
              <w:t>-1</w:t>
            </w:r>
            <w:r>
              <w:rPr>
                <w:rFonts w:ascii="Arial" w:hAnsi="Arial" w:cs="Arial"/>
              </w:rPr>
              <w:t>5</w:t>
            </w:r>
          </w:p>
        </w:tc>
      </w:tr>
      <w:tr w:rsidR="00B23E43" w:rsidRPr="00B03FB2" w14:paraId="6AFD5225" w14:textId="77777777" w:rsidTr="00FC1E4F">
        <w:trPr>
          <w:trHeight w:val="289"/>
        </w:trPr>
        <w:tc>
          <w:tcPr>
            <w:tcW w:w="1660" w:type="dxa"/>
          </w:tcPr>
          <w:p w14:paraId="00716796" w14:textId="77777777" w:rsidR="00B23E43" w:rsidRPr="00B03FB2" w:rsidRDefault="00B23E43" w:rsidP="00FC1E4F">
            <w:pPr>
              <w:rPr>
                <w:rFonts w:ascii="Arial" w:hAnsi="Arial" w:cs="Arial"/>
              </w:rPr>
            </w:pPr>
            <w:r>
              <w:rPr>
                <w:rFonts w:ascii="Arial" w:hAnsi="Arial" w:cs="Arial"/>
              </w:rPr>
              <w:t>Section 8</w:t>
            </w:r>
          </w:p>
        </w:tc>
        <w:tc>
          <w:tcPr>
            <w:tcW w:w="6293" w:type="dxa"/>
          </w:tcPr>
          <w:p w14:paraId="199F83B1" w14:textId="77777777" w:rsidR="00B23E43" w:rsidRPr="00B03FB2" w:rsidRDefault="00B23E43" w:rsidP="00FC1E4F">
            <w:pPr>
              <w:rPr>
                <w:rFonts w:ascii="Arial" w:hAnsi="Arial" w:cs="Arial"/>
                <w:spacing w:val="-1"/>
              </w:rPr>
            </w:pPr>
            <w:r>
              <w:rPr>
                <w:rFonts w:ascii="Arial" w:hAnsi="Arial" w:cs="Arial"/>
                <w:spacing w:val="-1"/>
              </w:rPr>
              <w:t>Representations by “Other Persons”</w:t>
            </w:r>
          </w:p>
        </w:tc>
        <w:tc>
          <w:tcPr>
            <w:tcW w:w="1560" w:type="dxa"/>
          </w:tcPr>
          <w:p w14:paraId="178BD880" w14:textId="77777777" w:rsidR="00B23E43" w:rsidRPr="00B03FB2" w:rsidRDefault="00B23E43" w:rsidP="00FC1E4F">
            <w:pPr>
              <w:rPr>
                <w:rFonts w:ascii="Arial" w:hAnsi="Arial" w:cs="Arial"/>
              </w:rPr>
            </w:pPr>
            <w:r>
              <w:rPr>
                <w:rFonts w:ascii="Arial" w:hAnsi="Arial" w:cs="Arial"/>
              </w:rPr>
              <w:t>Pages 15-16</w:t>
            </w:r>
          </w:p>
        </w:tc>
      </w:tr>
      <w:tr w:rsidR="00B23E43" w:rsidRPr="00B03FB2" w14:paraId="1719A4B0" w14:textId="77777777" w:rsidTr="00FC1E4F">
        <w:trPr>
          <w:trHeight w:val="289"/>
        </w:trPr>
        <w:tc>
          <w:tcPr>
            <w:tcW w:w="1660" w:type="dxa"/>
            <w:hideMark/>
          </w:tcPr>
          <w:p w14:paraId="13453B02"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9</w:t>
            </w:r>
          </w:p>
        </w:tc>
        <w:tc>
          <w:tcPr>
            <w:tcW w:w="6293" w:type="dxa"/>
            <w:hideMark/>
          </w:tcPr>
          <w:p w14:paraId="61F58AA0" w14:textId="77777777" w:rsidR="00B23E43" w:rsidRPr="00B03FB2" w:rsidRDefault="00B23E43" w:rsidP="00FC1E4F">
            <w:pPr>
              <w:rPr>
                <w:rFonts w:ascii="Arial" w:hAnsi="Arial" w:cs="Arial"/>
              </w:rPr>
            </w:pPr>
            <w:r w:rsidRPr="00B03FB2">
              <w:rPr>
                <w:rFonts w:ascii="Arial" w:hAnsi="Arial" w:cs="Arial"/>
              </w:rPr>
              <w:t xml:space="preserve">Crime and Disorder </w:t>
            </w:r>
          </w:p>
        </w:tc>
        <w:tc>
          <w:tcPr>
            <w:tcW w:w="1560" w:type="dxa"/>
            <w:hideMark/>
          </w:tcPr>
          <w:p w14:paraId="23D4003B" w14:textId="77777777" w:rsidR="00B23E43" w:rsidRPr="00B03FB2" w:rsidRDefault="00B23E43" w:rsidP="00FC1E4F">
            <w:pPr>
              <w:rPr>
                <w:rFonts w:ascii="Arial" w:hAnsi="Arial" w:cs="Arial"/>
              </w:rPr>
            </w:pPr>
            <w:r w:rsidRPr="00B03FB2">
              <w:rPr>
                <w:rFonts w:ascii="Arial" w:hAnsi="Arial" w:cs="Arial"/>
              </w:rPr>
              <w:t>Pages 1</w:t>
            </w:r>
            <w:r>
              <w:rPr>
                <w:rFonts w:ascii="Arial" w:hAnsi="Arial" w:cs="Arial"/>
              </w:rPr>
              <w:t>6</w:t>
            </w:r>
            <w:r w:rsidRPr="00B03FB2">
              <w:rPr>
                <w:rFonts w:ascii="Arial" w:hAnsi="Arial" w:cs="Arial"/>
              </w:rPr>
              <w:t>-</w:t>
            </w:r>
            <w:r>
              <w:rPr>
                <w:rFonts w:ascii="Arial" w:hAnsi="Arial" w:cs="Arial"/>
              </w:rPr>
              <w:t>20</w:t>
            </w:r>
          </w:p>
        </w:tc>
      </w:tr>
      <w:tr w:rsidR="00B23E43" w:rsidRPr="00B03FB2" w14:paraId="54D3DCDB" w14:textId="77777777" w:rsidTr="00FC1E4F">
        <w:trPr>
          <w:trHeight w:val="289"/>
        </w:trPr>
        <w:tc>
          <w:tcPr>
            <w:tcW w:w="1660" w:type="dxa"/>
            <w:hideMark/>
          </w:tcPr>
          <w:p w14:paraId="4DCFB1D4"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10</w:t>
            </w:r>
          </w:p>
        </w:tc>
        <w:tc>
          <w:tcPr>
            <w:tcW w:w="6293" w:type="dxa"/>
            <w:hideMark/>
          </w:tcPr>
          <w:p w14:paraId="33E5ED34" w14:textId="77777777" w:rsidR="00B23E43" w:rsidRPr="00B03FB2" w:rsidRDefault="00B23E43" w:rsidP="00FC1E4F">
            <w:pPr>
              <w:rPr>
                <w:rFonts w:ascii="Arial" w:hAnsi="Arial" w:cs="Arial"/>
              </w:rPr>
            </w:pPr>
            <w:r w:rsidRPr="00B03FB2">
              <w:rPr>
                <w:rFonts w:ascii="Arial" w:hAnsi="Arial" w:cs="Arial"/>
              </w:rPr>
              <w:t xml:space="preserve">Public Safety </w:t>
            </w:r>
          </w:p>
        </w:tc>
        <w:tc>
          <w:tcPr>
            <w:tcW w:w="1560" w:type="dxa"/>
            <w:hideMark/>
          </w:tcPr>
          <w:p w14:paraId="16C9BFE8" w14:textId="4E19D289"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20</w:t>
            </w:r>
            <w:r w:rsidRPr="00B03FB2">
              <w:rPr>
                <w:rFonts w:ascii="Arial" w:hAnsi="Arial" w:cs="Arial"/>
              </w:rPr>
              <w:t>-</w:t>
            </w:r>
            <w:r>
              <w:rPr>
                <w:rFonts w:ascii="Arial" w:hAnsi="Arial" w:cs="Arial"/>
              </w:rPr>
              <w:t>2</w:t>
            </w:r>
            <w:r w:rsidR="00AB727A">
              <w:rPr>
                <w:rFonts w:ascii="Arial" w:hAnsi="Arial" w:cs="Arial"/>
              </w:rPr>
              <w:t>1</w:t>
            </w:r>
          </w:p>
        </w:tc>
      </w:tr>
      <w:tr w:rsidR="00B23E43" w:rsidRPr="00B03FB2" w14:paraId="4125836A" w14:textId="77777777" w:rsidTr="00FC1E4F">
        <w:trPr>
          <w:trHeight w:val="289"/>
        </w:trPr>
        <w:tc>
          <w:tcPr>
            <w:tcW w:w="1660" w:type="dxa"/>
            <w:hideMark/>
          </w:tcPr>
          <w:p w14:paraId="5ECC9287"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11</w:t>
            </w:r>
          </w:p>
        </w:tc>
        <w:tc>
          <w:tcPr>
            <w:tcW w:w="6293" w:type="dxa"/>
            <w:hideMark/>
          </w:tcPr>
          <w:p w14:paraId="691E1E21" w14:textId="77777777" w:rsidR="00B23E43" w:rsidRPr="00B03FB2" w:rsidRDefault="00B23E43" w:rsidP="00FC1E4F">
            <w:pPr>
              <w:rPr>
                <w:rFonts w:ascii="Arial" w:hAnsi="Arial" w:cs="Arial"/>
              </w:rPr>
            </w:pPr>
            <w:r w:rsidRPr="00B03FB2">
              <w:rPr>
                <w:rFonts w:ascii="Arial" w:hAnsi="Arial" w:cs="Arial"/>
              </w:rPr>
              <w:t xml:space="preserve">Prevention of Public Nuisance </w:t>
            </w:r>
          </w:p>
        </w:tc>
        <w:tc>
          <w:tcPr>
            <w:tcW w:w="1560" w:type="dxa"/>
            <w:hideMark/>
          </w:tcPr>
          <w:p w14:paraId="4376D711" w14:textId="46314AE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2</w:t>
            </w:r>
            <w:r w:rsidR="00F64A6C">
              <w:rPr>
                <w:rFonts w:ascii="Arial" w:hAnsi="Arial" w:cs="Arial"/>
              </w:rPr>
              <w:t>2</w:t>
            </w:r>
            <w:r w:rsidRPr="00B03FB2">
              <w:rPr>
                <w:rFonts w:ascii="Arial" w:hAnsi="Arial" w:cs="Arial"/>
              </w:rPr>
              <w:t>-</w:t>
            </w:r>
            <w:r>
              <w:rPr>
                <w:rFonts w:ascii="Arial" w:hAnsi="Arial" w:cs="Arial"/>
              </w:rPr>
              <w:t>24</w:t>
            </w:r>
          </w:p>
        </w:tc>
      </w:tr>
      <w:tr w:rsidR="00B23E43" w:rsidRPr="00B03FB2" w14:paraId="3D762AC6" w14:textId="77777777" w:rsidTr="00FC1E4F">
        <w:trPr>
          <w:trHeight w:val="289"/>
        </w:trPr>
        <w:tc>
          <w:tcPr>
            <w:tcW w:w="1660" w:type="dxa"/>
            <w:hideMark/>
          </w:tcPr>
          <w:p w14:paraId="572F43FC"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2</w:t>
            </w:r>
          </w:p>
        </w:tc>
        <w:tc>
          <w:tcPr>
            <w:tcW w:w="6293" w:type="dxa"/>
            <w:hideMark/>
          </w:tcPr>
          <w:p w14:paraId="4B500984" w14:textId="1394D819" w:rsidR="00B23E43" w:rsidRPr="00B03FB2" w:rsidRDefault="00B23E43" w:rsidP="00FC1E4F">
            <w:pPr>
              <w:rPr>
                <w:rFonts w:ascii="Arial" w:hAnsi="Arial" w:cs="Arial"/>
              </w:rPr>
            </w:pPr>
            <w:r w:rsidRPr="00B03FB2">
              <w:rPr>
                <w:rFonts w:ascii="Arial" w:hAnsi="Arial" w:cs="Arial"/>
              </w:rPr>
              <w:t>Pr</w:t>
            </w:r>
            <w:r w:rsidR="00842E0D">
              <w:rPr>
                <w:rFonts w:ascii="Arial" w:hAnsi="Arial" w:cs="Arial"/>
              </w:rPr>
              <w:t>otection</w:t>
            </w:r>
            <w:r w:rsidRPr="00B03FB2">
              <w:rPr>
                <w:rFonts w:ascii="Arial" w:hAnsi="Arial" w:cs="Arial"/>
              </w:rPr>
              <w:t xml:space="preserve"> of Harm to Children </w:t>
            </w:r>
          </w:p>
        </w:tc>
        <w:tc>
          <w:tcPr>
            <w:tcW w:w="1560" w:type="dxa"/>
            <w:hideMark/>
          </w:tcPr>
          <w:p w14:paraId="5889E72A"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24</w:t>
            </w:r>
            <w:r w:rsidRPr="00B03FB2">
              <w:rPr>
                <w:rFonts w:ascii="Arial" w:hAnsi="Arial" w:cs="Arial"/>
              </w:rPr>
              <w:t>-2</w:t>
            </w:r>
            <w:r>
              <w:rPr>
                <w:rFonts w:ascii="Arial" w:hAnsi="Arial" w:cs="Arial"/>
              </w:rPr>
              <w:t>7</w:t>
            </w:r>
          </w:p>
        </w:tc>
      </w:tr>
      <w:tr w:rsidR="00B23E43" w:rsidRPr="00B03FB2" w14:paraId="6D7FE157" w14:textId="77777777" w:rsidTr="00FC1E4F">
        <w:trPr>
          <w:trHeight w:val="289"/>
        </w:trPr>
        <w:tc>
          <w:tcPr>
            <w:tcW w:w="1660" w:type="dxa"/>
            <w:hideMark/>
          </w:tcPr>
          <w:p w14:paraId="7953B2B6"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3</w:t>
            </w:r>
          </w:p>
        </w:tc>
        <w:tc>
          <w:tcPr>
            <w:tcW w:w="6293" w:type="dxa"/>
            <w:hideMark/>
          </w:tcPr>
          <w:p w14:paraId="1AFBE695" w14:textId="77777777" w:rsidR="00B23E43" w:rsidRPr="00B03FB2" w:rsidRDefault="00B23E43" w:rsidP="00FC1E4F">
            <w:pPr>
              <w:rPr>
                <w:rFonts w:ascii="Arial" w:hAnsi="Arial" w:cs="Arial"/>
              </w:rPr>
            </w:pPr>
            <w:r w:rsidRPr="00B03FB2">
              <w:rPr>
                <w:rFonts w:ascii="Arial" w:hAnsi="Arial" w:cs="Arial"/>
              </w:rPr>
              <w:t xml:space="preserve">Access to Cinemas </w:t>
            </w:r>
          </w:p>
        </w:tc>
        <w:tc>
          <w:tcPr>
            <w:tcW w:w="1560" w:type="dxa"/>
            <w:hideMark/>
          </w:tcPr>
          <w:p w14:paraId="4CC99C59"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27</w:t>
            </w:r>
          </w:p>
        </w:tc>
      </w:tr>
      <w:tr w:rsidR="00B23E43" w:rsidRPr="00B03FB2" w14:paraId="6A6D38F8" w14:textId="77777777" w:rsidTr="00FC1E4F">
        <w:trPr>
          <w:trHeight w:val="289"/>
        </w:trPr>
        <w:tc>
          <w:tcPr>
            <w:tcW w:w="1660" w:type="dxa"/>
            <w:hideMark/>
          </w:tcPr>
          <w:p w14:paraId="5DF4ACBB"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4</w:t>
            </w:r>
          </w:p>
        </w:tc>
        <w:tc>
          <w:tcPr>
            <w:tcW w:w="6293" w:type="dxa"/>
            <w:hideMark/>
          </w:tcPr>
          <w:p w14:paraId="0E9371F4" w14:textId="77777777" w:rsidR="00B23E43" w:rsidRPr="00B03FB2" w:rsidRDefault="00B23E43" w:rsidP="00FC1E4F">
            <w:pPr>
              <w:rPr>
                <w:rFonts w:ascii="Arial" w:hAnsi="Arial" w:cs="Arial"/>
              </w:rPr>
            </w:pPr>
            <w:r w:rsidRPr="00B03FB2">
              <w:rPr>
                <w:rFonts w:ascii="Arial" w:hAnsi="Arial" w:cs="Arial"/>
              </w:rPr>
              <w:t xml:space="preserve">Children and Public Entertainment </w:t>
            </w:r>
          </w:p>
        </w:tc>
        <w:tc>
          <w:tcPr>
            <w:tcW w:w="1560" w:type="dxa"/>
            <w:hideMark/>
          </w:tcPr>
          <w:p w14:paraId="49876652" w14:textId="77777777" w:rsidR="00B23E43" w:rsidRPr="00B03FB2" w:rsidRDefault="00B23E43" w:rsidP="00FC1E4F">
            <w:pPr>
              <w:rPr>
                <w:rFonts w:ascii="Arial" w:hAnsi="Arial" w:cs="Arial"/>
              </w:rPr>
            </w:pPr>
            <w:r w:rsidRPr="00B03FB2">
              <w:rPr>
                <w:rFonts w:ascii="Arial" w:hAnsi="Arial" w:cs="Arial"/>
              </w:rPr>
              <w:t>Pages 2</w:t>
            </w:r>
            <w:r>
              <w:rPr>
                <w:rFonts w:ascii="Arial" w:hAnsi="Arial" w:cs="Arial"/>
              </w:rPr>
              <w:t>7-28</w:t>
            </w:r>
          </w:p>
        </w:tc>
      </w:tr>
      <w:tr w:rsidR="00B23E43" w:rsidRPr="00B03FB2" w14:paraId="18A6EC2D" w14:textId="77777777" w:rsidTr="00FC1E4F">
        <w:trPr>
          <w:trHeight w:val="289"/>
        </w:trPr>
        <w:tc>
          <w:tcPr>
            <w:tcW w:w="1660" w:type="dxa"/>
            <w:hideMark/>
          </w:tcPr>
          <w:p w14:paraId="7B2F727C"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5</w:t>
            </w:r>
          </w:p>
        </w:tc>
        <w:tc>
          <w:tcPr>
            <w:tcW w:w="6293" w:type="dxa"/>
            <w:hideMark/>
          </w:tcPr>
          <w:p w14:paraId="6647EA91" w14:textId="77777777" w:rsidR="00B23E43" w:rsidRPr="00B03FB2" w:rsidRDefault="00B23E43" w:rsidP="00FC1E4F">
            <w:pPr>
              <w:rPr>
                <w:rFonts w:ascii="Arial" w:hAnsi="Arial" w:cs="Arial"/>
              </w:rPr>
            </w:pPr>
            <w:r w:rsidRPr="00B03FB2">
              <w:rPr>
                <w:rFonts w:ascii="Arial" w:hAnsi="Arial" w:cs="Arial"/>
              </w:rPr>
              <w:t xml:space="preserve">Health Considerations of Licensing </w:t>
            </w:r>
          </w:p>
        </w:tc>
        <w:tc>
          <w:tcPr>
            <w:tcW w:w="1560" w:type="dxa"/>
            <w:hideMark/>
          </w:tcPr>
          <w:p w14:paraId="6FFEAFB0"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28</w:t>
            </w:r>
          </w:p>
        </w:tc>
      </w:tr>
      <w:tr w:rsidR="00B23E43" w:rsidRPr="00B03FB2" w14:paraId="611EAE40" w14:textId="77777777" w:rsidTr="00FC1E4F">
        <w:trPr>
          <w:trHeight w:val="289"/>
        </w:trPr>
        <w:tc>
          <w:tcPr>
            <w:tcW w:w="1660" w:type="dxa"/>
            <w:hideMark/>
          </w:tcPr>
          <w:p w14:paraId="56BF29ED"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6</w:t>
            </w:r>
          </w:p>
        </w:tc>
        <w:tc>
          <w:tcPr>
            <w:tcW w:w="6293" w:type="dxa"/>
            <w:hideMark/>
          </w:tcPr>
          <w:p w14:paraId="7EB8500C" w14:textId="77777777" w:rsidR="00B23E43" w:rsidRPr="00B03FB2" w:rsidRDefault="00B23E43" w:rsidP="00FC1E4F">
            <w:pPr>
              <w:rPr>
                <w:rFonts w:ascii="Arial" w:hAnsi="Arial" w:cs="Arial"/>
              </w:rPr>
            </w:pPr>
            <w:r w:rsidRPr="00B03FB2">
              <w:rPr>
                <w:rFonts w:ascii="Arial" w:hAnsi="Arial" w:cs="Arial"/>
              </w:rPr>
              <w:t>Licensing Hours</w:t>
            </w:r>
          </w:p>
        </w:tc>
        <w:tc>
          <w:tcPr>
            <w:tcW w:w="1560" w:type="dxa"/>
            <w:hideMark/>
          </w:tcPr>
          <w:p w14:paraId="7FE3CC39" w14:textId="77777777" w:rsidR="00B23E43" w:rsidRPr="00B03FB2" w:rsidRDefault="00B23E43" w:rsidP="00FC1E4F">
            <w:pPr>
              <w:rPr>
                <w:rFonts w:ascii="Arial" w:hAnsi="Arial" w:cs="Arial"/>
              </w:rPr>
            </w:pPr>
            <w:r w:rsidRPr="00B03FB2">
              <w:rPr>
                <w:rFonts w:ascii="Arial" w:hAnsi="Arial" w:cs="Arial"/>
              </w:rPr>
              <w:t>Pages 2</w:t>
            </w:r>
            <w:r>
              <w:rPr>
                <w:rFonts w:ascii="Arial" w:hAnsi="Arial" w:cs="Arial"/>
              </w:rPr>
              <w:t>8</w:t>
            </w:r>
            <w:r w:rsidRPr="00B03FB2">
              <w:rPr>
                <w:rFonts w:ascii="Arial" w:hAnsi="Arial" w:cs="Arial"/>
              </w:rPr>
              <w:t>-</w:t>
            </w:r>
            <w:r>
              <w:rPr>
                <w:rFonts w:ascii="Arial" w:hAnsi="Arial" w:cs="Arial"/>
              </w:rPr>
              <w:t>31</w:t>
            </w:r>
          </w:p>
        </w:tc>
      </w:tr>
      <w:tr w:rsidR="00B23E43" w:rsidRPr="00B03FB2" w14:paraId="76011448" w14:textId="77777777" w:rsidTr="00FC1E4F">
        <w:trPr>
          <w:trHeight w:val="289"/>
        </w:trPr>
        <w:tc>
          <w:tcPr>
            <w:tcW w:w="1660" w:type="dxa"/>
            <w:hideMark/>
          </w:tcPr>
          <w:p w14:paraId="710FBDB7"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7</w:t>
            </w:r>
          </w:p>
        </w:tc>
        <w:tc>
          <w:tcPr>
            <w:tcW w:w="6293" w:type="dxa"/>
            <w:hideMark/>
          </w:tcPr>
          <w:p w14:paraId="03EE07FA" w14:textId="77777777" w:rsidR="00B23E43" w:rsidRPr="00B03FB2" w:rsidRDefault="00B23E43" w:rsidP="00FC1E4F">
            <w:pPr>
              <w:rPr>
                <w:rFonts w:ascii="Arial" w:hAnsi="Arial" w:cs="Arial"/>
              </w:rPr>
            </w:pPr>
            <w:r w:rsidRPr="00B03FB2">
              <w:rPr>
                <w:rFonts w:ascii="Arial" w:hAnsi="Arial" w:cs="Arial"/>
              </w:rPr>
              <w:t xml:space="preserve">Shops, Stores and Supermarkets </w:t>
            </w:r>
          </w:p>
        </w:tc>
        <w:tc>
          <w:tcPr>
            <w:tcW w:w="1560" w:type="dxa"/>
            <w:hideMark/>
          </w:tcPr>
          <w:p w14:paraId="5DB4A3E9"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31</w:t>
            </w:r>
          </w:p>
        </w:tc>
      </w:tr>
      <w:tr w:rsidR="00B23E43" w:rsidRPr="00B03FB2" w14:paraId="2A0D63F6" w14:textId="77777777" w:rsidTr="00FC1E4F">
        <w:trPr>
          <w:trHeight w:val="289"/>
        </w:trPr>
        <w:tc>
          <w:tcPr>
            <w:tcW w:w="1660" w:type="dxa"/>
            <w:hideMark/>
          </w:tcPr>
          <w:p w14:paraId="22740AEA"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8</w:t>
            </w:r>
          </w:p>
        </w:tc>
        <w:tc>
          <w:tcPr>
            <w:tcW w:w="6293" w:type="dxa"/>
            <w:hideMark/>
          </w:tcPr>
          <w:p w14:paraId="58D3771E" w14:textId="77777777" w:rsidR="00B23E43" w:rsidRPr="00B03FB2" w:rsidRDefault="00B23E43" w:rsidP="00FC1E4F">
            <w:pPr>
              <w:rPr>
                <w:rFonts w:ascii="Arial" w:hAnsi="Arial" w:cs="Arial"/>
              </w:rPr>
            </w:pPr>
            <w:r w:rsidRPr="00B03FB2">
              <w:rPr>
                <w:rFonts w:ascii="Arial" w:hAnsi="Arial" w:cs="Arial"/>
              </w:rPr>
              <w:t>Integrating Strategies and Avoiding Duplication</w:t>
            </w:r>
          </w:p>
        </w:tc>
        <w:tc>
          <w:tcPr>
            <w:tcW w:w="1560" w:type="dxa"/>
            <w:hideMark/>
          </w:tcPr>
          <w:p w14:paraId="438D9802"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31-34</w:t>
            </w:r>
          </w:p>
        </w:tc>
      </w:tr>
      <w:tr w:rsidR="00B23E43" w:rsidRPr="00B03FB2" w14:paraId="66276CA4" w14:textId="77777777" w:rsidTr="00FC1E4F">
        <w:trPr>
          <w:trHeight w:val="289"/>
        </w:trPr>
        <w:tc>
          <w:tcPr>
            <w:tcW w:w="1660" w:type="dxa"/>
            <w:hideMark/>
          </w:tcPr>
          <w:p w14:paraId="5EC0A909" w14:textId="77777777" w:rsidR="00B23E43" w:rsidRPr="00B03FB2" w:rsidRDefault="00B23E43" w:rsidP="00FC1E4F">
            <w:pPr>
              <w:rPr>
                <w:rFonts w:ascii="Arial" w:hAnsi="Arial" w:cs="Arial"/>
              </w:rPr>
            </w:pPr>
            <w:r w:rsidRPr="00B03FB2">
              <w:rPr>
                <w:rFonts w:ascii="Arial" w:hAnsi="Arial" w:cs="Arial"/>
              </w:rPr>
              <w:t>Section 1</w:t>
            </w:r>
            <w:r>
              <w:rPr>
                <w:rFonts w:ascii="Arial" w:hAnsi="Arial" w:cs="Arial"/>
              </w:rPr>
              <w:t>9</w:t>
            </w:r>
          </w:p>
        </w:tc>
        <w:tc>
          <w:tcPr>
            <w:tcW w:w="6293" w:type="dxa"/>
            <w:hideMark/>
          </w:tcPr>
          <w:p w14:paraId="2021A1DA" w14:textId="77777777" w:rsidR="00B23E43" w:rsidRPr="00B03FB2" w:rsidRDefault="00B23E43" w:rsidP="00FC1E4F">
            <w:pPr>
              <w:rPr>
                <w:rFonts w:ascii="Arial" w:hAnsi="Arial" w:cs="Arial"/>
              </w:rPr>
            </w:pPr>
            <w:r w:rsidRPr="00B03FB2">
              <w:rPr>
                <w:rFonts w:ascii="Arial" w:hAnsi="Arial" w:cs="Arial"/>
              </w:rPr>
              <w:t>Late Night Levy</w:t>
            </w:r>
          </w:p>
        </w:tc>
        <w:tc>
          <w:tcPr>
            <w:tcW w:w="1560" w:type="dxa"/>
            <w:hideMark/>
          </w:tcPr>
          <w:p w14:paraId="454AEB08"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34</w:t>
            </w:r>
            <w:r w:rsidRPr="00B03FB2">
              <w:rPr>
                <w:rFonts w:ascii="Arial" w:hAnsi="Arial" w:cs="Arial"/>
              </w:rPr>
              <w:t>-</w:t>
            </w:r>
            <w:r>
              <w:rPr>
                <w:rFonts w:ascii="Arial" w:hAnsi="Arial" w:cs="Arial"/>
              </w:rPr>
              <w:t>36</w:t>
            </w:r>
          </w:p>
        </w:tc>
      </w:tr>
      <w:tr w:rsidR="00B23E43" w:rsidRPr="00B03FB2" w14:paraId="71C7370F" w14:textId="77777777" w:rsidTr="00FC1E4F">
        <w:trPr>
          <w:trHeight w:val="289"/>
        </w:trPr>
        <w:tc>
          <w:tcPr>
            <w:tcW w:w="1660" w:type="dxa"/>
            <w:hideMark/>
          </w:tcPr>
          <w:p w14:paraId="117FCE83"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20</w:t>
            </w:r>
          </w:p>
        </w:tc>
        <w:tc>
          <w:tcPr>
            <w:tcW w:w="6293" w:type="dxa"/>
            <w:hideMark/>
          </w:tcPr>
          <w:p w14:paraId="6F221F86" w14:textId="77777777" w:rsidR="00B23E43" w:rsidRPr="00B03FB2" w:rsidRDefault="00B23E43" w:rsidP="00FC1E4F">
            <w:pPr>
              <w:rPr>
                <w:rFonts w:ascii="Arial" w:hAnsi="Arial" w:cs="Arial"/>
              </w:rPr>
            </w:pPr>
            <w:r w:rsidRPr="00B03FB2">
              <w:rPr>
                <w:rFonts w:ascii="Arial" w:hAnsi="Arial" w:cs="Arial"/>
              </w:rPr>
              <w:t>Cumulative Effect</w:t>
            </w:r>
          </w:p>
        </w:tc>
        <w:tc>
          <w:tcPr>
            <w:tcW w:w="1560" w:type="dxa"/>
            <w:hideMark/>
          </w:tcPr>
          <w:p w14:paraId="0B2050C4" w14:textId="77777777" w:rsidR="00B23E43" w:rsidRPr="00B03FB2" w:rsidRDefault="00B23E43" w:rsidP="00FC1E4F">
            <w:pPr>
              <w:rPr>
                <w:rFonts w:ascii="Arial" w:hAnsi="Arial" w:cs="Arial"/>
              </w:rPr>
            </w:pPr>
            <w:r w:rsidRPr="00B03FB2">
              <w:rPr>
                <w:rFonts w:ascii="Arial" w:hAnsi="Arial" w:cs="Arial"/>
              </w:rPr>
              <w:t>Pages 3</w:t>
            </w:r>
            <w:r>
              <w:rPr>
                <w:rFonts w:ascii="Arial" w:hAnsi="Arial" w:cs="Arial"/>
              </w:rPr>
              <w:t>7</w:t>
            </w:r>
            <w:r w:rsidRPr="00B03FB2">
              <w:rPr>
                <w:rFonts w:ascii="Arial" w:hAnsi="Arial" w:cs="Arial"/>
              </w:rPr>
              <w:t>-</w:t>
            </w:r>
            <w:r>
              <w:rPr>
                <w:rFonts w:ascii="Arial" w:hAnsi="Arial" w:cs="Arial"/>
              </w:rPr>
              <w:t>38</w:t>
            </w:r>
          </w:p>
        </w:tc>
      </w:tr>
      <w:tr w:rsidR="00B23E43" w:rsidRPr="00B03FB2" w14:paraId="070D5FE8" w14:textId="77777777" w:rsidTr="00FC1E4F">
        <w:trPr>
          <w:trHeight w:val="289"/>
        </w:trPr>
        <w:tc>
          <w:tcPr>
            <w:tcW w:w="1660" w:type="dxa"/>
            <w:hideMark/>
          </w:tcPr>
          <w:p w14:paraId="02981BB6" w14:textId="77777777" w:rsidR="00B23E43" w:rsidRPr="00B03FB2" w:rsidRDefault="00B23E43" w:rsidP="00FC1E4F">
            <w:pPr>
              <w:rPr>
                <w:rFonts w:ascii="Arial" w:hAnsi="Arial" w:cs="Arial"/>
              </w:rPr>
            </w:pPr>
            <w:r w:rsidRPr="00B03FB2">
              <w:rPr>
                <w:rFonts w:ascii="Arial" w:hAnsi="Arial" w:cs="Arial"/>
              </w:rPr>
              <w:t xml:space="preserve">Section </w:t>
            </w:r>
            <w:r>
              <w:rPr>
                <w:rFonts w:ascii="Arial" w:hAnsi="Arial" w:cs="Arial"/>
              </w:rPr>
              <w:t>21</w:t>
            </w:r>
          </w:p>
        </w:tc>
        <w:tc>
          <w:tcPr>
            <w:tcW w:w="6293" w:type="dxa"/>
            <w:hideMark/>
          </w:tcPr>
          <w:p w14:paraId="206BBFE7" w14:textId="77777777" w:rsidR="00B23E43" w:rsidRPr="00B03FB2" w:rsidRDefault="00B23E43" w:rsidP="00FC1E4F">
            <w:pPr>
              <w:rPr>
                <w:rFonts w:ascii="Arial" w:hAnsi="Arial" w:cs="Arial"/>
              </w:rPr>
            </w:pPr>
            <w:r w:rsidRPr="00B03FB2">
              <w:rPr>
                <w:rFonts w:ascii="Arial" w:hAnsi="Arial" w:cs="Arial"/>
              </w:rPr>
              <w:t>Special Cumulative Impact Policy</w:t>
            </w:r>
          </w:p>
        </w:tc>
        <w:tc>
          <w:tcPr>
            <w:tcW w:w="1560" w:type="dxa"/>
            <w:hideMark/>
          </w:tcPr>
          <w:p w14:paraId="60ADCFE5" w14:textId="77777777" w:rsidR="00B23E43" w:rsidRPr="00B03FB2" w:rsidRDefault="00B23E43" w:rsidP="00FC1E4F">
            <w:pPr>
              <w:rPr>
                <w:rFonts w:ascii="Arial" w:hAnsi="Arial" w:cs="Arial"/>
              </w:rPr>
            </w:pPr>
            <w:r w:rsidRPr="00B03FB2">
              <w:rPr>
                <w:rFonts w:ascii="Arial" w:hAnsi="Arial" w:cs="Arial"/>
              </w:rPr>
              <w:t>Page 3</w:t>
            </w:r>
            <w:r>
              <w:rPr>
                <w:rFonts w:ascii="Arial" w:hAnsi="Arial" w:cs="Arial"/>
              </w:rPr>
              <w:t>8</w:t>
            </w:r>
          </w:p>
        </w:tc>
      </w:tr>
      <w:tr w:rsidR="00B23E43" w:rsidRPr="00B03FB2" w14:paraId="6DC85374" w14:textId="77777777" w:rsidTr="00FC1E4F">
        <w:trPr>
          <w:trHeight w:val="289"/>
        </w:trPr>
        <w:tc>
          <w:tcPr>
            <w:tcW w:w="1660" w:type="dxa"/>
            <w:hideMark/>
          </w:tcPr>
          <w:p w14:paraId="27250759"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2</w:t>
            </w:r>
          </w:p>
        </w:tc>
        <w:tc>
          <w:tcPr>
            <w:tcW w:w="6293" w:type="dxa"/>
            <w:hideMark/>
          </w:tcPr>
          <w:p w14:paraId="5297A06C" w14:textId="77777777" w:rsidR="00B23E43" w:rsidRPr="00B03FB2" w:rsidRDefault="00B23E43" w:rsidP="00FC1E4F">
            <w:pPr>
              <w:rPr>
                <w:rFonts w:ascii="Arial" w:hAnsi="Arial" w:cs="Arial"/>
              </w:rPr>
            </w:pPr>
            <w:r w:rsidRPr="00B03FB2">
              <w:rPr>
                <w:rFonts w:ascii="Arial" w:hAnsi="Arial" w:cs="Arial"/>
              </w:rPr>
              <w:t>Sexual Entertainment</w:t>
            </w:r>
          </w:p>
        </w:tc>
        <w:tc>
          <w:tcPr>
            <w:tcW w:w="1560" w:type="dxa"/>
            <w:hideMark/>
          </w:tcPr>
          <w:p w14:paraId="1DF226D4" w14:textId="77777777" w:rsidR="00B23E43" w:rsidRPr="00B03FB2" w:rsidRDefault="00B23E43" w:rsidP="00FC1E4F">
            <w:pPr>
              <w:rPr>
                <w:rFonts w:ascii="Arial" w:hAnsi="Arial" w:cs="Arial"/>
              </w:rPr>
            </w:pPr>
            <w:r w:rsidRPr="00B03FB2">
              <w:rPr>
                <w:rFonts w:ascii="Arial" w:hAnsi="Arial" w:cs="Arial"/>
              </w:rPr>
              <w:t>Page 3</w:t>
            </w:r>
            <w:r>
              <w:rPr>
                <w:rFonts w:ascii="Arial" w:hAnsi="Arial" w:cs="Arial"/>
              </w:rPr>
              <w:t>8</w:t>
            </w:r>
          </w:p>
        </w:tc>
      </w:tr>
      <w:tr w:rsidR="00B23E43" w:rsidRPr="00B03FB2" w14:paraId="1CEA8272" w14:textId="77777777" w:rsidTr="00FC1E4F">
        <w:trPr>
          <w:trHeight w:val="289"/>
        </w:trPr>
        <w:tc>
          <w:tcPr>
            <w:tcW w:w="1660" w:type="dxa"/>
            <w:hideMark/>
          </w:tcPr>
          <w:p w14:paraId="39366B13"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3</w:t>
            </w:r>
          </w:p>
        </w:tc>
        <w:tc>
          <w:tcPr>
            <w:tcW w:w="6293" w:type="dxa"/>
            <w:hideMark/>
          </w:tcPr>
          <w:p w14:paraId="77B67AF6" w14:textId="77777777" w:rsidR="00B23E43" w:rsidRPr="00B03FB2" w:rsidRDefault="00B23E43" w:rsidP="00FC1E4F">
            <w:pPr>
              <w:rPr>
                <w:rFonts w:ascii="Arial" w:hAnsi="Arial" w:cs="Arial"/>
              </w:rPr>
            </w:pPr>
            <w:r w:rsidRPr="00B03FB2">
              <w:rPr>
                <w:rFonts w:ascii="Arial" w:hAnsi="Arial" w:cs="Arial"/>
              </w:rPr>
              <w:t>Late Night Refreshments and Deregulation Act 2015</w:t>
            </w:r>
          </w:p>
        </w:tc>
        <w:tc>
          <w:tcPr>
            <w:tcW w:w="1560" w:type="dxa"/>
            <w:hideMark/>
          </w:tcPr>
          <w:p w14:paraId="2E981F03" w14:textId="77777777" w:rsidR="00B23E43" w:rsidRPr="00B03FB2" w:rsidRDefault="00B23E43" w:rsidP="00FC1E4F">
            <w:pPr>
              <w:rPr>
                <w:rFonts w:ascii="Arial" w:hAnsi="Arial" w:cs="Arial"/>
              </w:rPr>
            </w:pPr>
            <w:r w:rsidRPr="00B03FB2">
              <w:rPr>
                <w:rFonts w:ascii="Arial" w:hAnsi="Arial" w:cs="Arial"/>
              </w:rPr>
              <w:t>Page 3</w:t>
            </w:r>
            <w:r>
              <w:rPr>
                <w:rFonts w:ascii="Arial" w:hAnsi="Arial" w:cs="Arial"/>
              </w:rPr>
              <w:t>9</w:t>
            </w:r>
          </w:p>
        </w:tc>
      </w:tr>
      <w:tr w:rsidR="00B23E43" w:rsidRPr="00B03FB2" w14:paraId="37680374" w14:textId="77777777" w:rsidTr="00FC1E4F">
        <w:trPr>
          <w:trHeight w:val="289"/>
        </w:trPr>
        <w:tc>
          <w:tcPr>
            <w:tcW w:w="1660" w:type="dxa"/>
            <w:hideMark/>
          </w:tcPr>
          <w:p w14:paraId="6B9B0669"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4</w:t>
            </w:r>
          </w:p>
        </w:tc>
        <w:tc>
          <w:tcPr>
            <w:tcW w:w="6293" w:type="dxa"/>
            <w:hideMark/>
          </w:tcPr>
          <w:p w14:paraId="3551D06C" w14:textId="77777777" w:rsidR="00B23E43" w:rsidRPr="00B03FB2" w:rsidRDefault="00B23E43" w:rsidP="00FC1E4F">
            <w:pPr>
              <w:rPr>
                <w:rFonts w:ascii="Arial" w:hAnsi="Arial" w:cs="Arial"/>
              </w:rPr>
            </w:pPr>
            <w:r w:rsidRPr="00B03FB2">
              <w:rPr>
                <w:rFonts w:ascii="Arial" w:hAnsi="Arial" w:cs="Arial"/>
              </w:rPr>
              <w:t>Live Music, Dancing and Theatre</w:t>
            </w:r>
          </w:p>
        </w:tc>
        <w:tc>
          <w:tcPr>
            <w:tcW w:w="1560" w:type="dxa"/>
            <w:hideMark/>
          </w:tcPr>
          <w:p w14:paraId="1EB596D4"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39-40</w:t>
            </w:r>
          </w:p>
        </w:tc>
      </w:tr>
      <w:tr w:rsidR="00B23E43" w:rsidRPr="00B03FB2" w14:paraId="09D2C87B" w14:textId="77777777" w:rsidTr="00FC1E4F">
        <w:trPr>
          <w:trHeight w:val="289"/>
        </w:trPr>
        <w:tc>
          <w:tcPr>
            <w:tcW w:w="1660" w:type="dxa"/>
            <w:hideMark/>
          </w:tcPr>
          <w:p w14:paraId="2C595B13"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5</w:t>
            </w:r>
          </w:p>
        </w:tc>
        <w:tc>
          <w:tcPr>
            <w:tcW w:w="6293" w:type="dxa"/>
            <w:hideMark/>
          </w:tcPr>
          <w:p w14:paraId="7B07AAE3" w14:textId="77777777" w:rsidR="00B23E43" w:rsidRPr="00B03FB2" w:rsidRDefault="00B23E43" w:rsidP="00FC1E4F">
            <w:pPr>
              <w:rPr>
                <w:rFonts w:ascii="Arial" w:hAnsi="Arial" w:cs="Arial"/>
              </w:rPr>
            </w:pPr>
            <w:r w:rsidRPr="00B03FB2">
              <w:rPr>
                <w:rFonts w:ascii="Arial" w:hAnsi="Arial" w:cs="Arial"/>
              </w:rPr>
              <w:t>Risk Assessments</w:t>
            </w:r>
          </w:p>
        </w:tc>
        <w:tc>
          <w:tcPr>
            <w:tcW w:w="1560" w:type="dxa"/>
            <w:hideMark/>
          </w:tcPr>
          <w:p w14:paraId="7033AF23"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41</w:t>
            </w:r>
          </w:p>
        </w:tc>
      </w:tr>
      <w:tr w:rsidR="00B23E43" w:rsidRPr="00B03FB2" w14:paraId="72E98C43" w14:textId="77777777" w:rsidTr="00FC1E4F">
        <w:trPr>
          <w:trHeight w:val="289"/>
        </w:trPr>
        <w:tc>
          <w:tcPr>
            <w:tcW w:w="1660" w:type="dxa"/>
            <w:hideMark/>
          </w:tcPr>
          <w:p w14:paraId="7661C669"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6</w:t>
            </w:r>
          </w:p>
        </w:tc>
        <w:tc>
          <w:tcPr>
            <w:tcW w:w="6293" w:type="dxa"/>
            <w:hideMark/>
          </w:tcPr>
          <w:p w14:paraId="20059F09" w14:textId="77777777" w:rsidR="00B23E43" w:rsidRPr="00B03FB2" w:rsidRDefault="00B23E43" w:rsidP="00FC1E4F">
            <w:pPr>
              <w:rPr>
                <w:rFonts w:ascii="Arial" w:hAnsi="Arial" w:cs="Arial"/>
              </w:rPr>
            </w:pPr>
            <w:r w:rsidRPr="00B03FB2">
              <w:rPr>
                <w:rFonts w:ascii="Arial" w:hAnsi="Arial" w:cs="Arial"/>
              </w:rPr>
              <w:t>Temporary Event Notices Process</w:t>
            </w:r>
          </w:p>
        </w:tc>
        <w:tc>
          <w:tcPr>
            <w:tcW w:w="1560" w:type="dxa"/>
            <w:hideMark/>
          </w:tcPr>
          <w:p w14:paraId="12B2DD89"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42-44</w:t>
            </w:r>
          </w:p>
        </w:tc>
      </w:tr>
      <w:tr w:rsidR="00B23E43" w:rsidRPr="00B03FB2" w14:paraId="280F0D82" w14:textId="77777777" w:rsidTr="00FC1E4F">
        <w:trPr>
          <w:trHeight w:val="289"/>
        </w:trPr>
        <w:tc>
          <w:tcPr>
            <w:tcW w:w="1660" w:type="dxa"/>
            <w:hideMark/>
          </w:tcPr>
          <w:p w14:paraId="04B6C8BA"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7</w:t>
            </w:r>
          </w:p>
        </w:tc>
        <w:tc>
          <w:tcPr>
            <w:tcW w:w="6293" w:type="dxa"/>
            <w:hideMark/>
          </w:tcPr>
          <w:p w14:paraId="733F27B6" w14:textId="77777777" w:rsidR="00B23E43" w:rsidRPr="00B03FB2" w:rsidRDefault="00B23E43" w:rsidP="00FC1E4F">
            <w:pPr>
              <w:rPr>
                <w:rFonts w:ascii="Arial" w:hAnsi="Arial" w:cs="Arial"/>
              </w:rPr>
            </w:pPr>
            <w:r w:rsidRPr="00B03FB2">
              <w:rPr>
                <w:rFonts w:ascii="Arial" w:hAnsi="Arial" w:cs="Arial"/>
              </w:rPr>
              <w:t>Enforcement</w:t>
            </w:r>
          </w:p>
        </w:tc>
        <w:tc>
          <w:tcPr>
            <w:tcW w:w="1560" w:type="dxa"/>
            <w:hideMark/>
          </w:tcPr>
          <w:p w14:paraId="58E36E65"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45</w:t>
            </w:r>
            <w:r w:rsidRPr="00B03FB2">
              <w:rPr>
                <w:rFonts w:ascii="Arial" w:hAnsi="Arial" w:cs="Arial"/>
              </w:rPr>
              <w:t>-</w:t>
            </w:r>
            <w:r>
              <w:rPr>
                <w:rFonts w:ascii="Arial" w:hAnsi="Arial" w:cs="Arial"/>
              </w:rPr>
              <w:t>46</w:t>
            </w:r>
          </w:p>
        </w:tc>
      </w:tr>
      <w:tr w:rsidR="00B23E43" w:rsidRPr="00B03FB2" w14:paraId="7F4BE491" w14:textId="77777777" w:rsidTr="00FC1E4F">
        <w:trPr>
          <w:trHeight w:val="289"/>
        </w:trPr>
        <w:tc>
          <w:tcPr>
            <w:tcW w:w="1660" w:type="dxa"/>
            <w:hideMark/>
          </w:tcPr>
          <w:p w14:paraId="6485EE85"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8</w:t>
            </w:r>
          </w:p>
        </w:tc>
        <w:tc>
          <w:tcPr>
            <w:tcW w:w="6293" w:type="dxa"/>
            <w:hideMark/>
          </w:tcPr>
          <w:p w14:paraId="011C4A4C" w14:textId="77777777" w:rsidR="00B23E43" w:rsidRPr="00B03FB2" w:rsidRDefault="00B23E43" w:rsidP="00FC1E4F">
            <w:pPr>
              <w:rPr>
                <w:rFonts w:ascii="Arial" w:hAnsi="Arial" w:cs="Arial"/>
              </w:rPr>
            </w:pPr>
            <w:r w:rsidRPr="00B03FB2">
              <w:rPr>
                <w:rFonts w:ascii="Arial" w:hAnsi="Arial" w:cs="Arial"/>
              </w:rPr>
              <w:t>Review Process</w:t>
            </w:r>
          </w:p>
        </w:tc>
        <w:tc>
          <w:tcPr>
            <w:tcW w:w="1560" w:type="dxa"/>
            <w:hideMark/>
          </w:tcPr>
          <w:p w14:paraId="355B0141"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47</w:t>
            </w:r>
            <w:r w:rsidRPr="00B03FB2">
              <w:rPr>
                <w:rFonts w:ascii="Arial" w:hAnsi="Arial" w:cs="Arial"/>
              </w:rPr>
              <w:t>-</w:t>
            </w:r>
            <w:r>
              <w:rPr>
                <w:rFonts w:ascii="Arial" w:hAnsi="Arial" w:cs="Arial"/>
              </w:rPr>
              <w:t>48</w:t>
            </w:r>
          </w:p>
        </w:tc>
      </w:tr>
      <w:tr w:rsidR="00B23E43" w:rsidRPr="00B03FB2" w14:paraId="39647F3F" w14:textId="77777777" w:rsidTr="00FC1E4F">
        <w:trPr>
          <w:trHeight w:val="289"/>
        </w:trPr>
        <w:tc>
          <w:tcPr>
            <w:tcW w:w="1660" w:type="dxa"/>
            <w:hideMark/>
          </w:tcPr>
          <w:p w14:paraId="1D8C7EBC" w14:textId="77777777" w:rsidR="00B23E43" w:rsidRPr="00B03FB2" w:rsidRDefault="00B23E43" w:rsidP="00FC1E4F">
            <w:pPr>
              <w:rPr>
                <w:rFonts w:ascii="Arial" w:hAnsi="Arial" w:cs="Arial"/>
              </w:rPr>
            </w:pPr>
            <w:r w:rsidRPr="00B03FB2">
              <w:rPr>
                <w:rFonts w:ascii="Arial" w:hAnsi="Arial" w:cs="Arial"/>
              </w:rPr>
              <w:t>Section 2</w:t>
            </w:r>
            <w:r>
              <w:rPr>
                <w:rFonts w:ascii="Arial" w:hAnsi="Arial" w:cs="Arial"/>
              </w:rPr>
              <w:t>9</w:t>
            </w:r>
          </w:p>
        </w:tc>
        <w:tc>
          <w:tcPr>
            <w:tcW w:w="6293" w:type="dxa"/>
            <w:hideMark/>
          </w:tcPr>
          <w:p w14:paraId="31E6AB52" w14:textId="77777777" w:rsidR="00B23E43" w:rsidRPr="00B03FB2" w:rsidRDefault="00B23E43" w:rsidP="00FC1E4F">
            <w:pPr>
              <w:rPr>
                <w:rFonts w:ascii="Arial" w:hAnsi="Arial" w:cs="Arial"/>
              </w:rPr>
            </w:pPr>
            <w:r w:rsidRPr="00B03FB2">
              <w:rPr>
                <w:rFonts w:ascii="Arial" w:hAnsi="Arial" w:cs="Arial"/>
              </w:rPr>
              <w:t>Responsibility of the Licence Holder and the DPS</w:t>
            </w:r>
          </w:p>
        </w:tc>
        <w:tc>
          <w:tcPr>
            <w:tcW w:w="1560" w:type="dxa"/>
            <w:hideMark/>
          </w:tcPr>
          <w:p w14:paraId="79472507"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48</w:t>
            </w:r>
            <w:r w:rsidRPr="00B03FB2">
              <w:rPr>
                <w:rFonts w:ascii="Arial" w:hAnsi="Arial" w:cs="Arial"/>
              </w:rPr>
              <w:t>-</w:t>
            </w:r>
            <w:r>
              <w:rPr>
                <w:rFonts w:ascii="Arial" w:hAnsi="Arial" w:cs="Arial"/>
              </w:rPr>
              <w:t>50</w:t>
            </w:r>
          </w:p>
        </w:tc>
      </w:tr>
      <w:tr w:rsidR="00B23E43" w:rsidRPr="00B03FB2" w14:paraId="7133F436" w14:textId="77777777" w:rsidTr="00FC1E4F">
        <w:trPr>
          <w:trHeight w:val="289"/>
        </w:trPr>
        <w:tc>
          <w:tcPr>
            <w:tcW w:w="1660" w:type="dxa"/>
            <w:hideMark/>
          </w:tcPr>
          <w:p w14:paraId="5F72578C" w14:textId="77777777" w:rsidR="00B23E43" w:rsidRPr="00B03FB2" w:rsidRDefault="00B23E43" w:rsidP="00FC1E4F">
            <w:pPr>
              <w:rPr>
                <w:rFonts w:ascii="Arial" w:hAnsi="Arial" w:cs="Arial"/>
              </w:rPr>
            </w:pPr>
            <w:r w:rsidRPr="00B03FB2">
              <w:rPr>
                <w:rFonts w:ascii="Arial" w:hAnsi="Arial" w:cs="Arial"/>
              </w:rPr>
              <w:t>Section 30</w:t>
            </w:r>
          </w:p>
        </w:tc>
        <w:tc>
          <w:tcPr>
            <w:tcW w:w="6293" w:type="dxa"/>
            <w:hideMark/>
          </w:tcPr>
          <w:p w14:paraId="40957086" w14:textId="77777777" w:rsidR="00B23E43" w:rsidRPr="00B03FB2" w:rsidRDefault="00B23E43" w:rsidP="00FC1E4F">
            <w:pPr>
              <w:rPr>
                <w:rFonts w:ascii="Arial" w:hAnsi="Arial" w:cs="Arial"/>
              </w:rPr>
            </w:pPr>
            <w:r w:rsidRPr="00B03FB2">
              <w:rPr>
                <w:rFonts w:ascii="Arial" w:hAnsi="Arial" w:cs="Arial"/>
              </w:rPr>
              <w:t>Duplication</w:t>
            </w:r>
          </w:p>
        </w:tc>
        <w:tc>
          <w:tcPr>
            <w:tcW w:w="1560" w:type="dxa"/>
            <w:hideMark/>
          </w:tcPr>
          <w:p w14:paraId="400A9647"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50</w:t>
            </w:r>
          </w:p>
        </w:tc>
      </w:tr>
      <w:tr w:rsidR="00B23E43" w:rsidRPr="00B03FB2" w14:paraId="4958EC30" w14:textId="77777777" w:rsidTr="00FC1E4F">
        <w:trPr>
          <w:trHeight w:val="289"/>
        </w:trPr>
        <w:tc>
          <w:tcPr>
            <w:tcW w:w="1660" w:type="dxa"/>
            <w:hideMark/>
          </w:tcPr>
          <w:p w14:paraId="712CB453" w14:textId="77777777" w:rsidR="00B23E43" w:rsidRPr="00B03FB2" w:rsidRDefault="00B23E43" w:rsidP="00FC1E4F">
            <w:pPr>
              <w:rPr>
                <w:rFonts w:ascii="Arial" w:hAnsi="Arial" w:cs="Arial"/>
              </w:rPr>
            </w:pPr>
            <w:r w:rsidRPr="00B03FB2">
              <w:rPr>
                <w:rFonts w:ascii="Arial" w:hAnsi="Arial" w:cs="Arial"/>
              </w:rPr>
              <w:t>Section 31</w:t>
            </w:r>
          </w:p>
        </w:tc>
        <w:tc>
          <w:tcPr>
            <w:tcW w:w="6293" w:type="dxa"/>
            <w:hideMark/>
          </w:tcPr>
          <w:p w14:paraId="5B0EC5F8" w14:textId="77777777" w:rsidR="00B23E43" w:rsidRPr="00B03FB2" w:rsidRDefault="00B23E43" w:rsidP="00FC1E4F">
            <w:pPr>
              <w:rPr>
                <w:rFonts w:ascii="Arial" w:hAnsi="Arial" w:cs="Arial"/>
              </w:rPr>
            </w:pPr>
            <w:r w:rsidRPr="00B03FB2">
              <w:rPr>
                <w:rFonts w:ascii="Arial" w:hAnsi="Arial" w:cs="Arial"/>
              </w:rPr>
              <w:t>Administration, Exercise and Delegation of Functions</w:t>
            </w:r>
          </w:p>
        </w:tc>
        <w:tc>
          <w:tcPr>
            <w:tcW w:w="1560" w:type="dxa"/>
            <w:hideMark/>
          </w:tcPr>
          <w:p w14:paraId="60CD91A2" w14:textId="77777777" w:rsidR="00B23E43" w:rsidRPr="00B03FB2" w:rsidRDefault="00B23E43" w:rsidP="00FC1E4F">
            <w:pPr>
              <w:rPr>
                <w:rFonts w:ascii="Arial" w:hAnsi="Arial" w:cs="Arial"/>
              </w:rPr>
            </w:pPr>
            <w:r w:rsidRPr="00B03FB2">
              <w:rPr>
                <w:rFonts w:ascii="Arial" w:hAnsi="Arial" w:cs="Arial"/>
              </w:rPr>
              <w:t xml:space="preserve">Pages </w:t>
            </w:r>
            <w:r>
              <w:rPr>
                <w:rFonts w:ascii="Arial" w:hAnsi="Arial" w:cs="Arial"/>
              </w:rPr>
              <w:t>50</w:t>
            </w:r>
            <w:r w:rsidRPr="00B03FB2">
              <w:rPr>
                <w:rFonts w:ascii="Arial" w:hAnsi="Arial" w:cs="Arial"/>
              </w:rPr>
              <w:t>-</w:t>
            </w:r>
            <w:r>
              <w:rPr>
                <w:rFonts w:ascii="Arial" w:hAnsi="Arial" w:cs="Arial"/>
              </w:rPr>
              <w:t>53</w:t>
            </w:r>
          </w:p>
        </w:tc>
      </w:tr>
      <w:tr w:rsidR="00B23E43" w:rsidRPr="00B03FB2" w14:paraId="6CECDA61" w14:textId="77777777" w:rsidTr="00FC1E4F">
        <w:trPr>
          <w:trHeight w:val="289"/>
        </w:trPr>
        <w:tc>
          <w:tcPr>
            <w:tcW w:w="1660" w:type="dxa"/>
            <w:hideMark/>
          </w:tcPr>
          <w:p w14:paraId="7369BC56" w14:textId="77777777" w:rsidR="00B23E43" w:rsidRPr="00B03FB2" w:rsidRDefault="00B23E43" w:rsidP="00FC1E4F">
            <w:pPr>
              <w:rPr>
                <w:rFonts w:ascii="Arial" w:hAnsi="Arial" w:cs="Arial"/>
              </w:rPr>
            </w:pPr>
            <w:r w:rsidRPr="00B03FB2">
              <w:rPr>
                <w:rFonts w:ascii="Arial" w:hAnsi="Arial" w:cs="Arial"/>
              </w:rPr>
              <w:t>Appendix 1</w:t>
            </w:r>
          </w:p>
        </w:tc>
        <w:tc>
          <w:tcPr>
            <w:tcW w:w="6293" w:type="dxa"/>
            <w:hideMark/>
          </w:tcPr>
          <w:p w14:paraId="3A6B1359" w14:textId="77777777" w:rsidR="00B23E43" w:rsidRPr="00B03FB2" w:rsidRDefault="00B23E43" w:rsidP="00FC1E4F">
            <w:pPr>
              <w:rPr>
                <w:rFonts w:ascii="Arial" w:hAnsi="Arial" w:cs="Arial"/>
              </w:rPr>
            </w:pPr>
            <w:r w:rsidRPr="00B03FB2">
              <w:rPr>
                <w:rFonts w:ascii="Arial" w:hAnsi="Arial" w:cs="Arial"/>
              </w:rPr>
              <w:t>List of Responsible Authorities</w:t>
            </w:r>
          </w:p>
        </w:tc>
        <w:tc>
          <w:tcPr>
            <w:tcW w:w="1560" w:type="dxa"/>
            <w:hideMark/>
          </w:tcPr>
          <w:p w14:paraId="38D20A95" w14:textId="7777777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54</w:t>
            </w:r>
          </w:p>
        </w:tc>
      </w:tr>
      <w:tr w:rsidR="00B23E43" w:rsidRPr="00B03FB2" w14:paraId="42B541CC" w14:textId="77777777" w:rsidTr="00FC1E4F">
        <w:trPr>
          <w:trHeight w:val="240"/>
        </w:trPr>
        <w:tc>
          <w:tcPr>
            <w:tcW w:w="1660" w:type="dxa"/>
            <w:hideMark/>
          </w:tcPr>
          <w:p w14:paraId="5582BCCA" w14:textId="77777777" w:rsidR="00B23E43" w:rsidRPr="00B03FB2" w:rsidRDefault="00B23E43" w:rsidP="00FC1E4F">
            <w:pPr>
              <w:rPr>
                <w:rFonts w:ascii="Arial" w:hAnsi="Arial" w:cs="Arial"/>
              </w:rPr>
            </w:pPr>
            <w:r w:rsidRPr="00B03FB2">
              <w:rPr>
                <w:rFonts w:ascii="Arial" w:hAnsi="Arial" w:cs="Arial"/>
              </w:rPr>
              <w:t>Appendix 2</w:t>
            </w:r>
          </w:p>
        </w:tc>
        <w:tc>
          <w:tcPr>
            <w:tcW w:w="6293" w:type="dxa"/>
            <w:hideMark/>
          </w:tcPr>
          <w:p w14:paraId="13916D79" w14:textId="77777777" w:rsidR="00B23E43" w:rsidRDefault="00B23E43" w:rsidP="00FC1E4F">
            <w:pPr>
              <w:rPr>
                <w:rFonts w:ascii="Arial" w:hAnsi="Arial" w:cs="Arial"/>
              </w:rPr>
            </w:pPr>
            <w:r w:rsidRPr="00B03FB2">
              <w:rPr>
                <w:rFonts w:ascii="Arial" w:hAnsi="Arial" w:cs="Arial"/>
              </w:rPr>
              <w:t>Mandatory Conditions</w:t>
            </w:r>
          </w:p>
          <w:p w14:paraId="4D217780" w14:textId="77777777" w:rsidR="00B23E43" w:rsidRPr="00B03FB2" w:rsidRDefault="00B23E43" w:rsidP="00FC1E4F">
            <w:pPr>
              <w:rPr>
                <w:rFonts w:ascii="Arial" w:hAnsi="Arial" w:cs="Arial"/>
              </w:rPr>
            </w:pPr>
          </w:p>
        </w:tc>
        <w:tc>
          <w:tcPr>
            <w:tcW w:w="1560" w:type="dxa"/>
            <w:hideMark/>
          </w:tcPr>
          <w:p w14:paraId="17F23A5A" w14:textId="0736DF8F" w:rsidR="00B23E43" w:rsidRPr="00B03FB2" w:rsidRDefault="00B23E43" w:rsidP="00FC1E4F">
            <w:pPr>
              <w:rPr>
                <w:rFonts w:ascii="Arial" w:hAnsi="Arial" w:cs="Arial"/>
              </w:rPr>
            </w:pPr>
            <w:r w:rsidRPr="00B03FB2">
              <w:rPr>
                <w:rFonts w:ascii="Arial" w:hAnsi="Arial" w:cs="Arial"/>
              </w:rPr>
              <w:t>Pages 5</w:t>
            </w:r>
            <w:r>
              <w:rPr>
                <w:rFonts w:ascii="Arial" w:hAnsi="Arial" w:cs="Arial"/>
              </w:rPr>
              <w:t>5</w:t>
            </w:r>
            <w:r w:rsidRPr="00B03FB2">
              <w:rPr>
                <w:rFonts w:ascii="Arial" w:hAnsi="Arial" w:cs="Arial"/>
              </w:rPr>
              <w:t>-</w:t>
            </w:r>
            <w:r>
              <w:rPr>
                <w:rFonts w:ascii="Arial" w:hAnsi="Arial" w:cs="Arial"/>
              </w:rPr>
              <w:t>5</w:t>
            </w:r>
            <w:r w:rsidR="00AF3B92">
              <w:rPr>
                <w:rFonts w:ascii="Arial" w:hAnsi="Arial" w:cs="Arial"/>
              </w:rPr>
              <w:t>9</w:t>
            </w:r>
          </w:p>
        </w:tc>
      </w:tr>
      <w:tr w:rsidR="00B23E43" w:rsidRPr="00B03FB2" w14:paraId="5E4AD3C6" w14:textId="77777777" w:rsidTr="00EC02A5">
        <w:trPr>
          <w:trHeight w:val="305"/>
        </w:trPr>
        <w:tc>
          <w:tcPr>
            <w:tcW w:w="1660" w:type="dxa"/>
          </w:tcPr>
          <w:p w14:paraId="3EAA044E" w14:textId="77777777" w:rsidR="00B23E43" w:rsidRPr="00B03FB2" w:rsidRDefault="00B23E43" w:rsidP="00FC1E4F">
            <w:pPr>
              <w:rPr>
                <w:rFonts w:ascii="Arial" w:hAnsi="Arial" w:cs="Arial"/>
              </w:rPr>
            </w:pPr>
            <w:r>
              <w:rPr>
                <w:rFonts w:ascii="Arial" w:hAnsi="Arial" w:cs="Arial"/>
              </w:rPr>
              <w:t>Appendix 3</w:t>
            </w:r>
          </w:p>
        </w:tc>
        <w:tc>
          <w:tcPr>
            <w:tcW w:w="6293" w:type="dxa"/>
          </w:tcPr>
          <w:p w14:paraId="1B73EBF8" w14:textId="77777777" w:rsidR="00B23E43" w:rsidRPr="00B03FB2" w:rsidRDefault="00B23E43" w:rsidP="00FC1E4F">
            <w:pPr>
              <w:rPr>
                <w:rFonts w:ascii="Arial" w:hAnsi="Arial" w:cs="Arial"/>
              </w:rPr>
            </w:pPr>
            <w:r>
              <w:rPr>
                <w:rFonts w:ascii="Arial" w:hAnsi="Arial" w:cs="Arial"/>
              </w:rPr>
              <w:t>Model Conditions</w:t>
            </w:r>
          </w:p>
        </w:tc>
        <w:tc>
          <w:tcPr>
            <w:tcW w:w="1560" w:type="dxa"/>
          </w:tcPr>
          <w:p w14:paraId="49305572" w14:textId="24B6FD6B" w:rsidR="00B23E43" w:rsidRPr="00B03FB2" w:rsidRDefault="00B23E43" w:rsidP="00FC1E4F">
            <w:pPr>
              <w:rPr>
                <w:rFonts w:ascii="Arial" w:hAnsi="Arial" w:cs="Arial"/>
              </w:rPr>
            </w:pPr>
            <w:r>
              <w:rPr>
                <w:rFonts w:ascii="Arial" w:hAnsi="Arial" w:cs="Arial"/>
              </w:rPr>
              <w:t xml:space="preserve">Pages </w:t>
            </w:r>
            <w:r w:rsidR="00AF3B92">
              <w:rPr>
                <w:rFonts w:ascii="Arial" w:hAnsi="Arial" w:cs="Arial"/>
              </w:rPr>
              <w:t>60</w:t>
            </w:r>
            <w:r>
              <w:rPr>
                <w:rFonts w:ascii="Arial" w:hAnsi="Arial" w:cs="Arial"/>
              </w:rPr>
              <w:t>-7</w:t>
            </w:r>
            <w:r w:rsidR="00AF3B92">
              <w:rPr>
                <w:rFonts w:ascii="Arial" w:hAnsi="Arial" w:cs="Arial"/>
              </w:rPr>
              <w:t>8</w:t>
            </w:r>
          </w:p>
        </w:tc>
      </w:tr>
      <w:tr w:rsidR="00B23E43" w:rsidRPr="00B03FB2" w14:paraId="2D5A052F" w14:textId="77777777" w:rsidTr="00FC1E4F">
        <w:trPr>
          <w:trHeight w:val="289"/>
        </w:trPr>
        <w:tc>
          <w:tcPr>
            <w:tcW w:w="1660" w:type="dxa"/>
            <w:hideMark/>
          </w:tcPr>
          <w:p w14:paraId="77AB3934" w14:textId="77777777" w:rsidR="00B23E43" w:rsidRPr="00B03FB2" w:rsidRDefault="00B23E43" w:rsidP="00FC1E4F">
            <w:pPr>
              <w:rPr>
                <w:rFonts w:ascii="Arial" w:hAnsi="Arial" w:cs="Arial"/>
              </w:rPr>
            </w:pPr>
            <w:r w:rsidRPr="00B03FB2">
              <w:rPr>
                <w:rFonts w:ascii="Arial" w:hAnsi="Arial" w:cs="Arial"/>
              </w:rPr>
              <w:t xml:space="preserve">Appendix </w:t>
            </w:r>
            <w:r>
              <w:rPr>
                <w:rFonts w:ascii="Arial" w:hAnsi="Arial" w:cs="Arial"/>
              </w:rPr>
              <w:t>4</w:t>
            </w:r>
          </w:p>
        </w:tc>
        <w:tc>
          <w:tcPr>
            <w:tcW w:w="6293" w:type="dxa"/>
            <w:hideMark/>
          </w:tcPr>
          <w:p w14:paraId="7EBE7DC4" w14:textId="77777777" w:rsidR="00B23E43" w:rsidRPr="00B03FB2" w:rsidRDefault="00B23E43" w:rsidP="00FC1E4F">
            <w:pPr>
              <w:rPr>
                <w:rFonts w:ascii="Arial" w:hAnsi="Arial" w:cs="Arial"/>
              </w:rPr>
            </w:pPr>
            <w:r w:rsidRPr="00B03FB2">
              <w:rPr>
                <w:rFonts w:ascii="Arial" w:hAnsi="Arial" w:cs="Arial"/>
              </w:rPr>
              <w:t>Licensing Contact Details</w:t>
            </w:r>
          </w:p>
        </w:tc>
        <w:tc>
          <w:tcPr>
            <w:tcW w:w="1560" w:type="dxa"/>
            <w:hideMark/>
          </w:tcPr>
          <w:p w14:paraId="6CEBCE66" w14:textId="257A66F7" w:rsidR="00B23E43" w:rsidRPr="00B03FB2" w:rsidRDefault="00B23E43" w:rsidP="00FC1E4F">
            <w:pPr>
              <w:rPr>
                <w:rFonts w:ascii="Arial" w:hAnsi="Arial" w:cs="Arial"/>
              </w:rPr>
            </w:pPr>
            <w:r w:rsidRPr="00B03FB2">
              <w:rPr>
                <w:rFonts w:ascii="Arial" w:hAnsi="Arial" w:cs="Arial"/>
              </w:rPr>
              <w:t xml:space="preserve">Page </w:t>
            </w:r>
            <w:r>
              <w:rPr>
                <w:rFonts w:ascii="Arial" w:hAnsi="Arial" w:cs="Arial"/>
              </w:rPr>
              <w:t>7</w:t>
            </w:r>
            <w:r w:rsidR="00AF3B92">
              <w:rPr>
                <w:rFonts w:ascii="Arial" w:hAnsi="Arial" w:cs="Arial"/>
              </w:rPr>
              <w:t>9</w:t>
            </w:r>
          </w:p>
        </w:tc>
      </w:tr>
      <w:tr w:rsidR="00B23E43" w:rsidRPr="00B03FB2" w14:paraId="2368AD1E" w14:textId="77777777" w:rsidTr="00FC1E4F">
        <w:trPr>
          <w:trHeight w:val="289"/>
        </w:trPr>
        <w:tc>
          <w:tcPr>
            <w:tcW w:w="1660" w:type="dxa"/>
            <w:hideMark/>
          </w:tcPr>
          <w:p w14:paraId="7185A5BA" w14:textId="77777777" w:rsidR="00B23E43" w:rsidRPr="00B03FB2" w:rsidRDefault="00B23E43" w:rsidP="00FC1E4F">
            <w:pPr>
              <w:rPr>
                <w:rFonts w:ascii="Arial" w:hAnsi="Arial" w:cs="Arial"/>
              </w:rPr>
            </w:pPr>
            <w:r w:rsidRPr="00B03FB2">
              <w:rPr>
                <w:rFonts w:ascii="Arial" w:hAnsi="Arial" w:cs="Arial"/>
              </w:rPr>
              <w:t xml:space="preserve">Appendix </w:t>
            </w:r>
            <w:r>
              <w:rPr>
                <w:rFonts w:ascii="Arial" w:hAnsi="Arial" w:cs="Arial"/>
              </w:rPr>
              <w:t>5</w:t>
            </w:r>
          </w:p>
        </w:tc>
        <w:tc>
          <w:tcPr>
            <w:tcW w:w="6293" w:type="dxa"/>
            <w:hideMark/>
          </w:tcPr>
          <w:p w14:paraId="2F33BF9E" w14:textId="77777777" w:rsidR="00B23E43" w:rsidRPr="00B03FB2" w:rsidRDefault="00B23E43" w:rsidP="00FC1E4F">
            <w:pPr>
              <w:rPr>
                <w:rFonts w:ascii="Arial" w:hAnsi="Arial" w:cs="Arial"/>
              </w:rPr>
            </w:pPr>
            <w:r w:rsidRPr="00B03FB2">
              <w:rPr>
                <w:rFonts w:ascii="Arial" w:hAnsi="Arial" w:cs="Arial"/>
              </w:rPr>
              <w:t>Sex Establishment Licensing Policy</w:t>
            </w:r>
          </w:p>
        </w:tc>
        <w:tc>
          <w:tcPr>
            <w:tcW w:w="1560" w:type="dxa"/>
            <w:hideMark/>
          </w:tcPr>
          <w:p w14:paraId="6F4ACB5D" w14:textId="2849C576" w:rsidR="00B23E43" w:rsidRPr="00B03FB2" w:rsidRDefault="00B23E43" w:rsidP="00FC1E4F">
            <w:pPr>
              <w:rPr>
                <w:rFonts w:ascii="Arial" w:hAnsi="Arial" w:cs="Arial"/>
              </w:rPr>
            </w:pPr>
            <w:r w:rsidRPr="00B03FB2">
              <w:rPr>
                <w:rFonts w:ascii="Arial" w:hAnsi="Arial" w:cs="Arial"/>
              </w:rPr>
              <w:t xml:space="preserve">Pages </w:t>
            </w:r>
            <w:r w:rsidR="00AF3B92">
              <w:rPr>
                <w:rFonts w:ascii="Arial" w:hAnsi="Arial" w:cs="Arial"/>
              </w:rPr>
              <w:t>80</w:t>
            </w:r>
            <w:r>
              <w:rPr>
                <w:rFonts w:ascii="Arial" w:hAnsi="Arial" w:cs="Arial"/>
              </w:rPr>
              <w:t>-</w:t>
            </w:r>
            <w:r w:rsidR="0026216D">
              <w:rPr>
                <w:rFonts w:ascii="Arial" w:hAnsi="Arial" w:cs="Arial"/>
              </w:rPr>
              <w:t>9</w:t>
            </w:r>
            <w:r w:rsidR="00AF3B92">
              <w:rPr>
                <w:rFonts w:ascii="Arial" w:hAnsi="Arial" w:cs="Arial"/>
              </w:rPr>
              <w:t>8</w:t>
            </w:r>
          </w:p>
        </w:tc>
      </w:tr>
      <w:tr w:rsidR="00B23E43" w:rsidRPr="00B03FB2" w14:paraId="1E36A56F" w14:textId="77777777" w:rsidTr="00815362">
        <w:trPr>
          <w:trHeight w:val="389"/>
        </w:trPr>
        <w:tc>
          <w:tcPr>
            <w:tcW w:w="1660" w:type="dxa"/>
          </w:tcPr>
          <w:p w14:paraId="01C614F8" w14:textId="77777777" w:rsidR="00B23E43" w:rsidRPr="00B03FB2" w:rsidRDefault="00B23E43" w:rsidP="00FC1E4F">
            <w:pPr>
              <w:rPr>
                <w:rFonts w:ascii="Arial" w:hAnsi="Arial" w:cs="Arial"/>
              </w:rPr>
            </w:pPr>
            <w:r>
              <w:rPr>
                <w:rFonts w:ascii="Arial" w:hAnsi="Arial" w:cs="Arial"/>
              </w:rPr>
              <w:t>Appendix 6</w:t>
            </w:r>
          </w:p>
        </w:tc>
        <w:tc>
          <w:tcPr>
            <w:tcW w:w="6293" w:type="dxa"/>
          </w:tcPr>
          <w:p w14:paraId="271F22FF" w14:textId="6A59CC31" w:rsidR="00B23E43" w:rsidRPr="00B03FB2" w:rsidRDefault="00B23E43" w:rsidP="00FC1E4F">
            <w:pPr>
              <w:pStyle w:val="Heading3"/>
              <w:tabs>
                <w:tab w:val="left" w:pos="939"/>
              </w:tabs>
              <w:spacing w:before="58"/>
              <w:ind w:left="0" w:right="242"/>
              <w:jc w:val="both"/>
              <w:rPr>
                <w:rFonts w:cs="Arial"/>
              </w:rPr>
            </w:pPr>
            <w:r w:rsidRPr="006917A8">
              <w:rPr>
                <w:rFonts w:eastAsia="Times New Roman" w:cs="Arial"/>
                <w:b w:val="0"/>
                <w:bCs w:val="0"/>
                <w:sz w:val="20"/>
                <w:szCs w:val="20"/>
              </w:rPr>
              <w:t>Special Cumulative Impact Policy for the Brick Lane Area</w:t>
            </w:r>
          </w:p>
        </w:tc>
        <w:tc>
          <w:tcPr>
            <w:tcW w:w="1560" w:type="dxa"/>
          </w:tcPr>
          <w:p w14:paraId="708E4D41" w14:textId="0CB8AC61" w:rsidR="00B23E43" w:rsidRPr="00B03FB2" w:rsidRDefault="00B23E43" w:rsidP="00FC1E4F">
            <w:pPr>
              <w:rPr>
                <w:rFonts w:ascii="Arial" w:hAnsi="Arial" w:cs="Arial"/>
              </w:rPr>
            </w:pPr>
            <w:r>
              <w:rPr>
                <w:rFonts w:ascii="Arial" w:hAnsi="Arial" w:cs="Arial"/>
              </w:rPr>
              <w:t>Pages 9</w:t>
            </w:r>
            <w:r w:rsidR="00AF3B92">
              <w:rPr>
                <w:rFonts w:ascii="Arial" w:hAnsi="Arial" w:cs="Arial"/>
              </w:rPr>
              <w:t>9</w:t>
            </w:r>
            <w:r>
              <w:rPr>
                <w:rFonts w:ascii="Arial" w:hAnsi="Arial" w:cs="Arial"/>
              </w:rPr>
              <w:t>-10</w:t>
            </w:r>
            <w:r w:rsidR="0026216D">
              <w:rPr>
                <w:rFonts w:ascii="Arial" w:hAnsi="Arial" w:cs="Arial"/>
              </w:rPr>
              <w:t>4</w:t>
            </w:r>
          </w:p>
        </w:tc>
      </w:tr>
      <w:bookmarkEnd w:id="2"/>
    </w:tbl>
    <w:p w14:paraId="5DFFF1A5" w14:textId="77777777" w:rsidR="007D19D9" w:rsidRDefault="007D19D9" w:rsidP="00A06865">
      <w:pPr>
        <w:pStyle w:val="Heading3"/>
      </w:pPr>
    </w:p>
    <w:p w14:paraId="4FEDBB51" w14:textId="79C38CDD" w:rsidR="00210873" w:rsidRPr="00A06865" w:rsidRDefault="00C128CC" w:rsidP="00A06865">
      <w:pPr>
        <w:pStyle w:val="Heading3"/>
      </w:pPr>
      <w:r w:rsidRPr="00A06865">
        <w:lastRenderedPageBreak/>
        <w:t>Background and Context</w:t>
      </w:r>
    </w:p>
    <w:p w14:paraId="6E37F3FB" w14:textId="77777777" w:rsidR="00210873" w:rsidRPr="00B03FB2" w:rsidRDefault="00210873" w:rsidP="00E81D48">
      <w:pPr>
        <w:spacing w:before="10"/>
        <w:ind w:right="242"/>
        <w:jc w:val="both"/>
        <w:rPr>
          <w:rFonts w:ascii="Arial" w:eastAsia="Arial" w:hAnsi="Arial" w:cs="Arial"/>
          <w:b/>
          <w:bCs/>
          <w:sz w:val="24"/>
          <w:szCs w:val="24"/>
        </w:rPr>
      </w:pPr>
    </w:p>
    <w:p w14:paraId="7397D10D" w14:textId="77777777" w:rsidR="00210873" w:rsidRPr="00B03FB2" w:rsidRDefault="00C128CC" w:rsidP="00E81D48">
      <w:pPr>
        <w:pStyle w:val="Heading5"/>
        <w:ind w:right="242"/>
        <w:jc w:val="both"/>
        <w:rPr>
          <w:b w:val="0"/>
          <w:bCs w:val="0"/>
        </w:rPr>
      </w:pPr>
      <w:r w:rsidRPr="00B03FB2">
        <w:t>This Policy</w:t>
      </w:r>
      <w:r w:rsidRPr="00B03FB2">
        <w:rPr>
          <w:spacing w:val="-8"/>
        </w:rPr>
        <w:t xml:space="preserve"> </w:t>
      </w:r>
      <w:r w:rsidRPr="00B03FB2">
        <w:t>should be read</w:t>
      </w:r>
      <w:r w:rsidRPr="00B03FB2">
        <w:rPr>
          <w:spacing w:val="-3"/>
        </w:rPr>
        <w:t xml:space="preserve"> </w:t>
      </w:r>
      <w:r w:rsidRPr="00B03FB2">
        <w:t>in</w:t>
      </w:r>
      <w:r w:rsidRPr="00B03FB2">
        <w:rPr>
          <w:spacing w:val="2"/>
        </w:rPr>
        <w:t xml:space="preserve"> </w:t>
      </w:r>
      <w:r w:rsidRPr="00B03FB2">
        <w:rPr>
          <w:spacing w:val="-1"/>
        </w:rPr>
        <w:t>conjunction</w:t>
      </w:r>
      <w:r w:rsidRPr="00B03FB2">
        <w:rPr>
          <w:spacing w:val="-2"/>
        </w:rPr>
        <w:t xml:space="preserve"> </w:t>
      </w:r>
      <w:r w:rsidRPr="00B03FB2">
        <w:t>with:</w:t>
      </w:r>
    </w:p>
    <w:p w14:paraId="223BDD14" w14:textId="77777777" w:rsidR="00210873" w:rsidRPr="00B03FB2" w:rsidRDefault="00210873" w:rsidP="00E81D48">
      <w:pPr>
        <w:ind w:right="242"/>
        <w:jc w:val="both"/>
        <w:rPr>
          <w:rFonts w:ascii="Arial" w:eastAsia="Arial" w:hAnsi="Arial" w:cs="Arial"/>
          <w:b/>
          <w:bCs/>
          <w:sz w:val="24"/>
          <w:szCs w:val="24"/>
        </w:rPr>
      </w:pPr>
    </w:p>
    <w:p w14:paraId="6D9D1DC2" w14:textId="77777777" w:rsidR="00DB4E10" w:rsidRPr="00B03FB2" w:rsidRDefault="00C128CC" w:rsidP="00E81D48">
      <w:pPr>
        <w:ind w:left="218" w:right="242"/>
        <w:jc w:val="both"/>
        <w:rPr>
          <w:rFonts w:ascii="Arial"/>
          <w:sz w:val="24"/>
        </w:rPr>
      </w:pPr>
      <w:r w:rsidRPr="00B03FB2">
        <w:rPr>
          <w:rFonts w:ascii="Arial"/>
          <w:b/>
          <w:spacing w:val="-1"/>
          <w:sz w:val="24"/>
        </w:rPr>
        <w:t xml:space="preserve">The </w:t>
      </w:r>
      <w:r w:rsidRPr="00B03FB2">
        <w:rPr>
          <w:rFonts w:ascii="Arial"/>
          <w:b/>
          <w:spacing w:val="-2"/>
          <w:sz w:val="24"/>
        </w:rPr>
        <w:t>Licensing</w:t>
      </w:r>
      <w:r w:rsidRPr="00B03FB2">
        <w:rPr>
          <w:rFonts w:ascii="Arial"/>
          <w:b/>
          <w:spacing w:val="2"/>
          <w:sz w:val="24"/>
        </w:rPr>
        <w:t xml:space="preserve"> </w:t>
      </w:r>
      <w:r w:rsidRPr="00B03FB2">
        <w:rPr>
          <w:rFonts w:ascii="Arial"/>
          <w:b/>
          <w:spacing w:val="-3"/>
          <w:sz w:val="24"/>
        </w:rPr>
        <w:t>Act</w:t>
      </w:r>
      <w:r w:rsidRPr="00B03FB2">
        <w:rPr>
          <w:rFonts w:ascii="Arial"/>
          <w:b/>
          <w:sz w:val="24"/>
        </w:rPr>
        <w:t xml:space="preserve"> </w:t>
      </w:r>
      <w:r w:rsidRPr="00B03FB2">
        <w:rPr>
          <w:rFonts w:ascii="Arial"/>
          <w:b/>
          <w:spacing w:val="-1"/>
          <w:sz w:val="24"/>
        </w:rPr>
        <w:t xml:space="preserve">2003 </w:t>
      </w:r>
      <w:r w:rsidRPr="00B03FB2">
        <w:rPr>
          <w:rFonts w:ascii="Arial"/>
          <w:b/>
          <w:spacing w:val="-2"/>
          <w:sz w:val="24"/>
        </w:rPr>
        <w:t>available</w:t>
      </w:r>
      <w:r w:rsidRPr="00B03FB2">
        <w:rPr>
          <w:rFonts w:ascii="Arial"/>
          <w:b/>
          <w:spacing w:val="-4"/>
          <w:sz w:val="24"/>
        </w:rPr>
        <w:t xml:space="preserve"> </w:t>
      </w:r>
      <w:r w:rsidRPr="00B03FB2">
        <w:rPr>
          <w:rFonts w:ascii="Arial"/>
          <w:spacing w:val="-1"/>
          <w:sz w:val="24"/>
        </w:rPr>
        <w:t>from</w:t>
      </w:r>
      <w:r w:rsidRPr="00B03FB2">
        <w:rPr>
          <w:rFonts w:ascii="Arial"/>
          <w:sz w:val="24"/>
        </w:rPr>
        <w:t xml:space="preserve"> </w:t>
      </w:r>
    </w:p>
    <w:p w14:paraId="3F8B7EFB" w14:textId="77777777" w:rsidR="00210873" w:rsidRPr="00B03FB2" w:rsidRDefault="00B37DD7" w:rsidP="00E81D48">
      <w:pPr>
        <w:ind w:left="218" w:right="242"/>
        <w:jc w:val="both"/>
        <w:rPr>
          <w:rFonts w:ascii="Arial" w:eastAsia="Arial" w:hAnsi="Arial" w:cs="Arial"/>
          <w:sz w:val="24"/>
          <w:szCs w:val="24"/>
        </w:rPr>
      </w:pPr>
      <w:hyperlink r:id="rId11" w:history="1">
        <w:r w:rsidR="00122670" w:rsidRPr="00B03FB2">
          <w:rPr>
            <w:rStyle w:val="Hyperlink"/>
            <w:rFonts w:ascii="Arial"/>
            <w:spacing w:val="-2"/>
            <w:sz w:val="24"/>
          </w:rPr>
          <w:t>http://www.legislation.gov.uk/ukpga/2003/17/contents</w:t>
        </w:r>
      </w:hyperlink>
      <w:r w:rsidR="00122670" w:rsidRPr="00B03FB2">
        <w:rPr>
          <w:rFonts w:ascii="Arial"/>
          <w:spacing w:val="-2"/>
          <w:sz w:val="24"/>
          <w:u w:color="0000FF"/>
        </w:rPr>
        <w:t xml:space="preserve"> </w:t>
      </w:r>
      <w:r w:rsidR="00C128CC" w:rsidRPr="00B03FB2">
        <w:rPr>
          <w:rFonts w:ascii="Arial"/>
          <w:sz w:val="24"/>
        </w:rPr>
        <w:t>or</w:t>
      </w:r>
      <w:r w:rsidR="00C128CC" w:rsidRPr="00B03FB2">
        <w:rPr>
          <w:rFonts w:ascii="Arial"/>
          <w:spacing w:val="-3"/>
          <w:sz w:val="24"/>
        </w:rPr>
        <w:t xml:space="preserve"> </w:t>
      </w:r>
      <w:r w:rsidR="00C128CC" w:rsidRPr="00B03FB2">
        <w:rPr>
          <w:rFonts w:ascii="Arial"/>
          <w:sz w:val="24"/>
        </w:rPr>
        <w:t>by</w:t>
      </w:r>
      <w:r w:rsidR="00C128CC" w:rsidRPr="00B03FB2">
        <w:rPr>
          <w:rFonts w:ascii="Arial"/>
          <w:spacing w:val="-2"/>
          <w:sz w:val="24"/>
        </w:rPr>
        <w:t xml:space="preserve"> </w:t>
      </w:r>
      <w:r w:rsidR="00C128CC" w:rsidRPr="00B03FB2">
        <w:rPr>
          <w:rFonts w:ascii="Arial"/>
          <w:spacing w:val="-1"/>
          <w:sz w:val="24"/>
        </w:rPr>
        <w:t>telephoning</w:t>
      </w:r>
      <w:r w:rsidR="00215C40" w:rsidRPr="00B03FB2">
        <w:rPr>
          <w:rFonts w:ascii="Arial"/>
          <w:spacing w:val="-1"/>
          <w:sz w:val="24"/>
        </w:rPr>
        <w:t xml:space="preserve"> </w:t>
      </w:r>
      <w:r w:rsidR="000E2B1E" w:rsidRPr="00B03FB2">
        <w:rPr>
          <w:rFonts w:ascii="Arial"/>
          <w:spacing w:val="-2"/>
          <w:sz w:val="24"/>
        </w:rPr>
        <w:t>+44 (0)333 202 507</w:t>
      </w:r>
      <w:r w:rsidR="00B03FB2">
        <w:rPr>
          <w:rFonts w:ascii="Arial"/>
          <w:spacing w:val="-2"/>
          <w:sz w:val="24"/>
        </w:rPr>
        <w:t>.</w:t>
      </w:r>
    </w:p>
    <w:p w14:paraId="6593456A" w14:textId="77777777" w:rsidR="00210873" w:rsidRPr="00B03FB2" w:rsidRDefault="00210873" w:rsidP="00E81D48">
      <w:pPr>
        <w:ind w:right="242"/>
        <w:jc w:val="both"/>
        <w:rPr>
          <w:rFonts w:ascii="Arial" w:eastAsia="Arial" w:hAnsi="Arial" w:cs="Arial"/>
          <w:sz w:val="20"/>
          <w:szCs w:val="20"/>
        </w:rPr>
      </w:pPr>
    </w:p>
    <w:p w14:paraId="5DDAD25E" w14:textId="77777777" w:rsidR="00210873" w:rsidRPr="00B03FB2" w:rsidRDefault="00C128CC" w:rsidP="00E81D48">
      <w:pPr>
        <w:pStyle w:val="Heading5"/>
        <w:spacing w:before="69" w:line="275" w:lineRule="exact"/>
        <w:ind w:right="242"/>
        <w:jc w:val="both"/>
        <w:rPr>
          <w:b w:val="0"/>
          <w:bCs w:val="0"/>
        </w:rPr>
      </w:pPr>
      <w:r w:rsidRPr="00B03FB2">
        <w:rPr>
          <w:spacing w:val="-1"/>
        </w:rPr>
        <w:t>Government</w:t>
      </w:r>
      <w:r w:rsidRPr="00B03FB2">
        <w:rPr>
          <w:spacing w:val="-3"/>
        </w:rPr>
        <w:t xml:space="preserve"> </w:t>
      </w:r>
      <w:r w:rsidRPr="00B03FB2">
        <w:rPr>
          <w:spacing w:val="-2"/>
        </w:rPr>
        <w:t>Guidance</w:t>
      </w:r>
      <w:r w:rsidRPr="00B03FB2">
        <w:rPr>
          <w:spacing w:val="1"/>
        </w:rPr>
        <w:t xml:space="preserve"> </w:t>
      </w:r>
      <w:r w:rsidRPr="00B03FB2">
        <w:rPr>
          <w:spacing w:val="-1"/>
        </w:rPr>
        <w:t>under</w:t>
      </w:r>
      <w:r w:rsidRPr="00B03FB2">
        <w:rPr>
          <w:spacing w:val="-2"/>
        </w:rPr>
        <w:t xml:space="preserve"> Section</w:t>
      </w:r>
      <w:r w:rsidRPr="00B03FB2">
        <w:rPr>
          <w:spacing w:val="-3"/>
        </w:rPr>
        <w:t xml:space="preserve"> </w:t>
      </w:r>
      <w:r w:rsidRPr="00B03FB2">
        <w:rPr>
          <w:spacing w:val="-1"/>
        </w:rPr>
        <w:t>182 of the Licensing</w:t>
      </w:r>
      <w:r w:rsidRPr="00B03FB2">
        <w:t xml:space="preserve"> </w:t>
      </w:r>
      <w:r w:rsidRPr="00B03FB2">
        <w:rPr>
          <w:spacing w:val="-3"/>
        </w:rPr>
        <w:t>Act</w:t>
      </w:r>
      <w:r w:rsidRPr="00B03FB2">
        <w:rPr>
          <w:spacing w:val="2"/>
        </w:rPr>
        <w:t xml:space="preserve"> </w:t>
      </w:r>
      <w:r w:rsidRPr="00B03FB2">
        <w:rPr>
          <w:spacing w:val="-2"/>
        </w:rPr>
        <w:t>2003:</w:t>
      </w:r>
    </w:p>
    <w:p w14:paraId="2EC53857" w14:textId="77777777" w:rsidR="00210873" w:rsidRPr="00B03FB2" w:rsidRDefault="00C128CC" w:rsidP="00B03FB2">
      <w:pPr>
        <w:pStyle w:val="BodyText"/>
        <w:spacing w:line="275" w:lineRule="exact"/>
        <w:ind w:left="218" w:right="242"/>
        <w:jc w:val="both"/>
      </w:pPr>
      <w:r w:rsidRPr="00B03FB2">
        <w:rPr>
          <w:spacing w:val="-2"/>
        </w:rPr>
        <w:t>available</w:t>
      </w:r>
      <w:r w:rsidRPr="00B03FB2">
        <w:t xml:space="preserve"> </w:t>
      </w:r>
      <w:r w:rsidRPr="00B03FB2">
        <w:rPr>
          <w:spacing w:val="-1"/>
        </w:rPr>
        <w:t>on</w:t>
      </w:r>
      <w:r w:rsidRPr="00B03FB2">
        <w:rPr>
          <w:spacing w:val="1"/>
        </w:rPr>
        <w:t xml:space="preserve"> </w:t>
      </w:r>
      <w:r w:rsidRPr="00B03FB2">
        <w:rPr>
          <w:spacing w:val="-2"/>
        </w:rPr>
        <w:t>the</w:t>
      </w:r>
      <w:r w:rsidRPr="00B03FB2">
        <w:rPr>
          <w:spacing w:val="1"/>
        </w:rPr>
        <w:t xml:space="preserve"> </w:t>
      </w:r>
      <w:r w:rsidRPr="00B03FB2">
        <w:rPr>
          <w:spacing w:val="-2"/>
        </w:rPr>
        <w:t>website</w:t>
      </w:r>
      <w:r w:rsidR="007C48FC" w:rsidRPr="00B03FB2">
        <w:rPr>
          <w:spacing w:val="-2"/>
        </w:rPr>
        <w:t xml:space="preserve"> </w:t>
      </w:r>
      <w:hyperlink r:id="rId12" w:history="1">
        <w:r w:rsidR="00B03FB2" w:rsidRPr="00DA1423">
          <w:rPr>
            <w:rStyle w:val="Hyperlink"/>
            <w:spacing w:val="-2"/>
          </w:rPr>
          <w:t>www.gov.uk</w:t>
        </w:r>
      </w:hyperlink>
      <w:r w:rsidR="00B03FB2">
        <w:rPr>
          <w:spacing w:val="-2"/>
        </w:rPr>
        <w:t xml:space="preserve"> </w:t>
      </w:r>
      <w:hyperlink r:id="rId13" w:history="1"/>
      <w:r w:rsidRPr="00B03FB2">
        <w:rPr>
          <w:spacing w:val="-1"/>
        </w:rPr>
        <w:t xml:space="preserve">or </w:t>
      </w:r>
      <w:r w:rsidRPr="00B03FB2">
        <w:t>by</w:t>
      </w:r>
      <w:r w:rsidRPr="00B03FB2">
        <w:rPr>
          <w:spacing w:val="-2"/>
        </w:rPr>
        <w:t xml:space="preserve"> </w:t>
      </w:r>
      <w:r w:rsidRPr="00B03FB2">
        <w:rPr>
          <w:spacing w:val="-1"/>
        </w:rPr>
        <w:t>telephoning</w:t>
      </w:r>
      <w:r w:rsidRPr="00B03FB2">
        <w:rPr>
          <w:spacing w:val="-4"/>
        </w:rPr>
        <w:t xml:space="preserve"> </w:t>
      </w:r>
      <w:r w:rsidR="00424B2B" w:rsidRPr="00B03FB2">
        <w:rPr>
          <w:lang w:val="en"/>
        </w:rPr>
        <w:t>020 7035 4848</w:t>
      </w:r>
      <w:r w:rsidR="00B03FB2">
        <w:rPr>
          <w:lang w:val="en"/>
        </w:rPr>
        <w:t>.</w:t>
      </w:r>
    </w:p>
    <w:p w14:paraId="5F0F336D" w14:textId="77777777" w:rsidR="00210873" w:rsidRPr="00B03FB2" w:rsidRDefault="00210873" w:rsidP="00E81D48">
      <w:pPr>
        <w:ind w:right="242"/>
        <w:jc w:val="both"/>
        <w:rPr>
          <w:rFonts w:ascii="Arial" w:eastAsia="Arial" w:hAnsi="Arial" w:cs="Arial"/>
          <w:sz w:val="24"/>
          <w:szCs w:val="24"/>
        </w:rPr>
      </w:pPr>
    </w:p>
    <w:p w14:paraId="6534C3EC" w14:textId="77777777" w:rsidR="00210873" w:rsidRPr="00B03FB2" w:rsidRDefault="00C128CC" w:rsidP="00122670">
      <w:pPr>
        <w:spacing w:line="239" w:lineRule="auto"/>
        <w:ind w:left="218" w:right="242"/>
        <w:jc w:val="both"/>
      </w:pPr>
      <w:r w:rsidRPr="00B03FB2">
        <w:rPr>
          <w:rFonts w:ascii="Arial"/>
          <w:b/>
          <w:spacing w:val="-1"/>
          <w:sz w:val="24"/>
        </w:rPr>
        <w:t>Tower</w:t>
      </w:r>
      <w:r w:rsidRPr="00B03FB2">
        <w:rPr>
          <w:rFonts w:ascii="Arial"/>
          <w:b/>
          <w:sz w:val="24"/>
        </w:rPr>
        <w:t xml:space="preserve"> </w:t>
      </w:r>
      <w:r w:rsidRPr="00B03FB2">
        <w:rPr>
          <w:rFonts w:ascii="Arial"/>
          <w:b/>
          <w:spacing w:val="-2"/>
          <w:sz w:val="24"/>
        </w:rPr>
        <w:t>Hamlets</w:t>
      </w:r>
      <w:r w:rsidRPr="00B03FB2">
        <w:rPr>
          <w:rFonts w:ascii="Arial"/>
          <w:b/>
          <w:spacing w:val="1"/>
          <w:sz w:val="24"/>
        </w:rPr>
        <w:t xml:space="preserve"> </w:t>
      </w:r>
      <w:r w:rsidRPr="00B03FB2">
        <w:rPr>
          <w:rFonts w:ascii="Arial"/>
          <w:b/>
          <w:spacing w:val="-2"/>
          <w:sz w:val="24"/>
        </w:rPr>
        <w:t>guidance</w:t>
      </w:r>
      <w:r w:rsidRPr="00B03FB2">
        <w:rPr>
          <w:rFonts w:ascii="Arial"/>
          <w:b/>
          <w:spacing w:val="1"/>
          <w:sz w:val="24"/>
        </w:rPr>
        <w:t xml:space="preserve"> </w:t>
      </w:r>
      <w:r w:rsidRPr="00B03FB2">
        <w:rPr>
          <w:rFonts w:ascii="Arial"/>
          <w:b/>
          <w:spacing w:val="-2"/>
          <w:sz w:val="24"/>
        </w:rPr>
        <w:t>documents</w:t>
      </w:r>
      <w:r w:rsidRPr="00B03FB2">
        <w:rPr>
          <w:rFonts w:ascii="Arial"/>
          <w:b/>
          <w:spacing w:val="1"/>
          <w:sz w:val="24"/>
        </w:rPr>
        <w:t xml:space="preserve"> </w:t>
      </w:r>
      <w:r w:rsidRPr="00B03FB2">
        <w:rPr>
          <w:rFonts w:ascii="Arial"/>
          <w:b/>
          <w:spacing w:val="-1"/>
          <w:sz w:val="24"/>
        </w:rPr>
        <w:t>on</w:t>
      </w:r>
      <w:r w:rsidRPr="00B03FB2">
        <w:rPr>
          <w:rFonts w:ascii="Arial"/>
          <w:b/>
          <w:spacing w:val="-2"/>
          <w:sz w:val="24"/>
        </w:rPr>
        <w:t xml:space="preserve"> making</w:t>
      </w:r>
      <w:r w:rsidRPr="00B03FB2">
        <w:rPr>
          <w:rFonts w:ascii="Arial"/>
          <w:b/>
          <w:sz w:val="24"/>
        </w:rPr>
        <w:t xml:space="preserve"> </w:t>
      </w:r>
      <w:r w:rsidRPr="00B03FB2">
        <w:rPr>
          <w:rFonts w:ascii="Arial"/>
          <w:b/>
          <w:spacing w:val="-2"/>
          <w:sz w:val="24"/>
        </w:rPr>
        <w:t>applications</w:t>
      </w:r>
      <w:r w:rsidRPr="00B03FB2">
        <w:rPr>
          <w:rFonts w:ascii="Arial"/>
          <w:b/>
          <w:spacing w:val="1"/>
          <w:sz w:val="24"/>
        </w:rPr>
        <w:t xml:space="preserve"> </w:t>
      </w:r>
      <w:r w:rsidRPr="00B03FB2">
        <w:rPr>
          <w:rFonts w:ascii="Arial"/>
          <w:b/>
          <w:spacing w:val="-2"/>
          <w:sz w:val="24"/>
        </w:rPr>
        <w:t xml:space="preserve">under </w:t>
      </w:r>
      <w:r w:rsidRPr="00B03FB2">
        <w:rPr>
          <w:rFonts w:ascii="Arial"/>
          <w:b/>
          <w:spacing w:val="-1"/>
          <w:sz w:val="24"/>
        </w:rPr>
        <w:t xml:space="preserve">the </w:t>
      </w:r>
      <w:r w:rsidRPr="00B03FB2">
        <w:rPr>
          <w:rFonts w:ascii="Arial"/>
          <w:b/>
          <w:spacing w:val="-2"/>
          <w:sz w:val="24"/>
        </w:rPr>
        <w:t>Licensing</w:t>
      </w:r>
      <w:r w:rsidRPr="00B03FB2">
        <w:rPr>
          <w:rFonts w:ascii="Arial"/>
          <w:b/>
          <w:spacing w:val="91"/>
          <w:sz w:val="24"/>
        </w:rPr>
        <w:t xml:space="preserve"> </w:t>
      </w:r>
      <w:r w:rsidRPr="00B03FB2">
        <w:rPr>
          <w:rFonts w:ascii="Arial"/>
          <w:b/>
          <w:spacing w:val="-2"/>
          <w:sz w:val="24"/>
        </w:rPr>
        <w:t>Act</w:t>
      </w:r>
      <w:r w:rsidRPr="00B03FB2">
        <w:rPr>
          <w:rFonts w:ascii="Arial"/>
          <w:b/>
          <w:spacing w:val="-1"/>
          <w:sz w:val="24"/>
        </w:rPr>
        <w:t xml:space="preserve"> 2003</w:t>
      </w:r>
      <w:r w:rsidRPr="00B03FB2">
        <w:rPr>
          <w:rFonts w:ascii="Arial"/>
          <w:b/>
          <w:spacing w:val="1"/>
          <w:sz w:val="24"/>
        </w:rPr>
        <w:t xml:space="preserve"> </w:t>
      </w:r>
      <w:r w:rsidRPr="00B03FB2">
        <w:rPr>
          <w:rFonts w:ascii="Arial"/>
          <w:spacing w:val="-1"/>
          <w:sz w:val="24"/>
        </w:rPr>
        <w:t>available</w:t>
      </w:r>
      <w:r w:rsidRPr="00B03FB2">
        <w:rPr>
          <w:rFonts w:ascii="Arial"/>
          <w:spacing w:val="-2"/>
          <w:sz w:val="24"/>
        </w:rPr>
        <w:t xml:space="preserve"> </w:t>
      </w:r>
      <w:r w:rsidRPr="00B03FB2">
        <w:rPr>
          <w:rFonts w:ascii="Arial"/>
          <w:spacing w:val="-1"/>
          <w:sz w:val="24"/>
        </w:rPr>
        <w:t>from</w:t>
      </w:r>
      <w:r w:rsidRPr="00B03FB2">
        <w:rPr>
          <w:rFonts w:ascii="Arial"/>
          <w:spacing w:val="3"/>
          <w:sz w:val="24"/>
        </w:rPr>
        <w:t xml:space="preserve"> </w:t>
      </w:r>
      <w:hyperlink r:id="rId14" w:history="1">
        <w:r w:rsidR="005717BF" w:rsidRPr="00B03FB2">
          <w:rPr>
            <w:rStyle w:val="Hyperlink"/>
            <w:rFonts w:ascii="Arial" w:hAnsi="Arial" w:cs="Arial"/>
            <w:sz w:val="23"/>
            <w:szCs w:val="23"/>
          </w:rPr>
          <w:t>http://www.towerhamlets.gov.uk/licensing</w:t>
        </w:r>
      </w:hyperlink>
      <w:r w:rsidR="005717BF" w:rsidRPr="00B03FB2">
        <w:rPr>
          <w:rFonts w:ascii="Arial" w:hAnsi="Arial" w:cs="Arial"/>
          <w:sz w:val="23"/>
          <w:szCs w:val="23"/>
        </w:rPr>
        <w:t xml:space="preserve"> </w:t>
      </w:r>
      <w:r w:rsidR="00122670" w:rsidRPr="00B03FB2">
        <w:t>or</w:t>
      </w:r>
      <w:r w:rsidRPr="00B03FB2">
        <w:rPr>
          <w:spacing w:val="-1"/>
        </w:rPr>
        <w:t xml:space="preserve"> </w:t>
      </w:r>
      <w:r w:rsidRPr="00B03FB2">
        <w:rPr>
          <w:rFonts w:ascii="Arial"/>
          <w:spacing w:val="-1"/>
          <w:sz w:val="24"/>
        </w:rPr>
        <w:t>available from the Licensing Service on 020 7364 5008</w:t>
      </w:r>
      <w:r w:rsidR="00B03FB2">
        <w:rPr>
          <w:rFonts w:ascii="Arial"/>
          <w:spacing w:val="-1"/>
          <w:sz w:val="24"/>
        </w:rPr>
        <w:t>.</w:t>
      </w:r>
    </w:p>
    <w:p w14:paraId="344D2115" w14:textId="77777777" w:rsidR="00210873" w:rsidRPr="00B03FB2" w:rsidRDefault="00210873" w:rsidP="00E81D48">
      <w:pPr>
        <w:ind w:right="242"/>
        <w:jc w:val="both"/>
        <w:rPr>
          <w:rFonts w:ascii="Arial" w:eastAsia="Arial" w:hAnsi="Arial" w:cs="Arial"/>
          <w:sz w:val="24"/>
          <w:szCs w:val="24"/>
        </w:rPr>
      </w:pPr>
    </w:p>
    <w:p w14:paraId="0DFAEF22" w14:textId="77777777" w:rsidR="00210873" w:rsidRPr="00B03FB2" w:rsidRDefault="00C128CC" w:rsidP="00E81D48">
      <w:pPr>
        <w:pStyle w:val="BodyText"/>
        <w:ind w:left="218" w:right="242"/>
        <w:jc w:val="both"/>
      </w:pPr>
      <w:r w:rsidRPr="00B03FB2">
        <w:rPr>
          <w:b/>
          <w:spacing w:val="-1"/>
        </w:rPr>
        <w:t>Tower</w:t>
      </w:r>
      <w:r w:rsidRPr="00B03FB2">
        <w:rPr>
          <w:b/>
          <w:spacing w:val="-2"/>
        </w:rPr>
        <w:t xml:space="preserve"> Hamlets</w:t>
      </w:r>
      <w:r w:rsidRPr="00B03FB2">
        <w:rPr>
          <w:b/>
          <w:spacing w:val="-1"/>
        </w:rPr>
        <w:t xml:space="preserve"> </w:t>
      </w:r>
      <w:r w:rsidRPr="00B03FB2">
        <w:rPr>
          <w:spacing w:val="-1"/>
        </w:rPr>
        <w:t>is</w:t>
      </w:r>
      <w:r w:rsidRPr="00B03FB2">
        <w:t xml:space="preserve"> a </w:t>
      </w:r>
      <w:r w:rsidRPr="00B03FB2">
        <w:rPr>
          <w:spacing w:val="-2"/>
        </w:rPr>
        <w:t>Borough</w:t>
      </w:r>
      <w:r w:rsidRPr="00B03FB2">
        <w:rPr>
          <w:spacing w:val="-1"/>
        </w:rPr>
        <w:t xml:space="preserve"> that</w:t>
      </w:r>
      <w:r w:rsidRPr="00B03FB2">
        <w:rPr>
          <w:spacing w:val="-2"/>
        </w:rPr>
        <w:t xml:space="preserve"> </w:t>
      </w:r>
      <w:r w:rsidRPr="00B03FB2">
        <w:rPr>
          <w:spacing w:val="-1"/>
        </w:rPr>
        <w:t>is</w:t>
      </w:r>
      <w:r w:rsidRPr="00B03FB2">
        <w:rPr>
          <w:spacing w:val="-2"/>
        </w:rPr>
        <w:t xml:space="preserve"> </w:t>
      </w:r>
      <w:r w:rsidRPr="00B03FB2">
        <w:rPr>
          <w:spacing w:val="-1"/>
        </w:rPr>
        <w:t>diverse,</w:t>
      </w:r>
      <w:r w:rsidRPr="00B03FB2">
        <w:rPr>
          <w:spacing w:val="-2"/>
        </w:rPr>
        <w:t xml:space="preserve"> improves</w:t>
      </w:r>
      <w:r w:rsidRPr="00B03FB2">
        <w:t xml:space="preserve"> </w:t>
      </w:r>
      <w:r w:rsidRPr="00B03FB2">
        <w:rPr>
          <w:spacing w:val="-2"/>
        </w:rPr>
        <w:t>choice</w:t>
      </w:r>
      <w:r w:rsidRPr="00B03FB2">
        <w:rPr>
          <w:spacing w:val="-1"/>
        </w:rPr>
        <w:t xml:space="preserve"> and provides</w:t>
      </w:r>
      <w:r w:rsidRPr="00B03FB2">
        <w:rPr>
          <w:spacing w:val="-2"/>
        </w:rPr>
        <w:t xml:space="preserve"> enjoyment</w:t>
      </w:r>
      <w:r w:rsidRPr="00B03FB2">
        <w:rPr>
          <w:spacing w:val="73"/>
        </w:rPr>
        <w:t xml:space="preserve"> </w:t>
      </w:r>
      <w:r w:rsidRPr="00B03FB2">
        <w:t>for</w:t>
      </w:r>
      <w:r w:rsidRPr="00B03FB2">
        <w:rPr>
          <w:spacing w:val="-1"/>
        </w:rPr>
        <w:t xml:space="preserve"> </w:t>
      </w:r>
      <w:r w:rsidRPr="00B03FB2">
        <w:rPr>
          <w:spacing w:val="-2"/>
        </w:rPr>
        <w:t xml:space="preserve">residents </w:t>
      </w:r>
      <w:r w:rsidRPr="00B03FB2">
        <w:rPr>
          <w:spacing w:val="-1"/>
        </w:rPr>
        <w:t>and</w:t>
      </w:r>
      <w:r w:rsidRPr="00B03FB2">
        <w:rPr>
          <w:spacing w:val="1"/>
        </w:rPr>
        <w:t xml:space="preserve"> </w:t>
      </w:r>
      <w:r w:rsidRPr="00B03FB2">
        <w:rPr>
          <w:spacing w:val="-2"/>
        </w:rPr>
        <w:t>visitors</w:t>
      </w:r>
      <w:r w:rsidRPr="00B03FB2">
        <w:t xml:space="preserve"> to</w:t>
      </w:r>
      <w:r w:rsidRPr="00B03FB2">
        <w:rPr>
          <w:spacing w:val="-1"/>
        </w:rPr>
        <w:t xml:space="preserve"> the </w:t>
      </w:r>
      <w:r w:rsidRPr="00B03FB2">
        <w:rPr>
          <w:spacing w:val="-2"/>
        </w:rPr>
        <w:t>Borough</w:t>
      </w:r>
      <w:r w:rsidRPr="00B03FB2">
        <w:rPr>
          <w:spacing w:val="-1"/>
        </w:rPr>
        <w:t xml:space="preserve"> of</w:t>
      </w:r>
      <w:r w:rsidRPr="00B03FB2">
        <w:t xml:space="preserve"> </w:t>
      </w:r>
      <w:r w:rsidRPr="00B03FB2">
        <w:rPr>
          <w:spacing w:val="-1"/>
        </w:rPr>
        <w:t>all</w:t>
      </w:r>
      <w:r w:rsidRPr="00B03FB2">
        <w:rPr>
          <w:spacing w:val="-3"/>
        </w:rPr>
        <w:t xml:space="preserve"> </w:t>
      </w:r>
      <w:r w:rsidRPr="00B03FB2">
        <w:rPr>
          <w:spacing w:val="-1"/>
        </w:rPr>
        <w:t>ages.</w:t>
      </w:r>
      <w:r w:rsidRPr="00B03FB2">
        <w:rPr>
          <w:spacing w:val="-7"/>
        </w:rPr>
        <w:t xml:space="preserve"> </w:t>
      </w:r>
      <w:r w:rsidRPr="00B03FB2">
        <w:rPr>
          <w:spacing w:val="3"/>
        </w:rPr>
        <w:t>We</w:t>
      </w:r>
      <w:r w:rsidRPr="00B03FB2">
        <w:rPr>
          <w:spacing w:val="-1"/>
        </w:rPr>
        <w:t xml:space="preserve"> </w:t>
      </w:r>
      <w:r w:rsidRPr="00B03FB2">
        <w:rPr>
          <w:spacing w:val="-2"/>
        </w:rPr>
        <w:t xml:space="preserve">want </w:t>
      </w:r>
      <w:r w:rsidRPr="00B03FB2">
        <w:t>to</w:t>
      </w:r>
      <w:r w:rsidRPr="00B03FB2">
        <w:rPr>
          <w:spacing w:val="-1"/>
        </w:rPr>
        <w:t xml:space="preserve"> </w:t>
      </w:r>
      <w:r w:rsidRPr="00B03FB2">
        <w:rPr>
          <w:spacing w:val="-2"/>
        </w:rPr>
        <w:t>provide</w:t>
      </w:r>
      <w:r w:rsidRPr="00B03FB2">
        <w:rPr>
          <w:spacing w:val="-1"/>
        </w:rPr>
        <w:t xml:space="preserve"> an </w:t>
      </w:r>
      <w:r w:rsidRPr="00B03FB2">
        <w:rPr>
          <w:spacing w:val="-2"/>
        </w:rPr>
        <w:t>environment</w:t>
      </w:r>
      <w:r w:rsidRPr="00B03FB2">
        <w:rPr>
          <w:spacing w:val="75"/>
        </w:rPr>
        <w:t xml:space="preserve"> </w:t>
      </w:r>
      <w:r w:rsidRPr="00B03FB2">
        <w:rPr>
          <w:spacing w:val="-1"/>
        </w:rPr>
        <w:t>that</w:t>
      </w:r>
      <w:r w:rsidRPr="00B03FB2">
        <w:rPr>
          <w:spacing w:val="-2"/>
        </w:rPr>
        <w:t xml:space="preserve"> </w:t>
      </w:r>
      <w:r w:rsidRPr="00B03FB2">
        <w:rPr>
          <w:spacing w:val="-1"/>
        </w:rPr>
        <w:t>is</w:t>
      </w:r>
      <w:r w:rsidRPr="00B03FB2">
        <w:t xml:space="preserve"> </w:t>
      </w:r>
      <w:r w:rsidRPr="00B03FB2">
        <w:rPr>
          <w:spacing w:val="-2"/>
        </w:rPr>
        <w:t>safe</w:t>
      </w:r>
      <w:r w:rsidRPr="00B03FB2">
        <w:rPr>
          <w:spacing w:val="-1"/>
        </w:rPr>
        <w:t xml:space="preserve"> and welcoming</w:t>
      </w:r>
      <w:r w:rsidRPr="00B03FB2">
        <w:rPr>
          <w:spacing w:val="-4"/>
        </w:rPr>
        <w:t xml:space="preserve"> </w:t>
      </w:r>
      <w:r w:rsidRPr="00B03FB2">
        <w:t>for</w:t>
      </w:r>
      <w:r w:rsidRPr="00B03FB2">
        <w:rPr>
          <w:spacing w:val="-3"/>
        </w:rPr>
        <w:t xml:space="preserve"> </w:t>
      </w:r>
      <w:r w:rsidRPr="00B03FB2">
        <w:rPr>
          <w:spacing w:val="-1"/>
        </w:rPr>
        <w:t>all</w:t>
      </w:r>
      <w:r w:rsidRPr="00B03FB2">
        <w:rPr>
          <w:spacing w:val="-3"/>
        </w:rPr>
        <w:t xml:space="preserve"> </w:t>
      </w:r>
      <w:r w:rsidRPr="00B03FB2">
        <w:t>to</w:t>
      </w:r>
      <w:r w:rsidRPr="00B03FB2">
        <w:rPr>
          <w:spacing w:val="-1"/>
        </w:rPr>
        <w:t xml:space="preserve"> </w:t>
      </w:r>
      <w:r w:rsidRPr="00B03FB2">
        <w:rPr>
          <w:spacing w:val="-2"/>
        </w:rPr>
        <w:t>enjoy.</w:t>
      </w:r>
      <w:r w:rsidRPr="00B03FB2">
        <w:rPr>
          <w:spacing w:val="-9"/>
        </w:rPr>
        <w:t xml:space="preserve"> </w:t>
      </w:r>
      <w:r w:rsidRPr="00B03FB2">
        <w:t>While</w:t>
      </w:r>
      <w:r w:rsidRPr="00B03FB2">
        <w:rPr>
          <w:spacing w:val="-1"/>
        </w:rPr>
        <w:t xml:space="preserve"> </w:t>
      </w:r>
      <w:r w:rsidRPr="00B03FB2">
        <w:t>at</w:t>
      </w:r>
      <w:r w:rsidRPr="00B03FB2">
        <w:rPr>
          <w:spacing w:val="-2"/>
        </w:rPr>
        <w:t xml:space="preserve"> </w:t>
      </w:r>
      <w:r w:rsidRPr="00B03FB2">
        <w:rPr>
          <w:spacing w:val="-1"/>
        </w:rPr>
        <w:t>the</w:t>
      </w:r>
      <w:r w:rsidRPr="00B03FB2">
        <w:rPr>
          <w:spacing w:val="1"/>
        </w:rPr>
        <w:t xml:space="preserve"> </w:t>
      </w:r>
      <w:r w:rsidRPr="00B03FB2">
        <w:rPr>
          <w:spacing w:val="-2"/>
        </w:rPr>
        <w:t>same</w:t>
      </w:r>
      <w:r w:rsidRPr="00B03FB2">
        <w:rPr>
          <w:spacing w:val="-1"/>
        </w:rPr>
        <w:t xml:space="preserve"> time</w:t>
      </w:r>
      <w:r w:rsidRPr="00B03FB2">
        <w:rPr>
          <w:spacing w:val="1"/>
        </w:rPr>
        <w:t xml:space="preserve"> </w:t>
      </w:r>
      <w:r w:rsidRPr="00B03FB2">
        <w:rPr>
          <w:spacing w:val="-3"/>
        </w:rPr>
        <w:t>we</w:t>
      </w:r>
      <w:r w:rsidRPr="00B03FB2">
        <w:rPr>
          <w:spacing w:val="1"/>
        </w:rPr>
        <w:t xml:space="preserve"> </w:t>
      </w:r>
      <w:r w:rsidRPr="00B03FB2">
        <w:rPr>
          <w:spacing w:val="-1"/>
        </w:rPr>
        <w:t xml:space="preserve">also </w:t>
      </w:r>
      <w:r w:rsidRPr="00B03FB2">
        <w:rPr>
          <w:spacing w:val="-2"/>
        </w:rPr>
        <w:t>want</w:t>
      </w:r>
      <w:r w:rsidRPr="00B03FB2">
        <w:t xml:space="preserve"> </w:t>
      </w:r>
      <w:r w:rsidRPr="00B03FB2">
        <w:rPr>
          <w:spacing w:val="-1"/>
        </w:rPr>
        <w:t>to</w:t>
      </w:r>
      <w:r w:rsidRPr="00B03FB2">
        <w:rPr>
          <w:spacing w:val="55"/>
        </w:rPr>
        <w:t xml:space="preserve"> </w:t>
      </w:r>
      <w:r w:rsidRPr="00B03FB2">
        <w:rPr>
          <w:spacing w:val="-1"/>
        </w:rPr>
        <w:t>ensure that</w:t>
      </w:r>
      <w:r w:rsidRPr="00B03FB2">
        <w:t xml:space="preserve"> </w:t>
      </w:r>
      <w:r w:rsidRPr="00B03FB2">
        <w:rPr>
          <w:spacing w:val="-2"/>
        </w:rPr>
        <w:t>we</w:t>
      </w:r>
      <w:r w:rsidRPr="00B03FB2">
        <w:rPr>
          <w:spacing w:val="-1"/>
        </w:rPr>
        <w:t xml:space="preserve"> protect</w:t>
      </w:r>
      <w:r w:rsidRPr="00B03FB2">
        <w:rPr>
          <w:spacing w:val="-2"/>
        </w:rPr>
        <w:t xml:space="preserve"> </w:t>
      </w:r>
      <w:r w:rsidRPr="00B03FB2">
        <w:rPr>
          <w:spacing w:val="-1"/>
        </w:rPr>
        <w:t>the</w:t>
      </w:r>
      <w:r w:rsidRPr="00B03FB2">
        <w:rPr>
          <w:spacing w:val="1"/>
        </w:rPr>
        <w:t xml:space="preserve"> </w:t>
      </w:r>
      <w:r w:rsidRPr="00B03FB2">
        <w:rPr>
          <w:spacing w:val="-1"/>
        </w:rPr>
        <w:t>quality</w:t>
      </w:r>
      <w:r w:rsidRPr="00B03FB2">
        <w:rPr>
          <w:spacing w:val="-2"/>
        </w:rPr>
        <w:t xml:space="preserve"> </w:t>
      </w:r>
      <w:r w:rsidRPr="00B03FB2">
        <w:rPr>
          <w:spacing w:val="-1"/>
        </w:rPr>
        <w:t>of</w:t>
      </w:r>
      <w:r w:rsidRPr="00B03FB2">
        <w:t xml:space="preserve"> </w:t>
      </w:r>
      <w:r w:rsidRPr="00B03FB2">
        <w:rPr>
          <w:spacing w:val="-1"/>
        </w:rPr>
        <w:t>life</w:t>
      </w:r>
      <w:r w:rsidRPr="00B03FB2">
        <w:rPr>
          <w:spacing w:val="-4"/>
        </w:rPr>
        <w:t xml:space="preserve"> </w:t>
      </w:r>
      <w:r w:rsidRPr="00B03FB2">
        <w:t>for</w:t>
      </w:r>
      <w:r w:rsidRPr="00B03FB2">
        <w:rPr>
          <w:spacing w:val="-3"/>
        </w:rPr>
        <w:t xml:space="preserve"> </w:t>
      </w:r>
      <w:r w:rsidRPr="00B03FB2">
        <w:rPr>
          <w:spacing w:val="-1"/>
        </w:rPr>
        <w:t>our residents</w:t>
      </w:r>
      <w:r w:rsidRPr="00B03FB2">
        <w:rPr>
          <w:spacing w:val="-2"/>
        </w:rPr>
        <w:t xml:space="preserve"> </w:t>
      </w:r>
      <w:r w:rsidRPr="00B03FB2">
        <w:t>by</w:t>
      </w:r>
      <w:r w:rsidRPr="00B03FB2">
        <w:rPr>
          <w:spacing w:val="-2"/>
        </w:rPr>
        <w:t xml:space="preserve"> </w:t>
      </w:r>
      <w:r w:rsidRPr="00B03FB2">
        <w:rPr>
          <w:spacing w:val="-1"/>
        </w:rPr>
        <w:t>ensuring that</w:t>
      </w:r>
      <w:r w:rsidRPr="00B03FB2">
        <w:t xml:space="preserve"> </w:t>
      </w:r>
      <w:r w:rsidRPr="00B03FB2">
        <w:rPr>
          <w:spacing w:val="-2"/>
        </w:rPr>
        <w:t>we</w:t>
      </w:r>
      <w:r w:rsidRPr="00B03FB2">
        <w:rPr>
          <w:spacing w:val="1"/>
        </w:rPr>
        <w:t xml:space="preserve"> </w:t>
      </w:r>
      <w:r w:rsidRPr="00B03FB2">
        <w:rPr>
          <w:spacing w:val="-2"/>
        </w:rPr>
        <w:t>have</w:t>
      </w:r>
      <w:r w:rsidRPr="00B03FB2">
        <w:rPr>
          <w:spacing w:val="30"/>
        </w:rPr>
        <w:t xml:space="preserve"> </w:t>
      </w:r>
      <w:r w:rsidRPr="00B03FB2">
        <w:rPr>
          <w:spacing w:val="-2"/>
        </w:rPr>
        <w:t>sensible</w:t>
      </w:r>
      <w:r w:rsidRPr="00B03FB2">
        <w:rPr>
          <w:spacing w:val="1"/>
        </w:rPr>
        <w:t xml:space="preserve"> </w:t>
      </w:r>
      <w:r w:rsidRPr="00B03FB2">
        <w:rPr>
          <w:spacing w:val="-2"/>
        </w:rPr>
        <w:t xml:space="preserve">controls </w:t>
      </w:r>
      <w:r w:rsidRPr="00B03FB2">
        <w:rPr>
          <w:spacing w:val="-1"/>
        </w:rPr>
        <w:t>that</w:t>
      </w:r>
      <w:r w:rsidRPr="00B03FB2">
        <w:t xml:space="preserve"> </w:t>
      </w:r>
      <w:r w:rsidRPr="00B03FB2">
        <w:rPr>
          <w:spacing w:val="-2"/>
        </w:rPr>
        <w:t>keep</w:t>
      </w:r>
      <w:r w:rsidRPr="00B03FB2">
        <w:rPr>
          <w:spacing w:val="-1"/>
        </w:rPr>
        <w:t xml:space="preserve"> </w:t>
      </w:r>
      <w:r w:rsidRPr="00B03FB2">
        <w:rPr>
          <w:spacing w:val="-2"/>
        </w:rPr>
        <w:t>anti-social</w:t>
      </w:r>
      <w:r w:rsidRPr="00B03FB2">
        <w:t xml:space="preserve"> </w:t>
      </w:r>
      <w:proofErr w:type="spellStart"/>
      <w:r w:rsidRPr="00B03FB2">
        <w:rPr>
          <w:spacing w:val="-1"/>
        </w:rPr>
        <w:t>behaviour</w:t>
      </w:r>
      <w:proofErr w:type="spellEnd"/>
      <w:r w:rsidRPr="00B03FB2">
        <w:rPr>
          <w:spacing w:val="-1"/>
        </w:rPr>
        <w:t>,</w:t>
      </w:r>
      <w:r w:rsidRPr="00B03FB2">
        <w:rPr>
          <w:spacing w:val="-2"/>
        </w:rPr>
        <w:t xml:space="preserve"> </w:t>
      </w:r>
      <w:r w:rsidRPr="00B03FB2">
        <w:rPr>
          <w:spacing w:val="-1"/>
        </w:rPr>
        <w:t xml:space="preserve">and </w:t>
      </w:r>
      <w:r w:rsidRPr="00B03FB2">
        <w:rPr>
          <w:spacing w:val="-2"/>
        </w:rPr>
        <w:t>undesirable</w:t>
      </w:r>
      <w:r w:rsidRPr="00B03FB2">
        <w:rPr>
          <w:spacing w:val="-1"/>
        </w:rPr>
        <w:t xml:space="preserve"> </w:t>
      </w:r>
      <w:r w:rsidRPr="00B03FB2">
        <w:rPr>
          <w:spacing w:val="-2"/>
        </w:rPr>
        <w:t xml:space="preserve">developments </w:t>
      </w:r>
      <w:r w:rsidRPr="00B03FB2">
        <w:rPr>
          <w:spacing w:val="-1"/>
        </w:rPr>
        <w:t>selling</w:t>
      </w:r>
      <w:r w:rsidRPr="00B03FB2">
        <w:rPr>
          <w:spacing w:val="101"/>
        </w:rPr>
        <w:t xml:space="preserve"> </w:t>
      </w:r>
      <w:r w:rsidRPr="00B03FB2">
        <w:rPr>
          <w:spacing w:val="-1"/>
        </w:rPr>
        <w:t>hot</w:t>
      </w:r>
      <w:r w:rsidRPr="00B03FB2">
        <w:rPr>
          <w:spacing w:val="-2"/>
        </w:rPr>
        <w:t xml:space="preserve"> </w:t>
      </w:r>
      <w:r w:rsidRPr="00B03FB2">
        <w:rPr>
          <w:spacing w:val="-1"/>
        </w:rPr>
        <w:t>food and drink</w:t>
      </w:r>
      <w:r w:rsidRPr="00B03FB2">
        <w:rPr>
          <w:spacing w:val="-2"/>
        </w:rPr>
        <w:t xml:space="preserve"> </w:t>
      </w:r>
      <w:r w:rsidRPr="00B03FB2">
        <w:rPr>
          <w:spacing w:val="-1"/>
        </w:rPr>
        <w:t xml:space="preserve">between 23:00 and 05:00 </w:t>
      </w:r>
      <w:r w:rsidRPr="00B03FB2">
        <w:t>to</w:t>
      </w:r>
      <w:r w:rsidRPr="00B03FB2">
        <w:rPr>
          <w:spacing w:val="-2"/>
        </w:rPr>
        <w:t xml:space="preserve"> </w:t>
      </w:r>
      <w:r w:rsidRPr="00B03FB2">
        <w:t>a</w:t>
      </w:r>
      <w:r w:rsidRPr="00B03FB2">
        <w:rPr>
          <w:spacing w:val="-1"/>
        </w:rPr>
        <w:t xml:space="preserve"> </w:t>
      </w:r>
      <w:r w:rsidRPr="00B03FB2">
        <w:rPr>
          <w:spacing w:val="-2"/>
        </w:rPr>
        <w:t>minimum.</w:t>
      </w:r>
    </w:p>
    <w:p w14:paraId="6EB4B048" w14:textId="77777777" w:rsidR="00210873" w:rsidRPr="00B03FB2" w:rsidRDefault="00210873" w:rsidP="00E81D48">
      <w:pPr>
        <w:ind w:right="242"/>
        <w:jc w:val="both"/>
        <w:rPr>
          <w:rFonts w:ascii="Arial" w:eastAsia="Arial" w:hAnsi="Arial" w:cs="Arial"/>
          <w:sz w:val="24"/>
          <w:szCs w:val="24"/>
        </w:rPr>
      </w:pPr>
    </w:p>
    <w:p w14:paraId="24DBBE8E" w14:textId="3F563CB4" w:rsidR="00210873" w:rsidRPr="00B03FB2" w:rsidRDefault="00E9688D" w:rsidP="00E81D48">
      <w:pPr>
        <w:pStyle w:val="BodyText"/>
        <w:ind w:left="218" w:right="242"/>
        <w:jc w:val="both"/>
      </w:pPr>
      <w:r w:rsidRPr="00B03FB2">
        <w:rPr>
          <w:spacing w:val="-1"/>
        </w:rPr>
        <w:t>However,</w:t>
      </w:r>
      <w:r w:rsidR="00C128CC" w:rsidRPr="00B03FB2">
        <w:rPr>
          <w:spacing w:val="-1"/>
        </w:rPr>
        <w:t xml:space="preserve"> the policy</w:t>
      </w:r>
      <w:r w:rsidR="00C128CC" w:rsidRPr="00B03FB2">
        <w:rPr>
          <w:spacing w:val="-2"/>
        </w:rPr>
        <w:t xml:space="preserve"> only </w:t>
      </w:r>
      <w:r w:rsidR="00C128CC" w:rsidRPr="00B03FB2">
        <w:rPr>
          <w:spacing w:val="-1"/>
        </w:rPr>
        <w:t>applies</w:t>
      </w:r>
      <w:r w:rsidR="00C128CC" w:rsidRPr="00B03FB2">
        <w:t xml:space="preserve"> </w:t>
      </w:r>
      <w:r w:rsidR="00C128CC" w:rsidRPr="00B03FB2">
        <w:rPr>
          <w:spacing w:val="-2"/>
        </w:rPr>
        <w:t>where</w:t>
      </w:r>
      <w:r w:rsidR="00C128CC" w:rsidRPr="00B03FB2">
        <w:rPr>
          <w:spacing w:val="-1"/>
        </w:rPr>
        <w:t xml:space="preserve"> the </w:t>
      </w:r>
      <w:r w:rsidR="00C128CC" w:rsidRPr="00B03FB2">
        <w:rPr>
          <w:spacing w:val="-2"/>
        </w:rPr>
        <w:t>discretion</w:t>
      </w:r>
      <w:r w:rsidR="00C128CC" w:rsidRPr="00B03FB2">
        <w:rPr>
          <w:spacing w:val="-4"/>
        </w:rPr>
        <w:t xml:space="preserve"> </w:t>
      </w:r>
      <w:r w:rsidR="00C128CC" w:rsidRPr="00B03FB2">
        <w:rPr>
          <w:spacing w:val="-1"/>
        </w:rPr>
        <w:t>of</w:t>
      </w:r>
      <w:r w:rsidR="00C128CC" w:rsidRPr="00B03FB2">
        <w:t xml:space="preserve"> </w:t>
      </w:r>
      <w:r w:rsidR="00C128CC" w:rsidRPr="00B03FB2">
        <w:rPr>
          <w:spacing w:val="-1"/>
        </w:rPr>
        <w:t>the licensing</w:t>
      </w:r>
      <w:r w:rsidR="00C128CC" w:rsidRPr="00B03FB2">
        <w:rPr>
          <w:spacing w:val="-4"/>
        </w:rPr>
        <w:t xml:space="preserve"> </w:t>
      </w:r>
      <w:r w:rsidR="00C128CC" w:rsidRPr="00B03FB2">
        <w:rPr>
          <w:spacing w:val="-2"/>
        </w:rPr>
        <w:t xml:space="preserve">authority </w:t>
      </w:r>
      <w:r w:rsidR="00C128CC" w:rsidRPr="00B03FB2">
        <w:t>is</w:t>
      </w:r>
      <w:r w:rsidR="00C128CC" w:rsidRPr="00B03FB2">
        <w:rPr>
          <w:spacing w:val="61"/>
        </w:rPr>
        <w:t xml:space="preserve"> </w:t>
      </w:r>
      <w:r w:rsidR="00C128CC" w:rsidRPr="00B03FB2">
        <w:rPr>
          <w:spacing w:val="-2"/>
        </w:rPr>
        <w:t xml:space="preserve">engaged. </w:t>
      </w:r>
      <w:r w:rsidR="00C128CC" w:rsidRPr="00B03FB2">
        <w:rPr>
          <w:spacing w:val="-1"/>
        </w:rPr>
        <w:t>That</w:t>
      </w:r>
      <w:r w:rsidR="00C128CC" w:rsidRPr="00B03FB2">
        <w:rPr>
          <w:spacing w:val="-2"/>
        </w:rPr>
        <w:t xml:space="preserve"> </w:t>
      </w:r>
      <w:r w:rsidR="00C128CC" w:rsidRPr="00B03FB2">
        <w:rPr>
          <w:spacing w:val="-1"/>
        </w:rPr>
        <w:t>is,</w:t>
      </w:r>
      <w:r w:rsidR="00C128CC" w:rsidRPr="00B03FB2">
        <w:rPr>
          <w:spacing w:val="-2"/>
        </w:rPr>
        <w:t xml:space="preserve"> </w:t>
      </w:r>
      <w:r w:rsidR="00C128CC" w:rsidRPr="00B03FB2">
        <w:t>all</w:t>
      </w:r>
      <w:r w:rsidR="00C128CC" w:rsidRPr="00B03FB2">
        <w:rPr>
          <w:spacing w:val="-3"/>
        </w:rPr>
        <w:t xml:space="preserve"> </w:t>
      </w:r>
      <w:r w:rsidR="00C128CC" w:rsidRPr="00B03FB2">
        <w:rPr>
          <w:spacing w:val="-1"/>
        </w:rPr>
        <w:t>applications</w:t>
      </w:r>
      <w:r w:rsidR="00C128CC" w:rsidRPr="00B03FB2">
        <w:t xml:space="preserve"> </w:t>
      </w:r>
      <w:r w:rsidR="00C128CC" w:rsidRPr="00B03FB2">
        <w:rPr>
          <w:spacing w:val="-2"/>
        </w:rPr>
        <w:t>which</w:t>
      </w:r>
      <w:r w:rsidR="00C128CC" w:rsidRPr="00B03FB2">
        <w:rPr>
          <w:spacing w:val="-1"/>
        </w:rPr>
        <w:t xml:space="preserve"> are</w:t>
      </w:r>
      <w:r w:rsidR="00C128CC" w:rsidRPr="00B03FB2">
        <w:rPr>
          <w:spacing w:val="-4"/>
        </w:rPr>
        <w:t xml:space="preserve"> </w:t>
      </w:r>
      <w:r w:rsidR="00C128CC" w:rsidRPr="00B03FB2">
        <w:rPr>
          <w:spacing w:val="-2"/>
        </w:rPr>
        <w:t>unopposed</w:t>
      </w:r>
      <w:r w:rsidR="00C128CC" w:rsidRPr="00B03FB2">
        <w:rPr>
          <w:spacing w:val="-1"/>
        </w:rPr>
        <w:t xml:space="preserve"> must</w:t>
      </w:r>
      <w:r w:rsidR="00C128CC" w:rsidRPr="00B03FB2">
        <w:rPr>
          <w:spacing w:val="-2"/>
        </w:rPr>
        <w:t xml:space="preserve"> </w:t>
      </w:r>
      <w:r w:rsidR="00C128CC" w:rsidRPr="00B03FB2">
        <w:rPr>
          <w:spacing w:val="-1"/>
        </w:rPr>
        <w:t>be</w:t>
      </w:r>
      <w:r w:rsidR="00C128CC" w:rsidRPr="00B03FB2">
        <w:rPr>
          <w:spacing w:val="2"/>
        </w:rPr>
        <w:t xml:space="preserve"> </w:t>
      </w:r>
      <w:r w:rsidR="00C128CC" w:rsidRPr="00B03FB2">
        <w:rPr>
          <w:spacing w:val="-2"/>
        </w:rPr>
        <w:t>granted</w:t>
      </w:r>
      <w:r w:rsidR="00C128CC" w:rsidRPr="00B03FB2">
        <w:rPr>
          <w:spacing w:val="-1"/>
        </w:rPr>
        <w:t xml:space="preserve"> </w:t>
      </w:r>
      <w:r w:rsidR="00C128CC" w:rsidRPr="00B03FB2">
        <w:t>as</w:t>
      </w:r>
      <w:r w:rsidR="00C128CC" w:rsidRPr="00B03FB2">
        <w:rPr>
          <w:spacing w:val="-2"/>
        </w:rPr>
        <w:t xml:space="preserve"> </w:t>
      </w:r>
      <w:r w:rsidR="00C128CC" w:rsidRPr="00B03FB2">
        <w:rPr>
          <w:spacing w:val="-1"/>
        </w:rPr>
        <w:t>applied for.</w:t>
      </w:r>
      <w:r w:rsidR="00C128CC" w:rsidRPr="00B03FB2">
        <w:rPr>
          <w:spacing w:val="63"/>
        </w:rPr>
        <w:t xml:space="preserve"> </w:t>
      </w:r>
      <w:r w:rsidR="00C128CC" w:rsidRPr="00B03FB2">
        <w:rPr>
          <w:spacing w:val="-1"/>
        </w:rPr>
        <w:t>The only</w:t>
      </w:r>
      <w:r w:rsidR="00C128CC" w:rsidRPr="00B03FB2">
        <w:rPr>
          <w:spacing w:val="-2"/>
        </w:rPr>
        <w:t xml:space="preserve"> </w:t>
      </w:r>
      <w:r w:rsidR="00C128CC" w:rsidRPr="00B03FB2">
        <w:rPr>
          <w:spacing w:val="-1"/>
        </w:rPr>
        <w:t>conditions</w:t>
      </w:r>
      <w:r w:rsidR="00C128CC" w:rsidRPr="00B03FB2">
        <w:rPr>
          <w:spacing w:val="-2"/>
        </w:rPr>
        <w:t xml:space="preserve"> that</w:t>
      </w:r>
      <w:r w:rsidR="00C128CC" w:rsidRPr="00B03FB2">
        <w:t xml:space="preserve"> </w:t>
      </w:r>
      <w:r w:rsidR="00C128CC" w:rsidRPr="00B03FB2">
        <w:rPr>
          <w:spacing w:val="-1"/>
        </w:rPr>
        <w:t xml:space="preserve">can </w:t>
      </w:r>
      <w:r w:rsidR="00C128CC" w:rsidRPr="00B03FB2">
        <w:t>be</w:t>
      </w:r>
      <w:r w:rsidR="00C128CC" w:rsidRPr="00B03FB2">
        <w:rPr>
          <w:spacing w:val="-1"/>
        </w:rPr>
        <w:t xml:space="preserve"> </w:t>
      </w:r>
      <w:r w:rsidR="00C128CC" w:rsidRPr="00B03FB2">
        <w:rPr>
          <w:spacing w:val="-2"/>
        </w:rPr>
        <w:t>applied</w:t>
      </w:r>
      <w:r w:rsidR="00C128CC" w:rsidRPr="00B03FB2">
        <w:rPr>
          <w:spacing w:val="-1"/>
        </w:rPr>
        <w:t xml:space="preserve"> must</w:t>
      </w:r>
      <w:r w:rsidR="00C128CC" w:rsidRPr="00B03FB2">
        <w:rPr>
          <w:spacing w:val="-2"/>
        </w:rPr>
        <w:t xml:space="preserve"> relate</w:t>
      </w:r>
      <w:r w:rsidR="00C128CC" w:rsidRPr="00B03FB2">
        <w:rPr>
          <w:spacing w:val="-1"/>
        </w:rPr>
        <w:t xml:space="preserve"> </w:t>
      </w:r>
      <w:r w:rsidR="00C128CC" w:rsidRPr="00B03FB2">
        <w:t>to</w:t>
      </w:r>
      <w:r w:rsidR="00C128CC" w:rsidRPr="00B03FB2">
        <w:rPr>
          <w:spacing w:val="-1"/>
        </w:rPr>
        <w:t xml:space="preserve"> statements</w:t>
      </w:r>
      <w:r w:rsidR="00C128CC" w:rsidRPr="00B03FB2">
        <w:rPr>
          <w:spacing w:val="-2"/>
        </w:rPr>
        <w:t xml:space="preserve"> </w:t>
      </w:r>
      <w:r w:rsidR="00C128CC" w:rsidRPr="00B03FB2">
        <w:rPr>
          <w:spacing w:val="-1"/>
        </w:rPr>
        <w:t>made in the</w:t>
      </w:r>
      <w:r w:rsidR="00C128CC" w:rsidRPr="00B03FB2">
        <w:rPr>
          <w:spacing w:val="39"/>
        </w:rPr>
        <w:t xml:space="preserve"> </w:t>
      </w:r>
      <w:r w:rsidR="00C128CC" w:rsidRPr="00B03FB2">
        <w:rPr>
          <w:spacing w:val="-2"/>
        </w:rPr>
        <w:t>application</w:t>
      </w:r>
      <w:r w:rsidR="00C128CC" w:rsidRPr="00B03FB2">
        <w:rPr>
          <w:spacing w:val="1"/>
        </w:rPr>
        <w:t xml:space="preserve"> </w:t>
      </w:r>
      <w:r w:rsidR="00C128CC" w:rsidRPr="00B03FB2">
        <w:rPr>
          <w:spacing w:val="-2"/>
        </w:rPr>
        <w:t>itself.</w:t>
      </w:r>
    </w:p>
    <w:p w14:paraId="1D2A25EE" w14:textId="77777777" w:rsidR="00210873" w:rsidRPr="00B03FB2" w:rsidRDefault="00210873" w:rsidP="00E81D48">
      <w:pPr>
        <w:ind w:right="242"/>
        <w:jc w:val="both"/>
        <w:rPr>
          <w:rFonts w:ascii="Arial" w:eastAsia="Arial" w:hAnsi="Arial" w:cs="Arial"/>
          <w:sz w:val="24"/>
          <w:szCs w:val="24"/>
        </w:rPr>
      </w:pPr>
    </w:p>
    <w:p w14:paraId="74FDD4DA" w14:textId="60E6589C" w:rsidR="00210873" w:rsidRPr="00B03FB2" w:rsidRDefault="00C128CC" w:rsidP="00E81D48">
      <w:pPr>
        <w:pStyle w:val="BodyText"/>
        <w:ind w:left="218" w:right="242"/>
        <w:jc w:val="both"/>
      </w:pPr>
      <w:r w:rsidRPr="00B03FB2">
        <w:rPr>
          <w:spacing w:val="-1"/>
        </w:rPr>
        <w:t>The Licensing</w:t>
      </w:r>
      <w:r w:rsidRPr="00B03FB2">
        <w:rPr>
          <w:spacing w:val="-4"/>
        </w:rPr>
        <w:t xml:space="preserve"> </w:t>
      </w:r>
      <w:r w:rsidRPr="00B03FB2">
        <w:rPr>
          <w:spacing w:val="-1"/>
        </w:rPr>
        <w:t>Policy</w:t>
      </w:r>
      <w:r w:rsidRPr="00B03FB2">
        <w:rPr>
          <w:spacing w:val="-2"/>
        </w:rPr>
        <w:t xml:space="preserve"> </w:t>
      </w:r>
      <w:r w:rsidRPr="00B03FB2">
        <w:rPr>
          <w:spacing w:val="-1"/>
        </w:rPr>
        <w:t>objectives</w:t>
      </w:r>
      <w:r w:rsidRPr="00B03FB2">
        <w:rPr>
          <w:spacing w:val="-2"/>
        </w:rPr>
        <w:t xml:space="preserve"> </w:t>
      </w:r>
      <w:r w:rsidRPr="00B03FB2">
        <w:rPr>
          <w:spacing w:val="-1"/>
        </w:rPr>
        <w:t>and</w:t>
      </w:r>
      <w:r w:rsidRPr="00B03FB2">
        <w:rPr>
          <w:spacing w:val="-2"/>
        </w:rPr>
        <w:t xml:space="preserve"> </w:t>
      </w:r>
      <w:r w:rsidRPr="00B03FB2">
        <w:rPr>
          <w:spacing w:val="-1"/>
        </w:rPr>
        <w:t xml:space="preserve">associated </w:t>
      </w:r>
      <w:r w:rsidRPr="00B03FB2">
        <w:rPr>
          <w:spacing w:val="-2"/>
        </w:rPr>
        <w:t>benefits have</w:t>
      </w:r>
      <w:r w:rsidRPr="00B03FB2">
        <w:rPr>
          <w:spacing w:val="1"/>
        </w:rPr>
        <w:t xml:space="preserve"> </w:t>
      </w:r>
      <w:r w:rsidRPr="00B03FB2">
        <w:rPr>
          <w:spacing w:val="-1"/>
        </w:rPr>
        <w:t>clear links</w:t>
      </w:r>
      <w:r w:rsidRPr="00B03FB2">
        <w:rPr>
          <w:spacing w:val="-2"/>
        </w:rPr>
        <w:t xml:space="preserve"> </w:t>
      </w:r>
      <w:r w:rsidRPr="00B03FB2">
        <w:rPr>
          <w:spacing w:val="-1"/>
        </w:rPr>
        <w:t>with the</w:t>
      </w:r>
      <w:r w:rsidRPr="00B03FB2">
        <w:rPr>
          <w:spacing w:val="49"/>
        </w:rPr>
        <w:t xml:space="preserve"> </w:t>
      </w:r>
      <w:r w:rsidRPr="00B03FB2">
        <w:rPr>
          <w:spacing w:val="-1"/>
        </w:rPr>
        <w:t>Counc</w:t>
      </w:r>
      <w:r w:rsidRPr="00B03FB2">
        <w:rPr>
          <w:rFonts w:cs="Arial"/>
          <w:spacing w:val="-1"/>
        </w:rPr>
        <w:t>il’</w:t>
      </w:r>
      <w:r w:rsidRPr="00B03FB2">
        <w:rPr>
          <w:spacing w:val="-1"/>
        </w:rPr>
        <w:t>s</w:t>
      </w:r>
      <w:r w:rsidRPr="00B03FB2">
        <w:t xml:space="preserve"> </w:t>
      </w:r>
      <w:r w:rsidR="00127F07">
        <w:rPr>
          <w:spacing w:val="-2"/>
        </w:rPr>
        <w:t xml:space="preserve">Strategic Plan </w:t>
      </w:r>
      <w:r w:rsidRPr="00B03FB2">
        <w:rPr>
          <w:spacing w:val="-1"/>
        </w:rPr>
        <w:t>to</w:t>
      </w:r>
      <w:r w:rsidRPr="00B03FB2">
        <w:rPr>
          <w:spacing w:val="1"/>
        </w:rPr>
        <w:t xml:space="preserve"> </w:t>
      </w:r>
      <w:r w:rsidRPr="00B03FB2">
        <w:rPr>
          <w:spacing w:val="-2"/>
        </w:rPr>
        <w:t>improve</w:t>
      </w:r>
      <w:r w:rsidRPr="00B03FB2">
        <w:rPr>
          <w:spacing w:val="1"/>
        </w:rPr>
        <w:t xml:space="preserve"> </w:t>
      </w:r>
      <w:r w:rsidRPr="00B03FB2">
        <w:rPr>
          <w:spacing w:val="-2"/>
        </w:rPr>
        <w:t>the</w:t>
      </w:r>
      <w:r w:rsidRPr="00B03FB2">
        <w:rPr>
          <w:spacing w:val="1"/>
        </w:rPr>
        <w:t xml:space="preserve"> </w:t>
      </w:r>
      <w:r w:rsidRPr="00B03FB2">
        <w:rPr>
          <w:spacing w:val="-1"/>
        </w:rPr>
        <w:t>quality</w:t>
      </w:r>
      <w:r w:rsidRPr="00B03FB2">
        <w:rPr>
          <w:spacing w:val="-2"/>
        </w:rPr>
        <w:t xml:space="preserve"> </w:t>
      </w:r>
      <w:r w:rsidRPr="00B03FB2">
        <w:rPr>
          <w:spacing w:val="-1"/>
        </w:rPr>
        <w:t>of</w:t>
      </w:r>
      <w:r w:rsidRPr="00B03FB2">
        <w:t xml:space="preserve"> </w:t>
      </w:r>
      <w:r w:rsidRPr="00B03FB2">
        <w:rPr>
          <w:spacing w:val="-1"/>
        </w:rPr>
        <w:t xml:space="preserve">life </w:t>
      </w:r>
      <w:r w:rsidRPr="00B03FB2">
        <w:rPr>
          <w:spacing w:val="-2"/>
        </w:rPr>
        <w:t>for</w:t>
      </w:r>
      <w:r w:rsidRPr="00B03FB2">
        <w:rPr>
          <w:spacing w:val="-1"/>
        </w:rPr>
        <w:t xml:space="preserve"> everyone living and</w:t>
      </w:r>
      <w:r w:rsidRPr="00B03FB2">
        <w:rPr>
          <w:spacing w:val="1"/>
        </w:rPr>
        <w:t xml:space="preserve"> </w:t>
      </w:r>
      <w:r w:rsidRPr="00B03FB2">
        <w:rPr>
          <w:spacing w:val="-1"/>
        </w:rPr>
        <w:t xml:space="preserve">working in </w:t>
      </w:r>
      <w:r w:rsidRPr="00B03FB2">
        <w:rPr>
          <w:spacing w:val="-2"/>
        </w:rPr>
        <w:t>the</w:t>
      </w:r>
      <w:r w:rsidRPr="00B03FB2">
        <w:rPr>
          <w:spacing w:val="37"/>
        </w:rPr>
        <w:t xml:space="preserve"> </w:t>
      </w:r>
      <w:r w:rsidRPr="00B03FB2">
        <w:rPr>
          <w:spacing w:val="-2"/>
        </w:rPr>
        <w:t>Borough.</w:t>
      </w:r>
    </w:p>
    <w:p w14:paraId="48DBB4A4" w14:textId="77777777" w:rsidR="00210873" w:rsidRPr="00B03FB2" w:rsidRDefault="00210873" w:rsidP="00E81D48">
      <w:pPr>
        <w:ind w:right="242"/>
        <w:jc w:val="both"/>
        <w:rPr>
          <w:rFonts w:ascii="Arial" w:eastAsia="Arial" w:hAnsi="Arial" w:cs="Arial"/>
          <w:sz w:val="24"/>
          <w:szCs w:val="24"/>
        </w:rPr>
      </w:pPr>
    </w:p>
    <w:p w14:paraId="14F0C4B1" w14:textId="5872C962" w:rsidR="00197B80" w:rsidRPr="002B36F3" w:rsidRDefault="00197B80" w:rsidP="002B36F3">
      <w:pPr>
        <w:pStyle w:val="BodyText"/>
        <w:ind w:left="218" w:right="242"/>
        <w:jc w:val="both"/>
      </w:pPr>
      <w:r w:rsidRPr="00B03FB2">
        <w:rPr>
          <w:spacing w:val="-1"/>
        </w:rPr>
        <w:t>The</w:t>
      </w:r>
      <w:r>
        <w:rPr>
          <w:spacing w:val="-1"/>
        </w:rPr>
        <w:t xml:space="preserve"> Plan has </w:t>
      </w:r>
      <w:r>
        <w:t xml:space="preserve">8 priorities </w:t>
      </w:r>
      <w:r>
        <w:rPr>
          <w:spacing w:val="-3"/>
        </w:rPr>
        <w:t xml:space="preserve">and </w:t>
      </w:r>
      <w:r>
        <w:t xml:space="preserve">is the council’s main plan, which details the most important priorities for the council between 2022 and 2026. These priorities are translated from the </w:t>
      </w:r>
      <w:proofErr w:type="gramStart"/>
      <w:r>
        <w:t>Mayor’s</w:t>
      </w:r>
      <w:proofErr w:type="gramEnd"/>
      <w:r>
        <w:t xml:space="preserve"> vision </w:t>
      </w:r>
      <w:r w:rsidR="002B36F3">
        <w:t>into the strategic Plan</w:t>
      </w:r>
      <w:r>
        <w:t>.</w:t>
      </w:r>
    </w:p>
    <w:p w14:paraId="73B6751E" w14:textId="77777777" w:rsidR="00197B80" w:rsidRPr="00B03FB2" w:rsidRDefault="00197B80" w:rsidP="00197B80">
      <w:pPr>
        <w:spacing w:before="8"/>
        <w:ind w:right="242"/>
        <w:jc w:val="both"/>
        <w:rPr>
          <w:rFonts w:ascii="Calibri" w:eastAsia="Calibri" w:hAnsi="Calibri" w:cs="Calibri"/>
          <w:b/>
          <w:bCs/>
          <w:sz w:val="20"/>
          <w:szCs w:val="20"/>
        </w:rPr>
      </w:pPr>
    </w:p>
    <w:p w14:paraId="39B7F04B" w14:textId="77777777" w:rsidR="00197B80" w:rsidRPr="00B03FB2" w:rsidRDefault="00197B80" w:rsidP="00197B80">
      <w:pPr>
        <w:pStyle w:val="BodyText"/>
        <w:ind w:left="218" w:right="242"/>
        <w:jc w:val="both"/>
        <w:rPr>
          <w:color w:val="0000FF"/>
        </w:rPr>
      </w:pPr>
      <w:r w:rsidRPr="00B03FB2">
        <w:rPr>
          <w:rFonts w:cs="Arial"/>
          <w:color w:val="272527"/>
          <w:spacing w:val="-1"/>
        </w:rPr>
        <w:t>You will find there i</w:t>
      </w:r>
      <w:r w:rsidRPr="00B03FB2">
        <w:rPr>
          <w:color w:val="272527"/>
          <w:spacing w:val="-1"/>
        </w:rPr>
        <w:t>s</w:t>
      </w:r>
      <w:r w:rsidRPr="00B03FB2">
        <w:rPr>
          <w:color w:val="272527"/>
          <w:spacing w:val="-2"/>
        </w:rPr>
        <w:t xml:space="preserve"> </w:t>
      </w:r>
      <w:r w:rsidRPr="00B03FB2">
        <w:rPr>
          <w:color w:val="272527"/>
          <w:spacing w:val="-1"/>
        </w:rPr>
        <w:t xml:space="preserve">more detailed </w:t>
      </w:r>
      <w:r w:rsidRPr="00B03FB2">
        <w:rPr>
          <w:color w:val="272527"/>
          <w:spacing w:val="-2"/>
        </w:rPr>
        <w:t>information</w:t>
      </w:r>
      <w:r w:rsidRPr="00B03FB2">
        <w:rPr>
          <w:color w:val="272527"/>
          <w:spacing w:val="-1"/>
        </w:rPr>
        <w:t xml:space="preserve"> </w:t>
      </w:r>
      <w:r w:rsidRPr="00B03FB2">
        <w:rPr>
          <w:color w:val="272527"/>
          <w:spacing w:val="-2"/>
        </w:rPr>
        <w:t xml:space="preserve">about </w:t>
      </w:r>
      <w:r w:rsidRPr="00B03FB2">
        <w:rPr>
          <w:color w:val="272527"/>
          <w:spacing w:val="-1"/>
        </w:rPr>
        <w:t xml:space="preserve">the </w:t>
      </w:r>
      <w:r>
        <w:rPr>
          <w:color w:val="272527"/>
          <w:spacing w:val="-1"/>
        </w:rPr>
        <w:t>eight priorities</w:t>
      </w:r>
      <w:r w:rsidRPr="00B03FB2">
        <w:rPr>
          <w:color w:val="272527"/>
          <w:spacing w:val="-1"/>
        </w:rPr>
        <w:t>:</w:t>
      </w:r>
      <w:r w:rsidRPr="00B03FB2">
        <w:rPr>
          <w:color w:val="272527"/>
        </w:rPr>
        <w:t xml:space="preserve"> </w:t>
      </w:r>
      <w:r w:rsidRPr="00B03FB2">
        <w:rPr>
          <w:color w:val="0000FF"/>
        </w:rPr>
        <w:t xml:space="preserve"> </w:t>
      </w:r>
    </w:p>
    <w:p w14:paraId="608A3267" w14:textId="77777777" w:rsidR="00197B80" w:rsidRDefault="00B37DD7" w:rsidP="00197B80">
      <w:pPr>
        <w:ind w:left="218"/>
        <w:rPr>
          <w:rFonts w:ascii="Arial" w:eastAsia="Arial" w:hAnsi="Arial" w:cs="Arial"/>
          <w:color w:val="272527"/>
          <w:spacing w:val="-1"/>
          <w:sz w:val="24"/>
          <w:szCs w:val="24"/>
        </w:rPr>
      </w:pPr>
      <w:hyperlink r:id="rId15" w:history="1">
        <w:r w:rsidR="00197B80" w:rsidRPr="00A10850">
          <w:rPr>
            <w:rStyle w:val="Hyperlink"/>
            <w:rFonts w:ascii="Arial" w:eastAsia="Arial" w:hAnsi="Arial" w:cs="Arial"/>
            <w:spacing w:val="-1"/>
            <w:sz w:val="24"/>
            <w:szCs w:val="24"/>
          </w:rPr>
          <w:t>https://www.towerhamlets.gov.uk/lgnl/community_and_living/community_plan/strategic_plan.aspx</w:t>
        </w:r>
      </w:hyperlink>
    </w:p>
    <w:p w14:paraId="7855F6FA" w14:textId="77777777" w:rsidR="00197B80" w:rsidRDefault="00197B80" w:rsidP="00E81D48">
      <w:pPr>
        <w:pStyle w:val="BodyText"/>
        <w:ind w:left="218" w:right="242"/>
        <w:jc w:val="both"/>
        <w:rPr>
          <w:strike/>
        </w:rPr>
      </w:pPr>
    </w:p>
    <w:p w14:paraId="384551DA" w14:textId="77777777" w:rsidR="007D19D9" w:rsidRDefault="007D19D9" w:rsidP="00E81D48">
      <w:pPr>
        <w:pStyle w:val="BodyText"/>
        <w:ind w:left="218" w:right="242"/>
        <w:jc w:val="both"/>
        <w:rPr>
          <w:strike/>
        </w:rPr>
      </w:pPr>
    </w:p>
    <w:p w14:paraId="59DCC4D0" w14:textId="77777777" w:rsidR="007D19D9" w:rsidRDefault="007D19D9" w:rsidP="00E81D48">
      <w:pPr>
        <w:pStyle w:val="BodyText"/>
        <w:ind w:left="218" w:right="242"/>
        <w:jc w:val="both"/>
        <w:rPr>
          <w:strike/>
        </w:rPr>
      </w:pPr>
    </w:p>
    <w:p w14:paraId="362262F1" w14:textId="77777777" w:rsidR="007D19D9" w:rsidRDefault="007D19D9" w:rsidP="00E81D48">
      <w:pPr>
        <w:pStyle w:val="BodyText"/>
        <w:ind w:left="218" w:right="242"/>
        <w:jc w:val="both"/>
        <w:rPr>
          <w:strike/>
        </w:rPr>
      </w:pPr>
    </w:p>
    <w:p w14:paraId="71FDEE00" w14:textId="77777777" w:rsidR="007D19D9" w:rsidRPr="00B03FB2" w:rsidRDefault="007D19D9" w:rsidP="00E81D48">
      <w:pPr>
        <w:pStyle w:val="BodyText"/>
        <w:ind w:left="218" w:right="242"/>
        <w:jc w:val="both"/>
        <w:rPr>
          <w:strike/>
        </w:rPr>
      </w:pPr>
    </w:p>
    <w:p w14:paraId="156308F3" w14:textId="77777777" w:rsidR="00210873" w:rsidRPr="00B03FB2" w:rsidRDefault="00C128CC" w:rsidP="00EA7395">
      <w:pPr>
        <w:pStyle w:val="Heading3"/>
        <w:numPr>
          <w:ilvl w:val="0"/>
          <w:numId w:val="18"/>
        </w:numPr>
        <w:tabs>
          <w:tab w:val="left" w:pos="939"/>
        </w:tabs>
        <w:spacing w:before="58"/>
        <w:ind w:right="242" w:hanging="644"/>
        <w:jc w:val="both"/>
        <w:rPr>
          <w:rFonts w:cs="Arial"/>
        </w:rPr>
      </w:pPr>
      <w:r w:rsidRPr="00B03FB2">
        <w:rPr>
          <w:spacing w:val="-1"/>
        </w:rPr>
        <w:lastRenderedPageBreak/>
        <w:t>Introduction</w:t>
      </w:r>
    </w:p>
    <w:p w14:paraId="135B20CE" w14:textId="77777777" w:rsidR="006F35EF" w:rsidRPr="00B03FB2" w:rsidRDefault="006F35EF" w:rsidP="00E81D48">
      <w:pPr>
        <w:pStyle w:val="BodyText"/>
        <w:tabs>
          <w:tab w:val="left" w:pos="939"/>
        </w:tabs>
        <w:ind w:left="938" w:right="242"/>
        <w:jc w:val="both"/>
      </w:pPr>
    </w:p>
    <w:p w14:paraId="2A06401A" w14:textId="77777777" w:rsidR="009D4C9F" w:rsidRPr="00B03FB2" w:rsidRDefault="009D4C9F" w:rsidP="00EA7395">
      <w:pPr>
        <w:pStyle w:val="BodyText"/>
        <w:numPr>
          <w:ilvl w:val="1"/>
          <w:numId w:val="18"/>
        </w:numPr>
        <w:tabs>
          <w:tab w:val="left" w:pos="939"/>
        </w:tabs>
        <w:spacing w:line="239" w:lineRule="auto"/>
        <w:ind w:right="242" w:hanging="696"/>
        <w:jc w:val="both"/>
      </w:pPr>
      <w:r w:rsidRPr="00B03FB2">
        <w:t xml:space="preserve">The London Borough of Tower Hamlets is the Licensing Authority under the Licensing Act 2003 (the Act). It is responsible for granting premises </w:t>
      </w:r>
      <w:proofErr w:type="spellStart"/>
      <w:r w:rsidRPr="00B03FB2">
        <w:t>licences</w:t>
      </w:r>
      <w:proofErr w:type="spellEnd"/>
      <w:r w:rsidRPr="00B03FB2">
        <w:t xml:space="preserve">; club premises certificates; temporary events notices, in respect of the provision of licensable activities; and personal </w:t>
      </w:r>
      <w:proofErr w:type="spellStart"/>
      <w:r w:rsidRPr="00B03FB2">
        <w:t>licences</w:t>
      </w:r>
      <w:proofErr w:type="spellEnd"/>
      <w:r w:rsidRPr="00B03FB2">
        <w:t xml:space="preserve"> in the Borough. </w:t>
      </w:r>
    </w:p>
    <w:p w14:paraId="4CD5E0F0" w14:textId="77777777" w:rsidR="009D4C9F" w:rsidRPr="00B03FB2" w:rsidRDefault="009D4C9F" w:rsidP="00E81D48">
      <w:pPr>
        <w:pStyle w:val="Default"/>
        <w:ind w:left="938" w:right="242"/>
        <w:jc w:val="both"/>
        <w:rPr>
          <w:color w:val="auto"/>
          <w:sz w:val="23"/>
          <w:szCs w:val="23"/>
        </w:rPr>
      </w:pPr>
    </w:p>
    <w:p w14:paraId="44233992" w14:textId="77777777" w:rsidR="009D4C9F" w:rsidRPr="00B03FB2" w:rsidRDefault="009D4C9F" w:rsidP="00B92B81">
      <w:pPr>
        <w:pStyle w:val="Default"/>
        <w:ind w:left="360" w:right="242"/>
        <w:jc w:val="both"/>
        <w:rPr>
          <w:rFonts w:ascii="Arial" w:hAnsi="Arial" w:cs="Arial"/>
          <w:color w:val="auto"/>
        </w:rPr>
      </w:pPr>
      <w:r w:rsidRPr="00B03FB2">
        <w:rPr>
          <w:rFonts w:ascii="Arial" w:hAnsi="Arial" w:cs="Arial"/>
          <w:color w:val="auto"/>
        </w:rPr>
        <w:t xml:space="preserve">The term ‘Licensing Authority’ will be used in all future references to ‘the London Borough of Tower Hamlets’ in this Statement of Licensing Policy. </w:t>
      </w:r>
    </w:p>
    <w:p w14:paraId="16645C79" w14:textId="77777777" w:rsidR="009D4C9F" w:rsidRPr="00B03FB2" w:rsidRDefault="009D4C9F" w:rsidP="00B92B81">
      <w:pPr>
        <w:pStyle w:val="Default"/>
        <w:ind w:left="360" w:right="242"/>
        <w:jc w:val="both"/>
        <w:rPr>
          <w:rFonts w:ascii="Arial" w:hAnsi="Arial" w:cs="Arial"/>
          <w:color w:val="auto"/>
        </w:rPr>
      </w:pPr>
    </w:p>
    <w:p w14:paraId="233C5DE8" w14:textId="58A03101" w:rsidR="009D4C9F" w:rsidRPr="00B03FB2" w:rsidRDefault="009D4C9F" w:rsidP="00B92B81">
      <w:pPr>
        <w:pStyle w:val="Default"/>
        <w:ind w:left="360" w:right="242"/>
        <w:jc w:val="both"/>
        <w:rPr>
          <w:rFonts w:ascii="Arial" w:hAnsi="Arial" w:cs="Arial"/>
          <w:color w:val="auto"/>
        </w:rPr>
      </w:pPr>
      <w:r w:rsidRPr="00B03FB2">
        <w:rPr>
          <w:rFonts w:ascii="Arial" w:hAnsi="Arial" w:cs="Arial"/>
          <w:color w:val="auto"/>
        </w:rPr>
        <w:t xml:space="preserve">All references to the Secretary of State’s Guidance relate </w:t>
      </w:r>
      <w:r w:rsidR="004C097E" w:rsidRPr="00B03FB2">
        <w:rPr>
          <w:rFonts w:ascii="Arial" w:hAnsi="Arial" w:cs="Arial"/>
          <w:color w:val="auto"/>
        </w:rPr>
        <w:t xml:space="preserve">the </w:t>
      </w:r>
      <w:r w:rsidR="00275819" w:rsidRPr="00B03FB2">
        <w:rPr>
          <w:rFonts w:ascii="Arial" w:hAnsi="Arial" w:cs="Arial"/>
          <w:color w:val="auto"/>
        </w:rPr>
        <w:t xml:space="preserve">statutory </w:t>
      </w:r>
      <w:r w:rsidR="004C097E" w:rsidRPr="00B03FB2">
        <w:rPr>
          <w:rFonts w:ascii="Arial" w:hAnsi="Arial" w:cs="Arial"/>
          <w:color w:val="auto"/>
        </w:rPr>
        <w:t xml:space="preserve">guidance </w:t>
      </w:r>
      <w:r w:rsidRPr="00B03FB2">
        <w:rPr>
          <w:rFonts w:ascii="Arial" w:hAnsi="Arial" w:cs="Arial"/>
          <w:color w:val="auto"/>
        </w:rPr>
        <w:t xml:space="preserve">published </w:t>
      </w:r>
      <w:r w:rsidR="004C097E" w:rsidRPr="00B03FB2">
        <w:rPr>
          <w:rFonts w:ascii="Arial" w:hAnsi="Arial" w:cs="Arial"/>
          <w:color w:val="auto"/>
        </w:rPr>
        <w:t>by the Home Office under s</w:t>
      </w:r>
      <w:r w:rsidR="009C7DA2" w:rsidRPr="00B03FB2">
        <w:rPr>
          <w:rFonts w:ascii="Arial" w:hAnsi="Arial" w:cs="Arial"/>
          <w:color w:val="auto"/>
        </w:rPr>
        <w:t xml:space="preserve">ection </w:t>
      </w:r>
      <w:r w:rsidR="004C097E" w:rsidRPr="00B03FB2">
        <w:rPr>
          <w:rFonts w:ascii="Arial" w:hAnsi="Arial" w:cs="Arial"/>
          <w:color w:val="auto"/>
        </w:rPr>
        <w:t xml:space="preserve">182 of the Act </w:t>
      </w:r>
      <w:r w:rsidR="00197B80">
        <w:rPr>
          <w:rFonts w:ascii="Arial" w:hAnsi="Arial" w:cs="Arial"/>
          <w:color w:val="auto"/>
        </w:rPr>
        <w:t xml:space="preserve">in December </w:t>
      </w:r>
      <w:r w:rsidR="003A6E62" w:rsidRPr="00B03FB2">
        <w:rPr>
          <w:rFonts w:ascii="Arial" w:hAnsi="Arial" w:cs="Arial"/>
          <w:color w:val="auto"/>
        </w:rPr>
        <w:t>20</w:t>
      </w:r>
      <w:r w:rsidR="00197B80">
        <w:rPr>
          <w:rFonts w:ascii="Arial" w:hAnsi="Arial" w:cs="Arial"/>
          <w:color w:val="auto"/>
        </w:rPr>
        <w:t>22</w:t>
      </w:r>
      <w:r w:rsidRPr="00B03FB2">
        <w:rPr>
          <w:rFonts w:ascii="Arial" w:hAnsi="Arial" w:cs="Arial"/>
          <w:color w:val="auto"/>
        </w:rPr>
        <w:t xml:space="preserve">. A copy of this version is available at </w:t>
      </w:r>
      <w:hyperlink r:id="rId16" w:history="1">
        <w:r w:rsidR="00B03FB2" w:rsidRPr="00DA1423">
          <w:rPr>
            <w:rStyle w:val="Hyperlink"/>
            <w:rFonts w:ascii="Arial" w:hAnsi="Arial" w:cs="Arial"/>
          </w:rPr>
          <w:t>www.gov.uk</w:t>
        </w:r>
      </w:hyperlink>
      <w:r w:rsidRPr="00B03FB2">
        <w:rPr>
          <w:rFonts w:ascii="Arial" w:hAnsi="Arial" w:cs="Arial"/>
          <w:color w:val="auto"/>
        </w:rPr>
        <w:t xml:space="preserve">. </w:t>
      </w:r>
    </w:p>
    <w:p w14:paraId="5DEB5FDA" w14:textId="77777777" w:rsidR="007E48E6" w:rsidRPr="00B03FB2" w:rsidRDefault="007E48E6" w:rsidP="00E81D48">
      <w:pPr>
        <w:pStyle w:val="Default"/>
        <w:ind w:left="938" w:right="242"/>
        <w:jc w:val="both"/>
        <w:rPr>
          <w:color w:val="auto"/>
          <w:sz w:val="23"/>
          <w:szCs w:val="23"/>
        </w:rPr>
      </w:pPr>
    </w:p>
    <w:p w14:paraId="29C90E7B" w14:textId="77777777" w:rsidR="009D4C9F" w:rsidRPr="00B03FB2" w:rsidRDefault="009D4C9F" w:rsidP="00EA7395">
      <w:pPr>
        <w:pStyle w:val="BodyText"/>
        <w:numPr>
          <w:ilvl w:val="1"/>
          <w:numId w:val="18"/>
        </w:numPr>
        <w:tabs>
          <w:tab w:val="left" w:pos="939"/>
        </w:tabs>
        <w:spacing w:line="239" w:lineRule="auto"/>
        <w:ind w:right="242" w:hanging="696"/>
        <w:jc w:val="both"/>
        <w:rPr>
          <w:rFonts w:cs="Arial"/>
        </w:rPr>
      </w:pPr>
      <w:r w:rsidRPr="00B03FB2">
        <w:rPr>
          <w:rFonts w:cs="Arial"/>
          <w:lang w:val="en-GB"/>
        </w:rPr>
        <w:t xml:space="preserve">This policy is intended to provide clarity to applicants, ‘other persons’ and ‘responsible authorities’ on how this Licensing Authority will determine applications for </w:t>
      </w:r>
      <w:r w:rsidRPr="00B03FB2">
        <w:rPr>
          <w:rFonts w:cs="Arial"/>
          <w:spacing w:val="-2"/>
        </w:rPr>
        <w:t>the</w:t>
      </w:r>
      <w:r w:rsidRPr="00B03FB2">
        <w:rPr>
          <w:rFonts w:cs="Arial"/>
          <w:spacing w:val="-1"/>
        </w:rPr>
        <w:t xml:space="preserve"> following licensable </w:t>
      </w:r>
      <w:r w:rsidRPr="00B03FB2">
        <w:rPr>
          <w:rFonts w:cs="Arial"/>
          <w:spacing w:val="-2"/>
        </w:rPr>
        <w:t>activities:</w:t>
      </w:r>
    </w:p>
    <w:p w14:paraId="213D47D2" w14:textId="77777777" w:rsidR="009D4C9F" w:rsidRPr="00B03FB2" w:rsidRDefault="009D4C9F" w:rsidP="00E81D48">
      <w:pPr>
        <w:spacing w:before="5"/>
        <w:ind w:right="242"/>
        <w:jc w:val="both"/>
        <w:rPr>
          <w:rFonts w:ascii="Arial" w:eastAsia="Arial" w:hAnsi="Arial" w:cs="Arial"/>
          <w:sz w:val="25"/>
          <w:szCs w:val="25"/>
        </w:rPr>
      </w:pPr>
    </w:p>
    <w:p w14:paraId="46F9138A" w14:textId="77777777" w:rsidR="009D4C9F" w:rsidRPr="00B03FB2" w:rsidRDefault="009D4C9F" w:rsidP="00EA7395">
      <w:pPr>
        <w:pStyle w:val="BodyText"/>
        <w:numPr>
          <w:ilvl w:val="2"/>
          <w:numId w:val="54"/>
        </w:numPr>
        <w:ind w:left="1560" w:right="242" w:hanging="262"/>
        <w:jc w:val="both"/>
      </w:pPr>
      <w:r w:rsidRPr="00B03FB2">
        <w:rPr>
          <w:spacing w:val="-1"/>
        </w:rPr>
        <w:t>Retail</w:t>
      </w:r>
      <w:r w:rsidRPr="00B03FB2">
        <w:t xml:space="preserve"> </w:t>
      </w:r>
      <w:r w:rsidR="004A7CC0" w:rsidRPr="00B03FB2">
        <w:rPr>
          <w:spacing w:val="-2"/>
        </w:rPr>
        <w:t>sale</w:t>
      </w:r>
      <w:r w:rsidRPr="00B03FB2">
        <w:rPr>
          <w:spacing w:val="-2"/>
        </w:rPr>
        <w:t xml:space="preserve"> </w:t>
      </w:r>
      <w:r w:rsidRPr="00B03FB2">
        <w:rPr>
          <w:spacing w:val="-1"/>
        </w:rPr>
        <w:t>of</w:t>
      </w:r>
      <w:r w:rsidRPr="00B03FB2">
        <w:t xml:space="preserve"> </w:t>
      </w:r>
      <w:r w:rsidRPr="00B03FB2">
        <w:rPr>
          <w:spacing w:val="-1"/>
        </w:rPr>
        <w:t>alcohol</w:t>
      </w:r>
    </w:p>
    <w:p w14:paraId="5C6F5D36" w14:textId="77777777" w:rsidR="009D4C9F" w:rsidRPr="00B03FB2" w:rsidRDefault="009D4C9F" w:rsidP="00EA7395">
      <w:pPr>
        <w:pStyle w:val="BodyText"/>
        <w:numPr>
          <w:ilvl w:val="2"/>
          <w:numId w:val="54"/>
        </w:numPr>
        <w:spacing w:before="19"/>
        <w:ind w:left="1560" w:right="242" w:hanging="262"/>
        <w:jc w:val="both"/>
      </w:pPr>
      <w:r w:rsidRPr="00B03FB2">
        <w:rPr>
          <w:spacing w:val="-1"/>
        </w:rPr>
        <w:t>Supply</w:t>
      </w:r>
      <w:r w:rsidRPr="00B03FB2">
        <w:rPr>
          <w:spacing w:val="-2"/>
        </w:rPr>
        <w:t xml:space="preserve"> </w:t>
      </w:r>
      <w:r w:rsidRPr="00B03FB2">
        <w:rPr>
          <w:spacing w:val="-1"/>
        </w:rPr>
        <w:t>of</w:t>
      </w:r>
      <w:r w:rsidRPr="00B03FB2">
        <w:rPr>
          <w:spacing w:val="-2"/>
        </w:rPr>
        <w:t xml:space="preserve"> </w:t>
      </w:r>
      <w:r w:rsidRPr="00B03FB2">
        <w:rPr>
          <w:spacing w:val="-1"/>
        </w:rPr>
        <w:t>alcohol</w:t>
      </w:r>
      <w:r w:rsidRPr="00B03FB2">
        <w:t xml:space="preserve"> </w:t>
      </w:r>
      <w:r w:rsidRPr="00B03FB2">
        <w:rPr>
          <w:spacing w:val="-1"/>
        </w:rPr>
        <w:t>to</w:t>
      </w:r>
      <w:r w:rsidRPr="00B03FB2">
        <w:rPr>
          <w:spacing w:val="1"/>
        </w:rPr>
        <w:t xml:space="preserve"> </w:t>
      </w:r>
      <w:r w:rsidRPr="00B03FB2">
        <w:rPr>
          <w:spacing w:val="-2"/>
        </w:rPr>
        <w:t>club</w:t>
      </w:r>
      <w:r w:rsidRPr="00B03FB2">
        <w:rPr>
          <w:spacing w:val="-1"/>
        </w:rPr>
        <w:t xml:space="preserve"> </w:t>
      </w:r>
      <w:r w:rsidRPr="00B03FB2">
        <w:rPr>
          <w:spacing w:val="-2"/>
        </w:rPr>
        <w:t>members</w:t>
      </w:r>
    </w:p>
    <w:p w14:paraId="3757D6C8" w14:textId="77777777" w:rsidR="009D4C9F" w:rsidRPr="00B03FB2" w:rsidRDefault="009D4C9F" w:rsidP="00EA7395">
      <w:pPr>
        <w:pStyle w:val="BodyText"/>
        <w:numPr>
          <w:ilvl w:val="2"/>
          <w:numId w:val="54"/>
        </w:numPr>
        <w:spacing w:before="14"/>
        <w:ind w:left="1560" w:right="242" w:hanging="262"/>
        <w:jc w:val="both"/>
      </w:pPr>
      <w:r w:rsidRPr="00B03FB2">
        <w:rPr>
          <w:spacing w:val="-1"/>
        </w:rPr>
        <w:t>Provision of</w:t>
      </w:r>
      <w:r w:rsidRPr="00B03FB2">
        <w:t xml:space="preserve"> </w:t>
      </w:r>
      <w:r w:rsidRPr="00B03FB2">
        <w:rPr>
          <w:spacing w:val="-2"/>
        </w:rPr>
        <w:t>regulated</w:t>
      </w:r>
      <w:r w:rsidRPr="00B03FB2">
        <w:rPr>
          <w:spacing w:val="-1"/>
        </w:rPr>
        <w:t xml:space="preserve"> </w:t>
      </w:r>
      <w:r w:rsidRPr="00B03FB2">
        <w:rPr>
          <w:spacing w:val="-2"/>
        </w:rPr>
        <w:t>entertainment</w:t>
      </w:r>
      <w:r w:rsidR="00574832" w:rsidRPr="00B03FB2">
        <w:rPr>
          <w:spacing w:val="-2"/>
        </w:rPr>
        <w:t xml:space="preserve"> (as defined in </w:t>
      </w:r>
      <w:r w:rsidR="005A03A5" w:rsidRPr="00B03FB2">
        <w:rPr>
          <w:spacing w:val="-2"/>
        </w:rPr>
        <w:t>Schedule 1 of the Act</w:t>
      </w:r>
      <w:r w:rsidR="006A187C" w:rsidRPr="00B03FB2">
        <w:rPr>
          <w:spacing w:val="-2"/>
        </w:rPr>
        <w:t>)</w:t>
      </w:r>
    </w:p>
    <w:p w14:paraId="3FD77B4A" w14:textId="77777777" w:rsidR="009D4C9F" w:rsidRPr="00B03FB2" w:rsidRDefault="009D4C9F" w:rsidP="00EA7395">
      <w:pPr>
        <w:pStyle w:val="BodyText"/>
        <w:numPr>
          <w:ilvl w:val="2"/>
          <w:numId w:val="54"/>
        </w:numPr>
        <w:spacing w:before="17"/>
        <w:ind w:left="1560" w:right="242" w:hanging="262"/>
        <w:jc w:val="both"/>
      </w:pPr>
      <w:r w:rsidRPr="00B03FB2">
        <w:t>Supply</w:t>
      </w:r>
      <w:r w:rsidRPr="00B03FB2">
        <w:rPr>
          <w:spacing w:val="-3"/>
        </w:rPr>
        <w:t xml:space="preserve"> </w:t>
      </w:r>
      <w:r w:rsidRPr="00B03FB2">
        <w:rPr>
          <w:spacing w:val="-1"/>
        </w:rPr>
        <w:t>of</w:t>
      </w:r>
      <w:r w:rsidRPr="00B03FB2">
        <w:t xml:space="preserve"> hot</w:t>
      </w:r>
      <w:r w:rsidRPr="00B03FB2">
        <w:rPr>
          <w:spacing w:val="-2"/>
        </w:rPr>
        <w:t xml:space="preserve"> </w:t>
      </w:r>
      <w:r w:rsidRPr="00B03FB2">
        <w:rPr>
          <w:spacing w:val="-1"/>
        </w:rPr>
        <w:t>food</w:t>
      </w:r>
      <w:r w:rsidRPr="00B03FB2">
        <w:t xml:space="preserve"> </w:t>
      </w:r>
      <w:r w:rsidRPr="00B03FB2">
        <w:rPr>
          <w:spacing w:val="-1"/>
        </w:rPr>
        <w:t>and</w:t>
      </w:r>
      <w:r w:rsidRPr="00B03FB2">
        <w:rPr>
          <w:spacing w:val="-2"/>
        </w:rPr>
        <w:t xml:space="preserve"> </w:t>
      </w:r>
      <w:r w:rsidRPr="00B03FB2">
        <w:t>/ or</w:t>
      </w:r>
      <w:r w:rsidRPr="00B03FB2">
        <w:rPr>
          <w:spacing w:val="-2"/>
        </w:rPr>
        <w:t xml:space="preserve"> </w:t>
      </w:r>
      <w:r w:rsidRPr="00B03FB2">
        <w:rPr>
          <w:spacing w:val="-1"/>
        </w:rPr>
        <w:t>drink</w:t>
      </w:r>
      <w:r w:rsidRPr="00B03FB2">
        <w:rPr>
          <w:spacing w:val="-2"/>
        </w:rPr>
        <w:t xml:space="preserve"> </w:t>
      </w:r>
      <w:r w:rsidRPr="00B03FB2">
        <w:rPr>
          <w:spacing w:val="-1"/>
        </w:rPr>
        <w:t xml:space="preserve">between </w:t>
      </w:r>
      <w:r w:rsidRPr="00B03FB2">
        <w:rPr>
          <w:spacing w:val="-2"/>
        </w:rPr>
        <w:t>23:00</w:t>
      </w:r>
      <w:r w:rsidRPr="00B03FB2">
        <w:rPr>
          <w:spacing w:val="-1"/>
        </w:rPr>
        <w:t xml:space="preserve"> and </w:t>
      </w:r>
      <w:r w:rsidRPr="00B03FB2">
        <w:rPr>
          <w:spacing w:val="-2"/>
        </w:rPr>
        <w:t>05:00</w:t>
      </w:r>
      <w:r w:rsidRPr="00B03FB2">
        <w:rPr>
          <w:spacing w:val="-1"/>
        </w:rPr>
        <w:t xml:space="preserve"> hours</w:t>
      </w:r>
    </w:p>
    <w:p w14:paraId="48A1AE68" w14:textId="77777777" w:rsidR="00210873" w:rsidRPr="00B03FB2" w:rsidRDefault="00210873" w:rsidP="00E81D48">
      <w:pPr>
        <w:ind w:right="242"/>
        <w:jc w:val="both"/>
        <w:rPr>
          <w:rFonts w:ascii="Arial" w:eastAsia="Arial" w:hAnsi="Arial" w:cs="Arial"/>
          <w:sz w:val="24"/>
          <w:szCs w:val="24"/>
        </w:rPr>
      </w:pPr>
    </w:p>
    <w:p w14:paraId="7DACB487" w14:textId="77777777" w:rsidR="00210873" w:rsidRPr="00B03FB2" w:rsidRDefault="00C128CC" w:rsidP="00EA7395">
      <w:pPr>
        <w:pStyle w:val="Heading3"/>
        <w:numPr>
          <w:ilvl w:val="0"/>
          <w:numId w:val="18"/>
        </w:numPr>
        <w:tabs>
          <w:tab w:val="left" w:pos="939"/>
        </w:tabs>
        <w:spacing w:before="58"/>
        <w:ind w:right="242" w:hanging="644"/>
        <w:jc w:val="both"/>
        <w:rPr>
          <w:b w:val="0"/>
          <w:bCs w:val="0"/>
        </w:rPr>
      </w:pPr>
      <w:r w:rsidRPr="00B03FB2">
        <w:rPr>
          <w:spacing w:val="-1"/>
        </w:rPr>
        <w:t>The</w:t>
      </w:r>
      <w:r w:rsidRPr="00B03FB2">
        <w:rPr>
          <w:spacing w:val="-17"/>
        </w:rPr>
        <w:t xml:space="preserve"> </w:t>
      </w:r>
      <w:r w:rsidRPr="00B03FB2">
        <w:rPr>
          <w:spacing w:val="-1"/>
        </w:rPr>
        <w:t>Policy</w:t>
      </w:r>
    </w:p>
    <w:p w14:paraId="65969CB2" w14:textId="77777777" w:rsidR="00210873" w:rsidRPr="00B03FB2" w:rsidRDefault="00210873" w:rsidP="00E81D48">
      <w:pPr>
        <w:spacing w:before="4"/>
        <w:ind w:right="242"/>
        <w:jc w:val="both"/>
        <w:rPr>
          <w:rFonts w:ascii="Arial" w:eastAsia="Arial" w:hAnsi="Arial" w:cs="Arial"/>
          <w:b/>
          <w:bCs/>
          <w:sz w:val="32"/>
          <w:szCs w:val="32"/>
        </w:rPr>
      </w:pPr>
    </w:p>
    <w:p w14:paraId="5E064A07" w14:textId="77777777" w:rsidR="009E3560" w:rsidRPr="00B03FB2" w:rsidRDefault="009E3560" w:rsidP="00EA7395">
      <w:pPr>
        <w:pStyle w:val="BodyText"/>
        <w:numPr>
          <w:ilvl w:val="1"/>
          <w:numId w:val="18"/>
        </w:numPr>
        <w:tabs>
          <w:tab w:val="left" w:pos="939"/>
        </w:tabs>
        <w:spacing w:line="239" w:lineRule="auto"/>
        <w:ind w:right="242" w:hanging="696"/>
        <w:jc w:val="both"/>
      </w:pPr>
      <w:r w:rsidRPr="00B03FB2">
        <w:rPr>
          <w:rFonts w:cs="Arial"/>
        </w:rPr>
        <w:t xml:space="preserve">This ‘Statement of Licensing Policy’ was prepared in accordance with the provisions of the Act and having had regard to the Secretary of State’s Guidance issued under Section 182 of the Act. </w:t>
      </w:r>
    </w:p>
    <w:p w14:paraId="3252E7EE" w14:textId="77777777" w:rsidR="009510AB" w:rsidRPr="00B03FB2" w:rsidRDefault="009510AB" w:rsidP="00E81D48">
      <w:pPr>
        <w:pStyle w:val="BodyText"/>
        <w:tabs>
          <w:tab w:val="left" w:pos="939"/>
        </w:tabs>
        <w:ind w:left="938" w:right="242"/>
        <w:jc w:val="both"/>
      </w:pPr>
    </w:p>
    <w:p w14:paraId="125DF0AE" w14:textId="45C44474" w:rsidR="006B12C6" w:rsidRDefault="009E3560" w:rsidP="00EA7395">
      <w:pPr>
        <w:pStyle w:val="BodyText"/>
        <w:numPr>
          <w:ilvl w:val="1"/>
          <w:numId w:val="18"/>
        </w:numPr>
        <w:tabs>
          <w:tab w:val="left" w:pos="939"/>
        </w:tabs>
        <w:spacing w:line="239" w:lineRule="auto"/>
        <w:ind w:right="242" w:hanging="696"/>
        <w:jc w:val="both"/>
        <w:rPr>
          <w:spacing w:val="-2"/>
        </w:rPr>
      </w:pPr>
      <w:r w:rsidRPr="00B03FB2">
        <w:rPr>
          <w:spacing w:val="-2"/>
        </w:rPr>
        <w:t>The 2003 Act requires that the Licensing Authority, after consultation, adopts and publishes a “Statement of Licensing Policy” that sets out the policies the Licensing Authority will apply to promote the licensing objectives when making decisions on applications made under the Act.  It is a requirement that this Policy is reviewed at least every five years.  The Licensing Authority will apply the standards and policies set out in this Statement unless good reason exists not to do so.  Each application will nonetheless be considered individually on its merits and both applicants and those making relevant representations will be treated fairly and objectively.</w:t>
      </w:r>
    </w:p>
    <w:p w14:paraId="5CB0112C" w14:textId="77777777" w:rsidR="00816AFF" w:rsidRDefault="00816AFF" w:rsidP="00816AFF">
      <w:pPr>
        <w:pStyle w:val="ListParagraph"/>
        <w:rPr>
          <w:spacing w:val="-2"/>
        </w:rPr>
      </w:pPr>
    </w:p>
    <w:p w14:paraId="642CB7FB" w14:textId="77777777" w:rsidR="007D19D9" w:rsidRDefault="007D19D9" w:rsidP="00816AFF">
      <w:pPr>
        <w:pStyle w:val="ListParagraph"/>
        <w:rPr>
          <w:spacing w:val="-2"/>
        </w:rPr>
      </w:pPr>
    </w:p>
    <w:p w14:paraId="7125A185" w14:textId="77777777" w:rsidR="007D19D9" w:rsidRDefault="007D19D9" w:rsidP="00816AFF">
      <w:pPr>
        <w:pStyle w:val="ListParagraph"/>
        <w:rPr>
          <w:spacing w:val="-2"/>
        </w:rPr>
      </w:pPr>
    </w:p>
    <w:p w14:paraId="770823E1" w14:textId="77777777" w:rsidR="007D19D9" w:rsidRDefault="007D19D9" w:rsidP="00816AFF">
      <w:pPr>
        <w:pStyle w:val="ListParagraph"/>
        <w:rPr>
          <w:spacing w:val="-2"/>
        </w:rPr>
      </w:pPr>
    </w:p>
    <w:p w14:paraId="318E6A54" w14:textId="77777777" w:rsidR="007D19D9" w:rsidRDefault="007D19D9" w:rsidP="00816AFF">
      <w:pPr>
        <w:pStyle w:val="ListParagraph"/>
        <w:rPr>
          <w:spacing w:val="-2"/>
        </w:rPr>
      </w:pPr>
    </w:p>
    <w:p w14:paraId="17B4808C" w14:textId="1B284A43" w:rsidR="00210873" w:rsidRPr="00B03FB2" w:rsidRDefault="00C128CC" w:rsidP="00EA7395">
      <w:pPr>
        <w:pStyle w:val="Heading3"/>
        <w:numPr>
          <w:ilvl w:val="0"/>
          <w:numId w:val="18"/>
        </w:numPr>
        <w:tabs>
          <w:tab w:val="left" w:pos="939"/>
        </w:tabs>
        <w:spacing w:before="58"/>
        <w:ind w:right="242" w:hanging="644"/>
        <w:jc w:val="both"/>
        <w:rPr>
          <w:b w:val="0"/>
          <w:bCs w:val="0"/>
        </w:rPr>
      </w:pPr>
      <w:r w:rsidRPr="00B03FB2">
        <w:rPr>
          <w:spacing w:val="-1"/>
        </w:rPr>
        <w:lastRenderedPageBreak/>
        <w:t>Consultation</w:t>
      </w:r>
    </w:p>
    <w:p w14:paraId="02B44A83" w14:textId="77777777" w:rsidR="00004324" w:rsidRPr="00B03FB2" w:rsidRDefault="00004324" w:rsidP="00E81D48">
      <w:pPr>
        <w:pStyle w:val="Default"/>
        <w:ind w:right="242"/>
        <w:jc w:val="both"/>
      </w:pPr>
    </w:p>
    <w:p w14:paraId="599B3A49" w14:textId="77777777" w:rsidR="00027DAF" w:rsidRPr="00B03FB2" w:rsidRDefault="00004324" w:rsidP="00EA7395">
      <w:pPr>
        <w:pStyle w:val="BodyText"/>
        <w:numPr>
          <w:ilvl w:val="1"/>
          <w:numId w:val="18"/>
        </w:numPr>
        <w:tabs>
          <w:tab w:val="left" w:pos="939"/>
        </w:tabs>
        <w:spacing w:line="239" w:lineRule="auto"/>
        <w:ind w:right="242" w:hanging="696"/>
        <w:jc w:val="both"/>
      </w:pPr>
      <w:r w:rsidRPr="00B03FB2">
        <w:t xml:space="preserve">Before publishing this revised Policy Statement, the Licensing Authority has consulted </w:t>
      </w:r>
      <w:r w:rsidR="00027DAF" w:rsidRPr="00B03FB2">
        <w:t>those parties specified in Section 5(3) of the Licensing Act 2003, which are:</w:t>
      </w:r>
    </w:p>
    <w:p w14:paraId="3317F34A" w14:textId="77777777" w:rsidR="00027DAF" w:rsidRPr="00B03FB2" w:rsidRDefault="00027DAF" w:rsidP="00EA7395">
      <w:pPr>
        <w:pStyle w:val="BodyText"/>
        <w:numPr>
          <w:ilvl w:val="0"/>
          <w:numId w:val="19"/>
        </w:numPr>
        <w:tabs>
          <w:tab w:val="left" w:pos="939"/>
        </w:tabs>
        <w:ind w:right="242"/>
        <w:jc w:val="both"/>
      </w:pPr>
      <w:r w:rsidRPr="00B03FB2">
        <w:t>the Chief Officer of Police,</w:t>
      </w:r>
    </w:p>
    <w:p w14:paraId="38DD3686" w14:textId="1F415F86" w:rsidR="00027DAF" w:rsidRPr="00B03FB2" w:rsidRDefault="00027DAF" w:rsidP="00EA7395">
      <w:pPr>
        <w:pStyle w:val="BodyText"/>
        <w:numPr>
          <w:ilvl w:val="0"/>
          <w:numId w:val="19"/>
        </w:numPr>
        <w:tabs>
          <w:tab w:val="left" w:pos="939"/>
        </w:tabs>
        <w:ind w:right="242"/>
        <w:jc w:val="both"/>
      </w:pPr>
      <w:r w:rsidRPr="00B03FB2">
        <w:t xml:space="preserve">the </w:t>
      </w:r>
      <w:r w:rsidR="006C61B2">
        <w:t>London Fire Brigade</w:t>
      </w:r>
      <w:r w:rsidRPr="00B03FB2">
        <w:t>,</w:t>
      </w:r>
    </w:p>
    <w:p w14:paraId="198187F3" w14:textId="77777777" w:rsidR="00B25B12" w:rsidRPr="00B03FB2" w:rsidRDefault="00B25B12" w:rsidP="00EA7395">
      <w:pPr>
        <w:pStyle w:val="BodyText"/>
        <w:numPr>
          <w:ilvl w:val="0"/>
          <w:numId w:val="19"/>
        </w:numPr>
        <w:tabs>
          <w:tab w:val="left" w:pos="939"/>
        </w:tabs>
        <w:ind w:right="242"/>
        <w:jc w:val="both"/>
      </w:pPr>
      <w:r w:rsidRPr="00B03FB2">
        <w:t>Director of Public Health within Tower Hamlets</w:t>
      </w:r>
    </w:p>
    <w:p w14:paraId="194943E1" w14:textId="77777777" w:rsidR="00027DAF" w:rsidRPr="00B03FB2" w:rsidRDefault="00027DAF" w:rsidP="00EA7395">
      <w:pPr>
        <w:pStyle w:val="BodyText"/>
        <w:numPr>
          <w:ilvl w:val="0"/>
          <w:numId w:val="19"/>
        </w:numPr>
        <w:tabs>
          <w:tab w:val="left" w:pos="939"/>
        </w:tabs>
        <w:ind w:right="242"/>
        <w:jc w:val="both"/>
      </w:pPr>
      <w:r w:rsidRPr="00B03FB2">
        <w:t xml:space="preserve">representatives of holders of existing Premises </w:t>
      </w:r>
      <w:proofErr w:type="spellStart"/>
      <w:r w:rsidRPr="00B03FB2">
        <w:t>Licences</w:t>
      </w:r>
      <w:proofErr w:type="spellEnd"/>
      <w:r w:rsidRPr="00B03FB2">
        <w:t xml:space="preserve">, Personal </w:t>
      </w:r>
      <w:proofErr w:type="spellStart"/>
      <w:r w:rsidRPr="00B03FB2">
        <w:t>Licences</w:t>
      </w:r>
      <w:proofErr w:type="spellEnd"/>
      <w:r w:rsidRPr="00B03FB2">
        <w:t xml:space="preserve"> and Club Premises Certificates in the Borough</w:t>
      </w:r>
    </w:p>
    <w:p w14:paraId="2ABDD6F9" w14:textId="77777777" w:rsidR="00100B83" w:rsidRPr="00B03FB2" w:rsidRDefault="00100B83" w:rsidP="00EA7395">
      <w:pPr>
        <w:pStyle w:val="BodyText"/>
        <w:numPr>
          <w:ilvl w:val="0"/>
          <w:numId w:val="19"/>
        </w:numPr>
        <w:tabs>
          <w:tab w:val="left" w:pos="939"/>
        </w:tabs>
        <w:ind w:right="242"/>
        <w:jc w:val="both"/>
      </w:pPr>
      <w:r w:rsidRPr="00B03FB2">
        <w:t>such other persons considered to be representatives of business and residents in the area.</w:t>
      </w:r>
    </w:p>
    <w:p w14:paraId="4FECC5D4" w14:textId="77777777" w:rsidR="00027DAF" w:rsidRPr="00B03FB2" w:rsidRDefault="00027DAF" w:rsidP="00027DAF">
      <w:pPr>
        <w:pStyle w:val="BodyText"/>
        <w:tabs>
          <w:tab w:val="left" w:pos="939"/>
        </w:tabs>
        <w:ind w:left="360" w:right="242"/>
        <w:jc w:val="both"/>
      </w:pPr>
    </w:p>
    <w:p w14:paraId="496E38C5" w14:textId="77777777" w:rsidR="00004324" w:rsidRPr="00B03FB2" w:rsidRDefault="00004324" w:rsidP="00027DAF">
      <w:pPr>
        <w:pStyle w:val="BodyText"/>
        <w:tabs>
          <w:tab w:val="left" w:pos="939"/>
        </w:tabs>
        <w:ind w:left="360" w:right="242"/>
        <w:jc w:val="both"/>
      </w:pPr>
      <w:r w:rsidRPr="00B03FB2">
        <w:t xml:space="preserve">The Licensing Authority has given due regard to the responses from this consultation process when completing the final version of this Policy Statement. </w:t>
      </w:r>
    </w:p>
    <w:p w14:paraId="2484C6D8" w14:textId="77777777" w:rsidR="00833D17" w:rsidRPr="00B03FB2" w:rsidRDefault="00833D17" w:rsidP="00E81D48">
      <w:pPr>
        <w:pStyle w:val="BodyText"/>
        <w:tabs>
          <w:tab w:val="left" w:pos="939"/>
        </w:tabs>
        <w:ind w:left="938" w:right="242"/>
        <w:jc w:val="both"/>
        <w:rPr>
          <w:sz w:val="23"/>
          <w:szCs w:val="23"/>
        </w:rPr>
      </w:pPr>
    </w:p>
    <w:p w14:paraId="14CD07D1" w14:textId="77777777" w:rsidR="00210873" w:rsidRPr="00B03FB2" w:rsidRDefault="00C128CC" w:rsidP="00EA7395">
      <w:pPr>
        <w:pStyle w:val="BodyText"/>
        <w:numPr>
          <w:ilvl w:val="1"/>
          <w:numId w:val="18"/>
        </w:numPr>
        <w:tabs>
          <w:tab w:val="left" w:pos="939"/>
        </w:tabs>
        <w:spacing w:line="239" w:lineRule="auto"/>
        <w:ind w:right="242" w:hanging="696"/>
        <w:jc w:val="both"/>
      </w:pPr>
      <w:r w:rsidRPr="00B03FB2">
        <w:rPr>
          <w:spacing w:val="-1"/>
        </w:rPr>
        <w:t>The</w:t>
      </w:r>
      <w:r w:rsidRPr="00B03FB2">
        <w:rPr>
          <w:spacing w:val="1"/>
        </w:rPr>
        <w:t xml:space="preserve"> </w:t>
      </w:r>
      <w:r w:rsidR="009D4C9F" w:rsidRPr="00B03FB2">
        <w:rPr>
          <w:spacing w:val="-1"/>
        </w:rPr>
        <w:t>Licensing Authority</w:t>
      </w:r>
      <w:r w:rsidR="009D4C9F" w:rsidRPr="00B03FB2">
        <w:t xml:space="preserve"> </w:t>
      </w:r>
      <w:r w:rsidRPr="00B03FB2">
        <w:rPr>
          <w:spacing w:val="-1"/>
        </w:rPr>
        <w:t>will</w:t>
      </w:r>
      <w:r w:rsidRPr="00B03FB2">
        <w:t xml:space="preserve"> </w:t>
      </w:r>
      <w:r w:rsidRPr="00B03FB2">
        <w:rPr>
          <w:spacing w:val="-2"/>
        </w:rPr>
        <w:t>ensure</w:t>
      </w:r>
      <w:r w:rsidRPr="00B03FB2">
        <w:rPr>
          <w:spacing w:val="1"/>
        </w:rPr>
        <w:t xml:space="preserve"> </w:t>
      </w:r>
      <w:r w:rsidRPr="00B03FB2">
        <w:rPr>
          <w:spacing w:val="-1"/>
        </w:rPr>
        <w:t>that</w:t>
      </w:r>
      <w:r w:rsidRPr="00B03FB2">
        <w:t xml:space="preserve"> </w:t>
      </w:r>
      <w:r w:rsidRPr="00B03FB2">
        <w:rPr>
          <w:spacing w:val="-1"/>
        </w:rPr>
        <w:t>its</w:t>
      </w:r>
      <w:r w:rsidRPr="00B03FB2">
        <w:rPr>
          <w:spacing w:val="-2"/>
        </w:rPr>
        <w:t xml:space="preserve"> </w:t>
      </w:r>
      <w:r w:rsidRPr="00B03FB2">
        <w:rPr>
          <w:spacing w:val="-1"/>
        </w:rPr>
        <w:t xml:space="preserve">consultation </w:t>
      </w:r>
      <w:r w:rsidRPr="00B03FB2">
        <w:rPr>
          <w:spacing w:val="-2"/>
        </w:rPr>
        <w:t>is</w:t>
      </w:r>
      <w:r w:rsidRPr="00B03FB2">
        <w:t xml:space="preserve"> </w:t>
      </w:r>
      <w:r w:rsidRPr="00B03FB2">
        <w:rPr>
          <w:spacing w:val="-2"/>
        </w:rPr>
        <w:t xml:space="preserve">broadly </w:t>
      </w:r>
      <w:r w:rsidRPr="00B03FB2">
        <w:rPr>
          <w:spacing w:val="-1"/>
        </w:rPr>
        <w:t>based,</w:t>
      </w:r>
      <w:r w:rsidRPr="00B03FB2">
        <w:rPr>
          <w:spacing w:val="-2"/>
        </w:rPr>
        <w:t xml:space="preserve"> </w:t>
      </w:r>
      <w:r w:rsidRPr="00B03FB2">
        <w:rPr>
          <w:spacing w:val="-1"/>
        </w:rPr>
        <w:t>available on the</w:t>
      </w:r>
      <w:r w:rsidRPr="00B03FB2">
        <w:rPr>
          <w:spacing w:val="33"/>
        </w:rPr>
        <w:t xml:space="preserve"> </w:t>
      </w:r>
      <w:r w:rsidRPr="00B03FB2">
        <w:rPr>
          <w:spacing w:val="-1"/>
        </w:rPr>
        <w:t>internet</w:t>
      </w:r>
      <w:r w:rsidR="00FF0BD7" w:rsidRPr="00B03FB2">
        <w:rPr>
          <w:spacing w:val="-1"/>
        </w:rPr>
        <w:t>,</w:t>
      </w:r>
      <w:r w:rsidRPr="00B03FB2">
        <w:rPr>
          <w:spacing w:val="-2"/>
        </w:rPr>
        <w:t xml:space="preserve"> and</w:t>
      </w:r>
      <w:r w:rsidRPr="00B03FB2">
        <w:rPr>
          <w:spacing w:val="1"/>
        </w:rPr>
        <w:t xml:space="preserve"> </w:t>
      </w:r>
      <w:r w:rsidRPr="00B03FB2">
        <w:rPr>
          <w:spacing w:val="-1"/>
        </w:rPr>
        <w:t>the</w:t>
      </w:r>
      <w:r w:rsidRPr="00B03FB2">
        <w:rPr>
          <w:spacing w:val="1"/>
        </w:rPr>
        <w:t xml:space="preserve"> </w:t>
      </w:r>
      <w:r w:rsidRPr="00B03FB2">
        <w:rPr>
          <w:spacing w:val="-2"/>
        </w:rPr>
        <w:t>responsible</w:t>
      </w:r>
      <w:r w:rsidRPr="00B03FB2">
        <w:rPr>
          <w:spacing w:val="-1"/>
        </w:rPr>
        <w:t xml:space="preserve"> </w:t>
      </w:r>
      <w:r w:rsidRPr="00B03FB2">
        <w:rPr>
          <w:spacing w:val="-2"/>
        </w:rPr>
        <w:t xml:space="preserve">authorities </w:t>
      </w:r>
      <w:r w:rsidRPr="00B03FB2">
        <w:t xml:space="preserve">as </w:t>
      </w:r>
      <w:r w:rsidRPr="00B03FB2">
        <w:rPr>
          <w:spacing w:val="-1"/>
        </w:rPr>
        <w:t>well</w:t>
      </w:r>
      <w:r w:rsidRPr="00B03FB2">
        <w:rPr>
          <w:spacing w:val="-3"/>
        </w:rPr>
        <w:t xml:space="preserve"> </w:t>
      </w:r>
      <w:r w:rsidRPr="00B03FB2">
        <w:t xml:space="preserve">as </w:t>
      </w:r>
      <w:r w:rsidRPr="00B03FB2">
        <w:rPr>
          <w:spacing w:val="-2"/>
        </w:rPr>
        <w:t>wide</w:t>
      </w:r>
      <w:r w:rsidRPr="00B03FB2">
        <w:rPr>
          <w:spacing w:val="1"/>
        </w:rPr>
        <w:t xml:space="preserve"> </w:t>
      </w:r>
      <w:r w:rsidRPr="00B03FB2">
        <w:rPr>
          <w:spacing w:val="-2"/>
        </w:rPr>
        <w:t>range</w:t>
      </w:r>
      <w:r w:rsidRPr="00B03FB2">
        <w:rPr>
          <w:spacing w:val="-1"/>
        </w:rPr>
        <w:t xml:space="preserve"> of</w:t>
      </w:r>
      <w:r w:rsidRPr="00B03FB2">
        <w:t xml:space="preserve"> </w:t>
      </w:r>
      <w:r w:rsidRPr="00B03FB2">
        <w:rPr>
          <w:spacing w:val="-2"/>
        </w:rPr>
        <w:t>community,</w:t>
      </w:r>
      <w:r w:rsidRPr="00B03FB2">
        <w:rPr>
          <w:spacing w:val="71"/>
        </w:rPr>
        <w:t xml:space="preserve"> </w:t>
      </w:r>
      <w:r w:rsidRPr="00B03FB2">
        <w:rPr>
          <w:spacing w:val="-1"/>
        </w:rPr>
        <w:t>public,</w:t>
      </w:r>
      <w:r w:rsidRPr="00B03FB2">
        <w:rPr>
          <w:spacing w:val="-2"/>
        </w:rPr>
        <w:t xml:space="preserve"> welfare</w:t>
      </w:r>
      <w:r w:rsidRPr="00B03FB2">
        <w:rPr>
          <w:spacing w:val="-1"/>
        </w:rPr>
        <w:t xml:space="preserve"> and</w:t>
      </w:r>
      <w:r w:rsidRPr="00B03FB2">
        <w:rPr>
          <w:spacing w:val="1"/>
        </w:rPr>
        <w:t xml:space="preserve"> </w:t>
      </w:r>
      <w:r w:rsidRPr="00B03FB2">
        <w:rPr>
          <w:spacing w:val="-2"/>
        </w:rPr>
        <w:t xml:space="preserve">religious </w:t>
      </w:r>
      <w:r w:rsidRPr="00B03FB2">
        <w:rPr>
          <w:spacing w:val="-2"/>
          <w:lang w:val="en-GB"/>
        </w:rPr>
        <w:t>organisations</w:t>
      </w:r>
      <w:r w:rsidR="00F53BF4" w:rsidRPr="00B03FB2">
        <w:rPr>
          <w:spacing w:val="-2"/>
          <w:lang w:val="en-GB"/>
        </w:rPr>
        <w:t>, and other key stakeholders</w:t>
      </w:r>
      <w:r w:rsidRPr="00B03FB2">
        <w:rPr>
          <w:spacing w:val="-2"/>
        </w:rPr>
        <w:t xml:space="preserve"> </w:t>
      </w:r>
      <w:r w:rsidRPr="00B03FB2">
        <w:rPr>
          <w:spacing w:val="-1"/>
        </w:rPr>
        <w:t>are</w:t>
      </w:r>
      <w:r w:rsidRPr="00B03FB2">
        <w:rPr>
          <w:spacing w:val="1"/>
        </w:rPr>
        <w:t xml:space="preserve"> </w:t>
      </w:r>
      <w:r w:rsidRPr="00B03FB2">
        <w:rPr>
          <w:spacing w:val="-2"/>
        </w:rPr>
        <w:t>consulted.</w:t>
      </w:r>
    </w:p>
    <w:p w14:paraId="18B18B02" w14:textId="77777777" w:rsidR="00210873" w:rsidRPr="00B03FB2" w:rsidRDefault="00210873" w:rsidP="00E81D48">
      <w:pPr>
        <w:spacing w:before="11"/>
        <w:ind w:right="242"/>
        <w:jc w:val="both"/>
        <w:rPr>
          <w:rFonts w:ascii="Arial" w:eastAsia="Arial" w:hAnsi="Arial" w:cs="Arial"/>
          <w:sz w:val="21"/>
          <w:szCs w:val="21"/>
        </w:rPr>
      </w:pPr>
    </w:p>
    <w:p w14:paraId="6E2E9A66" w14:textId="77777777" w:rsidR="00210873" w:rsidRPr="00B03FB2" w:rsidRDefault="00C128CC" w:rsidP="00EA7395">
      <w:pPr>
        <w:pStyle w:val="BodyText"/>
        <w:numPr>
          <w:ilvl w:val="1"/>
          <w:numId w:val="18"/>
        </w:numPr>
        <w:tabs>
          <w:tab w:val="left" w:pos="939"/>
        </w:tabs>
        <w:spacing w:line="239" w:lineRule="auto"/>
        <w:ind w:right="242" w:hanging="696"/>
        <w:jc w:val="both"/>
      </w:pPr>
      <w:r w:rsidRPr="00B03FB2">
        <w:rPr>
          <w:spacing w:val="-1"/>
        </w:rPr>
        <w:t>The</w:t>
      </w:r>
      <w:r w:rsidRPr="00B03FB2">
        <w:rPr>
          <w:spacing w:val="1"/>
        </w:rPr>
        <w:t xml:space="preserve"> </w:t>
      </w:r>
      <w:r w:rsidR="00004324" w:rsidRPr="00B03FB2">
        <w:rPr>
          <w:spacing w:val="-1"/>
        </w:rPr>
        <w:t>Licensing Authority</w:t>
      </w:r>
      <w:r w:rsidR="00004324" w:rsidRPr="00B03FB2">
        <w:t xml:space="preserve"> </w:t>
      </w:r>
      <w:r w:rsidRPr="00B03FB2">
        <w:rPr>
          <w:spacing w:val="-1"/>
        </w:rPr>
        <w:t>will</w:t>
      </w:r>
      <w:r w:rsidRPr="00B03FB2">
        <w:t xml:space="preserve"> </w:t>
      </w:r>
      <w:r w:rsidRPr="00B03FB2">
        <w:rPr>
          <w:spacing w:val="-2"/>
        </w:rPr>
        <w:t>give</w:t>
      </w:r>
      <w:r w:rsidRPr="00B03FB2">
        <w:rPr>
          <w:spacing w:val="1"/>
        </w:rPr>
        <w:t xml:space="preserve"> </w:t>
      </w:r>
      <w:r w:rsidRPr="00B03FB2">
        <w:rPr>
          <w:spacing w:val="-1"/>
        </w:rPr>
        <w:t>due</w:t>
      </w:r>
      <w:r w:rsidRPr="00B03FB2">
        <w:rPr>
          <w:spacing w:val="1"/>
        </w:rPr>
        <w:t xml:space="preserve"> </w:t>
      </w:r>
      <w:r w:rsidRPr="00B03FB2">
        <w:rPr>
          <w:spacing w:val="-2"/>
        </w:rPr>
        <w:t xml:space="preserve">weight </w:t>
      </w:r>
      <w:r w:rsidRPr="00B03FB2">
        <w:rPr>
          <w:spacing w:val="-1"/>
        </w:rPr>
        <w:t>to</w:t>
      </w:r>
      <w:r w:rsidRPr="00B03FB2">
        <w:rPr>
          <w:spacing w:val="1"/>
        </w:rPr>
        <w:t xml:space="preserve"> </w:t>
      </w:r>
      <w:r w:rsidRPr="00B03FB2">
        <w:rPr>
          <w:spacing w:val="-2"/>
        </w:rPr>
        <w:t>the</w:t>
      </w:r>
      <w:r w:rsidRPr="00B03FB2">
        <w:rPr>
          <w:spacing w:val="1"/>
        </w:rPr>
        <w:t xml:space="preserve"> </w:t>
      </w:r>
      <w:r w:rsidRPr="00B03FB2">
        <w:rPr>
          <w:spacing w:val="-2"/>
        </w:rPr>
        <w:t xml:space="preserve">views </w:t>
      </w:r>
      <w:r w:rsidRPr="00B03FB2">
        <w:rPr>
          <w:spacing w:val="-1"/>
        </w:rPr>
        <w:t>of</w:t>
      </w:r>
      <w:r w:rsidRPr="00B03FB2">
        <w:t xml:space="preserve"> </w:t>
      </w:r>
      <w:r w:rsidRPr="00B03FB2">
        <w:rPr>
          <w:spacing w:val="-1"/>
        </w:rPr>
        <w:t>all</w:t>
      </w:r>
      <w:r w:rsidRPr="00B03FB2">
        <w:rPr>
          <w:spacing w:val="-3"/>
        </w:rPr>
        <w:t xml:space="preserve"> </w:t>
      </w:r>
      <w:r w:rsidRPr="00B03FB2">
        <w:rPr>
          <w:spacing w:val="-1"/>
        </w:rPr>
        <w:t>the persons</w:t>
      </w:r>
      <w:r w:rsidRPr="00B03FB2">
        <w:t xml:space="preserve"> /</w:t>
      </w:r>
      <w:r w:rsidRPr="00B03FB2">
        <w:rPr>
          <w:spacing w:val="-1"/>
        </w:rPr>
        <w:t xml:space="preserve"> bodies</w:t>
      </w:r>
      <w:r w:rsidRPr="00B03FB2">
        <w:rPr>
          <w:spacing w:val="-2"/>
        </w:rPr>
        <w:t xml:space="preserve"> consulted</w:t>
      </w:r>
      <w:r w:rsidRPr="00B03FB2">
        <w:rPr>
          <w:spacing w:val="55"/>
        </w:rPr>
        <w:t xml:space="preserve"> </w:t>
      </w:r>
      <w:r w:rsidRPr="00B03FB2">
        <w:rPr>
          <w:spacing w:val="-1"/>
        </w:rPr>
        <w:t>before</w:t>
      </w:r>
      <w:r w:rsidRPr="00B03FB2">
        <w:rPr>
          <w:spacing w:val="1"/>
        </w:rPr>
        <w:t xml:space="preserve"> </w:t>
      </w:r>
      <w:r w:rsidRPr="00B03FB2">
        <w:rPr>
          <w:spacing w:val="-2"/>
        </w:rPr>
        <w:t>the</w:t>
      </w:r>
      <w:r w:rsidRPr="00B03FB2">
        <w:rPr>
          <w:spacing w:val="1"/>
        </w:rPr>
        <w:t xml:space="preserve"> </w:t>
      </w:r>
      <w:r w:rsidRPr="00B03FB2">
        <w:rPr>
          <w:spacing w:val="-1"/>
        </w:rPr>
        <w:t>Policy</w:t>
      </w:r>
      <w:r w:rsidRPr="00B03FB2">
        <w:rPr>
          <w:spacing w:val="-2"/>
        </w:rPr>
        <w:t xml:space="preserve"> </w:t>
      </w:r>
      <w:r w:rsidRPr="00B03FB2">
        <w:rPr>
          <w:spacing w:val="-1"/>
        </w:rPr>
        <w:t>Statement</w:t>
      </w:r>
      <w:r w:rsidRPr="00B03FB2">
        <w:t xml:space="preserve"> </w:t>
      </w:r>
      <w:r w:rsidRPr="00B03FB2">
        <w:rPr>
          <w:spacing w:val="-1"/>
        </w:rPr>
        <w:t>is</w:t>
      </w:r>
      <w:r w:rsidRPr="00B03FB2">
        <w:rPr>
          <w:spacing w:val="-2"/>
        </w:rPr>
        <w:t xml:space="preserve"> agreed</w:t>
      </w:r>
      <w:r w:rsidRPr="00B03FB2">
        <w:rPr>
          <w:spacing w:val="-1"/>
        </w:rPr>
        <w:t xml:space="preserve"> and</w:t>
      </w:r>
      <w:r w:rsidRPr="00B03FB2">
        <w:rPr>
          <w:spacing w:val="1"/>
        </w:rPr>
        <w:t xml:space="preserve"> </w:t>
      </w:r>
      <w:r w:rsidRPr="00B03FB2">
        <w:rPr>
          <w:spacing w:val="-2"/>
        </w:rPr>
        <w:t>implemented</w:t>
      </w:r>
      <w:r w:rsidRPr="00B03FB2">
        <w:rPr>
          <w:spacing w:val="-1"/>
        </w:rPr>
        <w:t>.</w:t>
      </w:r>
    </w:p>
    <w:p w14:paraId="0CE6309F" w14:textId="77777777" w:rsidR="00210873" w:rsidRPr="00B03FB2" w:rsidRDefault="00210873" w:rsidP="00E81D48">
      <w:pPr>
        <w:ind w:right="242"/>
        <w:jc w:val="both"/>
        <w:rPr>
          <w:rFonts w:ascii="Arial" w:eastAsia="Arial" w:hAnsi="Arial" w:cs="Arial"/>
          <w:sz w:val="24"/>
          <w:szCs w:val="24"/>
        </w:rPr>
      </w:pPr>
    </w:p>
    <w:p w14:paraId="75E3F716" w14:textId="77777777" w:rsidR="00210873" w:rsidRPr="00B03FB2" w:rsidRDefault="00C128CC" w:rsidP="00EA7395">
      <w:pPr>
        <w:pStyle w:val="BodyText"/>
        <w:numPr>
          <w:ilvl w:val="1"/>
          <w:numId w:val="18"/>
        </w:numPr>
        <w:tabs>
          <w:tab w:val="left" w:pos="939"/>
        </w:tabs>
        <w:spacing w:line="239" w:lineRule="auto"/>
        <w:ind w:right="242" w:hanging="696"/>
        <w:jc w:val="both"/>
      </w:pPr>
      <w:r w:rsidRPr="00B03FB2">
        <w:rPr>
          <w:spacing w:val="-1"/>
        </w:rPr>
        <w:t>The Licensing</w:t>
      </w:r>
      <w:r w:rsidRPr="00B03FB2">
        <w:rPr>
          <w:spacing w:val="-4"/>
        </w:rPr>
        <w:t xml:space="preserve"> </w:t>
      </w:r>
      <w:r w:rsidRPr="00B03FB2">
        <w:rPr>
          <w:spacing w:val="-2"/>
        </w:rPr>
        <w:t xml:space="preserve">Authority </w:t>
      </w:r>
      <w:r w:rsidRPr="00B03FB2">
        <w:rPr>
          <w:spacing w:val="-1"/>
        </w:rPr>
        <w:t>undertakes</w:t>
      </w:r>
      <w:r w:rsidRPr="00B03FB2">
        <w:rPr>
          <w:spacing w:val="-2"/>
        </w:rPr>
        <w:t xml:space="preserve"> </w:t>
      </w:r>
      <w:r w:rsidRPr="00B03FB2">
        <w:t>to</w:t>
      </w:r>
      <w:r w:rsidRPr="00B03FB2">
        <w:rPr>
          <w:spacing w:val="-1"/>
        </w:rPr>
        <w:t xml:space="preserve"> </w:t>
      </w:r>
      <w:r w:rsidRPr="00B03FB2">
        <w:rPr>
          <w:spacing w:val="-2"/>
        </w:rPr>
        <w:t>involve</w:t>
      </w:r>
      <w:r w:rsidRPr="00B03FB2">
        <w:rPr>
          <w:spacing w:val="-1"/>
        </w:rPr>
        <w:t xml:space="preserve"> the Tower Hamlets</w:t>
      </w:r>
      <w:r w:rsidRPr="00B03FB2">
        <w:rPr>
          <w:spacing w:val="41"/>
        </w:rPr>
        <w:t xml:space="preserve"> </w:t>
      </w:r>
      <w:r w:rsidRPr="00B03FB2">
        <w:t>Community</w:t>
      </w:r>
      <w:r w:rsidRPr="00B03FB2">
        <w:rPr>
          <w:spacing w:val="-3"/>
        </w:rPr>
        <w:t xml:space="preserve"> </w:t>
      </w:r>
      <w:r w:rsidRPr="00B03FB2">
        <w:rPr>
          <w:spacing w:val="-1"/>
        </w:rPr>
        <w:t>Safety</w:t>
      </w:r>
      <w:r w:rsidRPr="00B03FB2">
        <w:t xml:space="preserve"> </w:t>
      </w:r>
      <w:r w:rsidRPr="00B03FB2">
        <w:rPr>
          <w:spacing w:val="-2"/>
        </w:rPr>
        <w:t>Partnership</w:t>
      </w:r>
      <w:r w:rsidRPr="00B03FB2">
        <w:rPr>
          <w:spacing w:val="1"/>
        </w:rPr>
        <w:t xml:space="preserve"> </w:t>
      </w:r>
      <w:r w:rsidRPr="00B03FB2">
        <w:rPr>
          <w:spacing w:val="-2"/>
        </w:rPr>
        <w:t>(or</w:t>
      </w:r>
      <w:r w:rsidRPr="00B03FB2">
        <w:rPr>
          <w:spacing w:val="-3"/>
        </w:rPr>
        <w:t xml:space="preserve"> </w:t>
      </w:r>
      <w:r w:rsidRPr="00B03FB2">
        <w:rPr>
          <w:spacing w:val="-1"/>
        </w:rPr>
        <w:t>equivalent</w:t>
      </w:r>
      <w:r w:rsidRPr="00B03FB2">
        <w:rPr>
          <w:spacing w:val="-4"/>
        </w:rPr>
        <w:t xml:space="preserve"> </w:t>
      </w:r>
      <w:proofErr w:type="spellStart"/>
      <w:r w:rsidRPr="00B03FB2">
        <w:rPr>
          <w:spacing w:val="-1"/>
        </w:rPr>
        <w:t>organisation</w:t>
      </w:r>
      <w:proofErr w:type="spellEnd"/>
      <w:r w:rsidRPr="00B03FB2">
        <w:rPr>
          <w:spacing w:val="-1"/>
        </w:rPr>
        <w:t xml:space="preserve">) </w:t>
      </w:r>
      <w:r w:rsidRPr="00B03FB2">
        <w:rPr>
          <w:spacing w:val="-2"/>
        </w:rPr>
        <w:t>in</w:t>
      </w:r>
      <w:r w:rsidRPr="00B03FB2">
        <w:rPr>
          <w:spacing w:val="-1"/>
        </w:rPr>
        <w:t xml:space="preserve"> policy</w:t>
      </w:r>
      <w:r w:rsidRPr="00B03FB2">
        <w:rPr>
          <w:spacing w:val="43"/>
        </w:rPr>
        <w:t xml:space="preserve"> </w:t>
      </w:r>
      <w:r w:rsidRPr="00B03FB2">
        <w:rPr>
          <w:spacing w:val="-2"/>
        </w:rPr>
        <w:t>development</w:t>
      </w:r>
      <w:r w:rsidRPr="00B03FB2">
        <w:rPr>
          <w:spacing w:val="-1"/>
        </w:rPr>
        <w:t xml:space="preserve"> and</w:t>
      </w:r>
      <w:r w:rsidRPr="00B03FB2">
        <w:rPr>
          <w:spacing w:val="1"/>
        </w:rPr>
        <w:t xml:space="preserve"> </w:t>
      </w:r>
      <w:r w:rsidRPr="00B03FB2">
        <w:rPr>
          <w:spacing w:val="-2"/>
        </w:rPr>
        <w:t>review.</w:t>
      </w:r>
    </w:p>
    <w:p w14:paraId="458AF117" w14:textId="77777777" w:rsidR="009510AB" w:rsidRPr="00B03FB2" w:rsidRDefault="009510AB" w:rsidP="00E81D48">
      <w:pPr>
        <w:ind w:right="242"/>
        <w:jc w:val="both"/>
        <w:rPr>
          <w:rFonts w:ascii="Arial" w:eastAsia="Arial" w:hAnsi="Arial" w:cs="Arial"/>
          <w:sz w:val="24"/>
          <w:szCs w:val="24"/>
        </w:rPr>
      </w:pPr>
    </w:p>
    <w:p w14:paraId="643E37B1" w14:textId="26B7F157" w:rsidR="00D64D87" w:rsidRDefault="00C128CC" w:rsidP="00EA7395">
      <w:pPr>
        <w:pStyle w:val="BodyText"/>
        <w:numPr>
          <w:ilvl w:val="1"/>
          <w:numId w:val="18"/>
        </w:numPr>
        <w:tabs>
          <w:tab w:val="left" w:pos="939"/>
        </w:tabs>
        <w:spacing w:line="239" w:lineRule="auto"/>
        <w:ind w:right="242" w:hanging="696"/>
        <w:jc w:val="both"/>
      </w:pPr>
      <w:r w:rsidRPr="00B03FB2">
        <w:rPr>
          <w:spacing w:val="-1"/>
        </w:rPr>
        <w:t>All</w:t>
      </w:r>
      <w:r w:rsidRPr="00B03FB2">
        <w:rPr>
          <w:spacing w:val="-3"/>
        </w:rPr>
        <w:t xml:space="preserve"> </w:t>
      </w:r>
      <w:r w:rsidRPr="00B03FB2">
        <w:rPr>
          <w:spacing w:val="-1"/>
        </w:rPr>
        <w:t xml:space="preserve">major </w:t>
      </w:r>
      <w:r w:rsidRPr="00B03FB2">
        <w:rPr>
          <w:spacing w:val="-2"/>
        </w:rPr>
        <w:t>reviews</w:t>
      </w:r>
      <w:r w:rsidRPr="00B03FB2">
        <w:t xml:space="preserve"> </w:t>
      </w:r>
      <w:r w:rsidRPr="00B03FB2">
        <w:rPr>
          <w:spacing w:val="-1"/>
        </w:rPr>
        <w:t>will</w:t>
      </w:r>
      <w:r w:rsidRPr="00B03FB2">
        <w:t xml:space="preserve"> be</w:t>
      </w:r>
      <w:r w:rsidRPr="00B03FB2">
        <w:rPr>
          <w:spacing w:val="1"/>
        </w:rPr>
        <w:t xml:space="preserve"> </w:t>
      </w:r>
      <w:r w:rsidRPr="00B03FB2">
        <w:rPr>
          <w:spacing w:val="-2"/>
        </w:rPr>
        <w:t>broadly</w:t>
      </w:r>
      <w:r w:rsidRPr="00B03FB2">
        <w:rPr>
          <w:spacing w:val="-3"/>
        </w:rPr>
        <w:t xml:space="preserve"> </w:t>
      </w:r>
      <w:r w:rsidRPr="00B03FB2">
        <w:rPr>
          <w:spacing w:val="-1"/>
        </w:rPr>
        <w:t>based,</w:t>
      </w:r>
      <w:r w:rsidRPr="00B03FB2">
        <w:rPr>
          <w:spacing w:val="-2"/>
        </w:rPr>
        <w:t xml:space="preserve"> </w:t>
      </w:r>
      <w:r w:rsidRPr="00B03FB2">
        <w:t xml:space="preserve">as </w:t>
      </w:r>
      <w:r w:rsidRPr="00B03FB2">
        <w:rPr>
          <w:spacing w:val="-2"/>
        </w:rPr>
        <w:t>well</w:t>
      </w:r>
      <w:r w:rsidRPr="00B03FB2">
        <w:t xml:space="preserve"> as</w:t>
      </w:r>
      <w:r w:rsidRPr="00B03FB2">
        <w:rPr>
          <w:spacing w:val="-2"/>
        </w:rPr>
        <w:t xml:space="preserve"> </w:t>
      </w:r>
      <w:r w:rsidRPr="00B03FB2">
        <w:rPr>
          <w:spacing w:val="-1"/>
        </w:rPr>
        <w:t>complying with statutory</w:t>
      </w:r>
      <w:r w:rsidRPr="00B03FB2">
        <w:rPr>
          <w:spacing w:val="47"/>
        </w:rPr>
        <w:t xml:space="preserve"> </w:t>
      </w:r>
      <w:r w:rsidRPr="00B03FB2">
        <w:rPr>
          <w:spacing w:val="-1"/>
        </w:rPr>
        <w:t>requirements.</w:t>
      </w:r>
    </w:p>
    <w:p w14:paraId="483B3484" w14:textId="77777777" w:rsidR="00D64D87" w:rsidRDefault="00D64D87" w:rsidP="00D64D87">
      <w:pPr>
        <w:pStyle w:val="ListParagraph"/>
      </w:pPr>
    </w:p>
    <w:p w14:paraId="05E28D63" w14:textId="6F6AFEEF" w:rsidR="00D64D87" w:rsidRDefault="00D64D87" w:rsidP="00EA7395">
      <w:pPr>
        <w:pStyle w:val="Heading3"/>
        <w:numPr>
          <w:ilvl w:val="0"/>
          <w:numId w:val="18"/>
        </w:numPr>
        <w:tabs>
          <w:tab w:val="left" w:pos="939"/>
        </w:tabs>
        <w:spacing w:before="58"/>
        <w:ind w:right="242" w:hanging="644"/>
        <w:jc w:val="both"/>
        <w:rPr>
          <w:spacing w:val="-1"/>
        </w:rPr>
      </w:pPr>
      <w:bookmarkStart w:id="3" w:name="_Hlk134200698"/>
      <w:r w:rsidRPr="003F311A">
        <w:rPr>
          <w:spacing w:val="-1"/>
        </w:rPr>
        <w:t xml:space="preserve">Equality </w:t>
      </w:r>
      <w:r>
        <w:rPr>
          <w:spacing w:val="-1"/>
        </w:rPr>
        <w:t>and</w:t>
      </w:r>
      <w:r w:rsidRPr="003F311A">
        <w:rPr>
          <w:spacing w:val="-1"/>
        </w:rPr>
        <w:t xml:space="preserve"> Inclusion in Licensed Venues</w:t>
      </w:r>
    </w:p>
    <w:p w14:paraId="76C30830" w14:textId="331E1E70" w:rsidR="00D64D87" w:rsidRPr="003F311A" w:rsidRDefault="00D64D87" w:rsidP="003F311A">
      <w:pPr>
        <w:pStyle w:val="Heading3"/>
        <w:tabs>
          <w:tab w:val="left" w:pos="939"/>
        </w:tabs>
        <w:ind w:left="-284" w:right="244"/>
        <w:jc w:val="both"/>
        <w:rPr>
          <w:spacing w:val="-1"/>
          <w:sz w:val="24"/>
          <w:szCs w:val="24"/>
        </w:rPr>
      </w:pPr>
    </w:p>
    <w:p w14:paraId="404A6A0E" w14:textId="53350FA7" w:rsidR="00D64D87" w:rsidRPr="00816AFF" w:rsidRDefault="00D64D87" w:rsidP="00EA7395">
      <w:pPr>
        <w:pStyle w:val="BodyText"/>
        <w:numPr>
          <w:ilvl w:val="1"/>
          <w:numId w:val="18"/>
        </w:numPr>
        <w:tabs>
          <w:tab w:val="left" w:pos="939"/>
        </w:tabs>
        <w:spacing w:line="239" w:lineRule="auto"/>
        <w:ind w:right="242" w:hanging="696"/>
        <w:jc w:val="both"/>
        <w:rPr>
          <w:spacing w:val="-1"/>
        </w:rPr>
      </w:pPr>
      <w:r w:rsidRPr="007D19D9">
        <w:rPr>
          <w:spacing w:val="-1"/>
        </w:rPr>
        <w:t>As per Tower Hamlets Equality Policy, we want Tower Hamlets to be a place where people have equal access to opportunities and where inequality is actively tackled</w:t>
      </w:r>
      <w:r w:rsidRPr="00816AFF">
        <w:rPr>
          <w:spacing w:val="-1"/>
        </w:rPr>
        <w:t>.</w:t>
      </w:r>
      <w:r>
        <w:rPr>
          <w:spacing w:val="-1"/>
        </w:rPr>
        <w:t xml:space="preserve">  </w:t>
      </w:r>
      <w:r w:rsidRPr="00D64D87">
        <w:rPr>
          <w:spacing w:val="-1"/>
        </w:rPr>
        <w:t xml:space="preserve">Tower Hamlets Equality Policy </w:t>
      </w:r>
      <w:proofErr w:type="spellStart"/>
      <w:r w:rsidRPr="00D64D87">
        <w:rPr>
          <w:spacing w:val="-1"/>
        </w:rPr>
        <w:t>recognises</w:t>
      </w:r>
      <w:proofErr w:type="spellEnd"/>
      <w:r w:rsidRPr="00D64D87">
        <w:rPr>
          <w:spacing w:val="-1"/>
        </w:rPr>
        <w:t xml:space="preserve"> that this can only be done by working with our partners to advance equality, promote good community relations and tackle discrimination</w:t>
      </w:r>
      <w:r>
        <w:rPr>
          <w:spacing w:val="-1"/>
        </w:rPr>
        <w:t xml:space="preserve">.  </w:t>
      </w:r>
      <w:r w:rsidRPr="00D64D87">
        <w:rPr>
          <w:spacing w:val="-1"/>
        </w:rPr>
        <w:t>The Council believes that diversity of our community is one of our greatest strengths and assets. We value the strength that comes with difference and the positive contribution that diversity brings to our community. This includes achieving equality and inclusion in all that we do, to improve the quality of life and opportunities for all people who live, work, and visit the borough.</w:t>
      </w:r>
      <w:r>
        <w:rPr>
          <w:spacing w:val="-1"/>
        </w:rPr>
        <w:t xml:space="preserve">  </w:t>
      </w:r>
      <w:r w:rsidRPr="00D64D87">
        <w:rPr>
          <w:spacing w:val="-1"/>
        </w:rPr>
        <w:t xml:space="preserve">The Equality Policy seeks to embed equality throughout the council’s plans, </w:t>
      </w:r>
      <w:r w:rsidR="007D19D9" w:rsidRPr="00D64D87">
        <w:rPr>
          <w:spacing w:val="-1"/>
        </w:rPr>
        <w:t>services,</w:t>
      </w:r>
      <w:r w:rsidRPr="00D64D87">
        <w:rPr>
          <w:spacing w:val="-1"/>
        </w:rPr>
        <w:t xml:space="preserve"> and activities to ensure it is a key driver for everything we do.</w:t>
      </w:r>
      <w:r w:rsidR="00DC2C1C">
        <w:rPr>
          <w:spacing w:val="-1"/>
        </w:rPr>
        <w:t xml:space="preserve">  As a Licensing Authority we want to do all that we can do </w:t>
      </w:r>
      <w:r w:rsidR="00DC2C1C" w:rsidRPr="00DC2C1C">
        <w:rPr>
          <w:spacing w:val="-1"/>
        </w:rPr>
        <w:t xml:space="preserve">to ensure our </w:t>
      </w:r>
      <w:r w:rsidR="00DC2C1C">
        <w:rPr>
          <w:spacing w:val="-1"/>
        </w:rPr>
        <w:t>borough</w:t>
      </w:r>
      <w:r w:rsidR="00DC2C1C" w:rsidRPr="00DC2C1C">
        <w:rPr>
          <w:spacing w:val="-1"/>
        </w:rPr>
        <w:t xml:space="preserve"> is open and accessible to all</w:t>
      </w:r>
      <w:r w:rsidR="00DC2C1C">
        <w:rPr>
          <w:spacing w:val="-1"/>
        </w:rPr>
        <w:t>.</w:t>
      </w:r>
    </w:p>
    <w:p w14:paraId="3BEFA988" w14:textId="45741179" w:rsidR="00DC2C1C" w:rsidRPr="00816AFF" w:rsidRDefault="00DC2C1C" w:rsidP="00EA7395">
      <w:pPr>
        <w:pStyle w:val="BodyText"/>
        <w:numPr>
          <w:ilvl w:val="1"/>
          <w:numId w:val="18"/>
        </w:numPr>
        <w:tabs>
          <w:tab w:val="left" w:pos="939"/>
        </w:tabs>
        <w:spacing w:line="239" w:lineRule="auto"/>
        <w:ind w:right="242" w:hanging="696"/>
        <w:jc w:val="both"/>
        <w:rPr>
          <w:spacing w:val="-1"/>
        </w:rPr>
      </w:pPr>
      <w:r w:rsidRPr="00DC2C1C">
        <w:rPr>
          <w:spacing w:val="-1"/>
        </w:rPr>
        <w:lastRenderedPageBreak/>
        <w:t>It is unlawful for any venue to discriminate against anyone based on race, sex, sexual orientation, age, or any of the protected characteristics under the Equality Act 2010</w:t>
      </w:r>
      <w:r>
        <w:rPr>
          <w:spacing w:val="-1"/>
        </w:rPr>
        <w:t xml:space="preserve">.  </w:t>
      </w:r>
      <w:r w:rsidR="006B6FE1">
        <w:rPr>
          <w:spacing w:val="-1"/>
        </w:rPr>
        <w:t xml:space="preserve">In our view equality and inclusion extends beyond this definition within the 2010 Act.  Any </w:t>
      </w:r>
      <w:r w:rsidR="00F91329">
        <w:rPr>
          <w:spacing w:val="-1"/>
        </w:rPr>
        <w:t>type</w:t>
      </w:r>
      <w:r w:rsidR="006B6FE1">
        <w:rPr>
          <w:spacing w:val="-1"/>
        </w:rPr>
        <w:t xml:space="preserve"> of discrimination be it intentional or subconscious is inherently damaging for the individual, our wider </w:t>
      </w:r>
      <w:r w:rsidR="007D19D9">
        <w:rPr>
          <w:spacing w:val="-1"/>
        </w:rPr>
        <w:t>community,</w:t>
      </w:r>
      <w:r w:rsidR="006B6FE1">
        <w:rPr>
          <w:spacing w:val="-1"/>
        </w:rPr>
        <w:t xml:space="preserve"> and our economy.  Moreover, it actively harms the interests of licensed premises and the licensed industry.</w:t>
      </w:r>
    </w:p>
    <w:p w14:paraId="67E7242A" w14:textId="77777777" w:rsidR="00E66C89" w:rsidRDefault="00E66C89" w:rsidP="00D64D87">
      <w:pPr>
        <w:pStyle w:val="Heading3"/>
        <w:tabs>
          <w:tab w:val="left" w:pos="939"/>
        </w:tabs>
        <w:ind w:left="-284" w:right="244"/>
        <w:jc w:val="both"/>
        <w:rPr>
          <w:b w:val="0"/>
          <w:bCs w:val="0"/>
          <w:spacing w:val="-1"/>
          <w:sz w:val="24"/>
          <w:szCs w:val="24"/>
        </w:rPr>
      </w:pPr>
    </w:p>
    <w:p w14:paraId="0B172397" w14:textId="71C21738" w:rsidR="00E66C89" w:rsidRPr="00E66C89" w:rsidRDefault="00E66C89" w:rsidP="00E66C89">
      <w:pPr>
        <w:pStyle w:val="BodyText"/>
        <w:numPr>
          <w:ilvl w:val="1"/>
          <w:numId w:val="18"/>
        </w:numPr>
        <w:tabs>
          <w:tab w:val="left" w:pos="939"/>
        </w:tabs>
        <w:spacing w:line="239" w:lineRule="auto"/>
        <w:ind w:right="242" w:hanging="696"/>
        <w:jc w:val="both"/>
        <w:rPr>
          <w:spacing w:val="-1"/>
        </w:rPr>
      </w:pPr>
      <w:bookmarkStart w:id="4" w:name="_Hlk141797272"/>
      <w:bookmarkStart w:id="5" w:name="_Hlk141797457"/>
      <w:r w:rsidRPr="00E66C89">
        <w:rPr>
          <w:spacing w:val="-1"/>
        </w:rPr>
        <w:t>Tower Hamlets is a diverse and culturally rich borough. It is a microcosm of London</w:t>
      </w:r>
      <w:r>
        <w:rPr>
          <w:spacing w:val="-1"/>
        </w:rPr>
        <w:t xml:space="preserve"> </w:t>
      </w:r>
      <w:r w:rsidRPr="00E66C89">
        <w:rPr>
          <w:spacing w:val="-1"/>
        </w:rPr>
        <w:t>and has the fastest population growth in the country because we are a very special</w:t>
      </w:r>
      <w:r>
        <w:rPr>
          <w:spacing w:val="-1"/>
        </w:rPr>
        <w:t xml:space="preserve"> </w:t>
      </w:r>
      <w:r w:rsidRPr="00E66C89">
        <w:rPr>
          <w:spacing w:val="-1"/>
        </w:rPr>
        <w:t>place and people want to live and work here. We have always been a gateway for</w:t>
      </w:r>
      <w:r>
        <w:rPr>
          <w:spacing w:val="-1"/>
        </w:rPr>
        <w:t xml:space="preserve"> </w:t>
      </w:r>
      <w:r w:rsidRPr="00E66C89">
        <w:rPr>
          <w:spacing w:val="-1"/>
        </w:rPr>
        <w:t>people of all backgrounds to come and better themselves. As part of London’s east</w:t>
      </w:r>
      <w:r>
        <w:rPr>
          <w:spacing w:val="-1"/>
        </w:rPr>
        <w:t xml:space="preserve"> </w:t>
      </w:r>
      <w:r w:rsidRPr="00E66C89">
        <w:rPr>
          <w:spacing w:val="-1"/>
        </w:rPr>
        <w:t xml:space="preserve">end, we are enriched by the significant contributions made by a diversity of communities and migrant groups and boast a proud history of collective action against racism and bigotry. </w:t>
      </w:r>
      <w:r>
        <w:rPr>
          <w:spacing w:val="-1"/>
        </w:rPr>
        <w:t xml:space="preserve"> </w:t>
      </w:r>
      <w:r w:rsidRPr="00E66C89">
        <w:rPr>
          <w:spacing w:val="-1"/>
        </w:rPr>
        <w:t>Altab Ali Park is an iconic area in the borough that speak</w:t>
      </w:r>
      <w:r>
        <w:rPr>
          <w:spacing w:val="-1"/>
        </w:rPr>
        <w:t>s</w:t>
      </w:r>
      <w:r w:rsidRPr="00E66C89">
        <w:rPr>
          <w:spacing w:val="-1"/>
        </w:rPr>
        <w:t xml:space="preserve"> to the richness of this history</w:t>
      </w:r>
      <w:r w:rsidR="000A00B5">
        <w:rPr>
          <w:spacing w:val="-1"/>
        </w:rPr>
        <w:t>.  Yet, it is o</w:t>
      </w:r>
      <w:r w:rsidRPr="00E66C89">
        <w:rPr>
          <w:spacing w:val="-1"/>
        </w:rPr>
        <w:t>nly one of the many Parks that has historical importance within the borough</w:t>
      </w:r>
      <w:r w:rsidR="000A00B5">
        <w:rPr>
          <w:spacing w:val="-1"/>
        </w:rPr>
        <w:t>, m</w:t>
      </w:r>
      <w:r w:rsidRPr="00E66C89">
        <w:rPr>
          <w:spacing w:val="-1"/>
        </w:rPr>
        <w:t>any of which are often used to host small community events to large music</w:t>
      </w:r>
      <w:r>
        <w:rPr>
          <w:spacing w:val="-1"/>
        </w:rPr>
        <w:t xml:space="preserve"> </w:t>
      </w:r>
      <w:r w:rsidRPr="00E66C89">
        <w:rPr>
          <w:spacing w:val="-1"/>
        </w:rPr>
        <w:t>festivals. We want to celebrate and build on this, which means we need to hold</w:t>
      </w:r>
      <w:r>
        <w:rPr>
          <w:spacing w:val="-1"/>
        </w:rPr>
        <w:t xml:space="preserve"> </w:t>
      </w:r>
      <w:r w:rsidRPr="00E66C89">
        <w:rPr>
          <w:spacing w:val="-1"/>
        </w:rPr>
        <w:t xml:space="preserve">ourselves, as well as the venues and businesses we </w:t>
      </w:r>
      <w:proofErr w:type="spellStart"/>
      <w:r w:rsidRPr="00E66C89">
        <w:rPr>
          <w:spacing w:val="-1"/>
        </w:rPr>
        <w:t>licence</w:t>
      </w:r>
      <w:proofErr w:type="spellEnd"/>
      <w:r w:rsidRPr="00E66C89">
        <w:rPr>
          <w:spacing w:val="-1"/>
        </w:rPr>
        <w:t xml:space="preserve"> to account to ensure</w:t>
      </w:r>
      <w:r>
        <w:rPr>
          <w:spacing w:val="-1"/>
        </w:rPr>
        <w:t xml:space="preserve"> </w:t>
      </w:r>
      <w:r w:rsidRPr="00E66C89">
        <w:rPr>
          <w:spacing w:val="-1"/>
        </w:rPr>
        <w:t>that together we continue to promote and offer equal opportunities and inclusive</w:t>
      </w:r>
      <w:r>
        <w:rPr>
          <w:spacing w:val="-1"/>
        </w:rPr>
        <w:t xml:space="preserve"> </w:t>
      </w:r>
      <w:r w:rsidRPr="00E66C89">
        <w:rPr>
          <w:spacing w:val="-1"/>
        </w:rPr>
        <w:t>experiences for everyone.</w:t>
      </w:r>
    </w:p>
    <w:p w14:paraId="7E8F92E2" w14:textId="77777777" w:rsidR="00E66C89" w:rsidRPr="00E66C89" w:rsidRDefault="00E66C89" w:rsidP="00E66C89">
      <w:pPr>
        <w:pStyle w:val="ListParagraph"/>
        <w:ind w:left="360"/>
        <w:jc w:val="both"/>
        <w:rPr>
          <w:rFonts w:ascii="Arial" w:eastAsia="Arial" w:hAnsi="Arial"/>
          <w:spacing w:val="-1"/>
          <w:sz w:val="24"/>
          <w:szCs w:val="24"/>
        </w:rPr>
      </w:pPr>
    </w:p>
    <w:bookmarkEnd w:id="4"/>
    <w:bookmarkEnd w:id="5"/>
    <w:p w14:paraId="78C4BA9C" w14:textId="2801862B" w:rsidR="00DC2C1C" w:rsidRPr="003F311A" w:rsidRDefault="00AC764D" w:rsidP="00EA7395">
      <w:pPr>
        <w:pStyle w:val="BodyText"/>
        <w:numPr>
          <w:ilvl w:val="1"/>
          <w:numId w:val="18"/>
        </w:numPr>
        <w:tabs>
          <w:tab w:val="left" w:pos="939"/>
        </w:tabs>
        <w:spacing w:line="239" w:lineRule="auto"/>
        <w:ind w:right="242" w:hanging="696"/>
        <w:jc w:val="both"/>
        <w:rPr>
          <w:b/>
          <w:bCs/>
          <w:spacing w:val="-1"/>
        </w:rPr>
      </w:pPr>
      <w:r w:rsidRPr="00816AFF">
        <w:rPr>
          <w:spacing w:val="-1"/>
        </w:rPr>
        <w:t>Duties as a License Holder to Equality</w:t>
      </w:r>
    </w:p>
    <w:p w14:paraId="19BE2AB3" w14:textId="696FB247" w:rsidR="00AC764D" w:rsidRDefault="00AC764D" w:rsidP="00D64D87">
      <w:pPr>
        <w:pStyle w:val="Heading3"/>
        <w:tabs>
          <w:tab w:val="left" w:pos="939"/>
        </w:tabs>
        <w:ind w:left="-284" w:right="244"/>
        <w:jc w:val="both"/>
        <w:rPr>
          <w:b w:val="0"/>
          <w:bCs w:val="0"/>
          <w:spacing w:val="-1"/>
          <w:sz w:val="24"/>
          <w:szCs w:val="24"/>
          <w:u w:val="single"/>
        </w:rPr>
      </w:pPr>
    </w:p>
    <w:p w14:paraId="5BCBAECD" w14:textId="60042ADB" w:rsidR="00DC2C1C" w:rsidRDefault="00DC2C1C">
      <w:pPr>
        <w:pStyle w:val="Heading3"/>
        <w:tabs>
          <w:tab w:val="left" w:pos="939"/>
        </w:tabs>
        <w:ind w:left="360" w:right="244"/>
        <w:jc w:val="both"/>
        <w:rPr>
          <w:b w:val="0"/>
          <w:bCs w:val="0"/>
          <w:spacing w:val="-1"/>
          <w:sz w:val="24"/>
          <w:szCs w:val="24"/>
        </w:rPr>
      </w:pPr>
      <w:r w:rsidRPr="00DC2C1C">
        <w:rPr>
          <w:b w:val="0"/>
          <w:bCs w:val="0"/>
          <w:spacing w:val="-1"/>
          <w:sz w:val="24"/>
          <w:szCs w:val="24"/>
        </w:rPr>
        <w:t>Applicants and licensees must make themselves familiar with the law and their responsibilities set out within the Equality Act 2010 and relevant guidance for businesses, which can be found on the Equality &amp; Human Rights Commission website.  The 2010 Act makes discrimination against any person (including employees and customers) unlawful. The 2010 Act defines the relevant protected characteristics as age, disability, gender reassignment, marriage and civil partnership, pregnancy and maternity, race, religion or belief, sex, and sexual orientation.  Any activity in breach of the 2010 Act may be considered an offence and will lead to enforcement by the Equality and Human Rights Commission.</w:t>
      </w:r>
    </w:p>
    <w:p w14:paraId="1AECF14C" w14:textId="0773939A" w:rsidR="009A1F8F" w:rsidRDefault="009A1F8F">
      <w:pPr>
        <w:pStyle w:val="Heading3"/>
        <w:tabs>
          <w:tab w:val="left" w:pos="939"/>
        </w:tabs>
        <w:ind w:left="360" w:right="244"/>
        <w:jc w:val="both"/>
        <w:rPr>
          <w:b w:val="0"/>
          <w:bCs w:val="0"/>
          <w:spacing w:val="-1"/>
          <w:sz w:val="24"/>
          <w:szCs w:val="24"/>
        </w:rPr>
      </w:pPr>
    </w:p>
    <w:p w14:paraId="07BDB11E" w14:textId="6FF881BA" w:rsidR="00AC764D" w:rsidRDefault="009A1F8F" w:rsidP="00D725CF">
      <w:pPr>
        <w:pStyle w:val="Heading3"/>
        <w:tabs>
          <w:tab w:val="left" w:pos="939"/>
        </w:tabs>
        <w:ind w:left="360" w:right="244"/>
        <w:jc w:val="both"/>
        <w:rPr>
          <w:b w:val="0"/>
          <w:bCs w:val="0"/>
          <w:spacing w:val="-1"/>
          <w:sz w:val="24"/>
          <w:szCs w:val="24"/>
        </w:rPr>
      </w:pPr>
      <w:r>
        <w:rPr>
          <w:b w:val="0"/>
          <w:bCs w:val="0"/>
          <w:spacing w:val="-1"/>
          <w:sz w:val="24"/>
          <w:szCs w:val="24"/>
        </w:rPr>
        <w:t xml:space="preserve">As part of </w:t>
      </w:r>
      <w:r w:rsidRPr="009A1F8F">
        <w:rPr>
          <w:b w:val="0"/>
          <w:bCs w:val="0"/>
          <w:spacing w:val="-1"/>
          <w:sz w:val="24"/>
          <w:szCs w:val="24"/>
        </w:rPr>
        <w:t>Tower Hamlets</w:t>
      </w:r>
      <w:r>
        <w:rPr>
          <w:b w:val="0"/>
          <w:bCs w:val="0"/>
          <w:spacing w:val="-1"/>
          <w:sz w:val="24"/>
          <w:szCs w:val="24"/>
        </w:rPr>
        <w:t xml:space="preserve"> </w:t>
      </w:r>
      <w:r w:rsidRPr="009A1F8F">
        <w:rPr>
          <w:b w:val="0"/>
          <w:bCs w:val="0"/>
          <w:spacing w:val="-1"/>
          <w:sz w:val="24"/>
          <w:szCs w:val="24"/>
        </w:rPr>
        <w:t>No Place for Hate (NPFH) Campaign</w:t>
      </w:r>
      <w:r>
        <w:rPr>
          <w:b w:val="0"/>
          <w:bCs w:val="0"/>
          <w:spacing w:val="-1"/>
          <w:sz w:val="24"/>
          <w:szCs w:val="24"/>
        </w:rPr>
        <w:t xml:space="preserve"> we would encourage all </w:t>
      </w:r>
      <w:proofErr w:type="spellStart"/>
      <w:r>
        <w:rPr>
          <w:b w:val="0"/>
          <w:bCs w:val="0"/>
          <w:spacing w:val="-1"/>
          <w:sz w:val="24"/>
          <w:szCs w:val="24"/>
        </w:rPr>
        <w:t>licence</w:t>
      </w:r>
      <w:proofErr w:type="spellEnd"/>
      <w:r>
        <w:rPr>
          <w:b w:val="0"/>
          <w:bCs w:val="0"/>
          <w:spacing w:val="-1"/>
          <w:sz w:val="24"/>
          <w:szCs w:val="24"/>
        </w:rPr>
        <w:t xml:space="preserve"> holders and new applicants to sign our </w:t>
      </w:r>
      <w:proofErr w:type="spellStart"/>
      <w:r w:rsidR="00D725CF" w:rsidRPr="00D725CF">
        <w:rPr>
          <w:b w:val="0"/>
          <w:bCs w:val="0"/>
          <w:spacing w:val="-1"/>
          <w:sz w:val="24"/>
          <w:szCs w:val="24"/>
        </w:rPr>
        <w:t>Organisational</w:t>
      </w:r>
      <w:proofErr w:type="spellEnd"/>
      <w:r w:rsidR="00D725CF" w:rsidRPr="00D725CF">
        <w:rPr>
          <w:b w:val="0"/>
          <w:bCs w:val="0"/>
          <w:spacing w:val="-1"/>
          <w:sz w:val="24"/>
          <w:szCs w:val="24"/>
        </w:rPr>
        <w:t xml:space="preserve"> pledge against hate</w:t>
      </w:r>
      <w:r w:rsidR="00D725CF">
        <w:rPr>
          <w:b w:val="0"/>
          <w:bCs w:val="0"/>
          <w:spacing w:val="-1"/>
          <w:sz w:val="24"/>
          <w:szCs w:val="24"/>
        </w:rPr>
        <w:t xml:space="preserve">.  Organisations who sign this pledge </w:t>
      </w:r>
      <w:r w:rsidR="00D725CF" w:rsidRPr="00D725CF">
        <w:rPr>
          <w:b w:val="0"/>
          <w:bCs w:val="0"/>
          <w:spacing w:val="-1"/>
          <w:sz w:val="24"/>
          <w:szCs w:val="24"/>
        </w:rPr>
        <w:t>are published on the website</w:t>
      </w:r>
      <w:r w:rsidR="00D725CF">
        <w:rPr>
          <w:b w:val="0"/>
          <w:bCs w:val="0"/>
          <w:spacing w:val="-1"/>
          <w:sz w:val="24"/>
          <w:szCs w:val="24"/>
        </w:rPr>
        <w:t xml:space="preserve">.  This helps </w:t>
      </w:r>
      <w:r w:rsidR="00D725CF" w:rsidRPr="00D725CF">
        <w:rPr>
          <w:b w:val="0"/>
          <w:bCs w:val="0"/>
          <w:spacing w:val="-1"/>
          <w:sz w:val="24"/>
          <w:szCs w:val="24"/>
        </w:rPr>
        <w:t xml:space="preserve">promote </w:t>
      </w:r>
      <w:r w:rsidR="00D725CF">
        <w:rPr>
          <w:b w:val="0"/>
          <w:bCs w:val="0"/>
          <w:spacing w:val="-1"/>
          <w:sz w:val="24"/>
          <w:szCs w:val="24"/>
        </w:rPr>
        <w:t>equality within our borough.</w:t>
      </w:r>
    </w:p>
    <w:p w14:paraId="22206870" w14:textId="1D09D7D5" w:rsidR="00E92051" w:rsidRDefault="00B37DD7" w:rsidP="00D725CF">
      <w:pPr>
        <w:pStyle w:val="Heading3"/>
        <w:tabs>
          <w:tab w:val="left" w:pos="939"/>
        </w:tabs>
        <w:ind w:left="360" w:right="244"/>
        <w:jc w:val="both"/>
        <w:rPr>
          <w:b w:val="0"/>
          <w:bCs w:val="0"/>
          <w:spacing w:val="-1"/>
          <w:sz w:val="24"/>
          <w:szCs w:val="24"/>
        </w:rPr>
      </w:pPr>
      <w:hyperlink r:id="rId17" w:history="1">
        <w:r w:rsidR="00E92051" w:rsidRPr="007142EC">
          <w:rPr>
            <w:rStyle w:val="Hyperlink"/>
            <w:b w:val="0"/>
            <w:bCs w:val="0"/>
            <w:spacing w:val="-1"/>
            <w:sz w:val="24"/>
            <w:szCs w:val="24"/>
          </w:rPr>
          <w:t>https://www.towerhamlets.gov.uk/lgnl/community_and_living/community_safety__crime_preve/hate_crime/organisational_pledge.aspx</w:t>
        </w:r>
      </w:hyperlink>
    </w:p>
    <w:p w14:paraId="260329F3" w14:textId="77777777" w:rsidR="007D19D9" w:rsidRDefault="007D19D9" w:rsidP="00D725CF">
      <w:pPr>
        <w:pStyle w:val="Heading3"/>
        <w:tabs>
          <w:tab w:val="left" w:pos="939"/>
        </w:tabs>
        <w:ind w:left="360" w:right="244"/>
        <w:jc w:val="both"/>
        <w:rPr>
          <w:b w:val="0"/>
          <w:bCs w:val="0"/>
          <w:spacing w:val="-1"/>
          <w:sz w:val="24"/>
          <w:szCs w:val="24"/>
        </w:rPr>
      </w:pPr>
    </w:p>
    <w:p w14:paraId="0DEDBC55" w14:textId="77777777" w:rsidR="001D4626" w:rsidRDefault="001D4626" w:rsidP="00D725CF">
      <w:pPr>
        <w:pStyle w:val="Heading3"/>
        <w:tabs>
          <w:tab w:val="left" w:pos="939"/>
        </w:tabs>
        <w:ind w:left="360" w:right="244"/>
        <w:jc w:val="both"/>
        <w:rPr>
          <w:b w:val="0"/>
          <w:bCs w:val="0"/>
          <w:spacing w:val="-1"/>
          <w:sz w:val="24"/>
          <w:szCs w:val="24"/>
        </w:rPr>
      </w:pPr>
    </w:p>
    <w:p w14:paraId="649D249F" w14:textId="77777777" w:rsidR="001D4626" w:rsidRDefault="001D4626" w:rsidP="00D725CF">
      <w:pPr>
        <w:pStyle w:val="Heading3"/>
        <w:tabs>
          <w:tab w:val="left" w:pos="939"/>
        </w:tabs>
        <w:ind w:left="360" w:right="244"/>
        <w:jc w:val="both"/>
        <w:rPr>
          <w:b w:val="0"/>
          <w:bCs w:val="0"/>
          <w:spacing w:val="-1"/>
          <w:sz w:val="24"/>
          <w:szCs w:val="24"/>
        </w:rPr>
      </w:pPr>
    </w:p>
    <w:p w14:paraId="632CC5A2" w14:textId="77777777" w:rsidR="001D4626" w:rsidRDefault="001D4626" w:rsidP="00D725CF">
      <w:pPr>
        <w:pStyle w:val="Heading3"/>
        <w:tabs>
          <w:tab w:val="left" w:pos="939"/>
        </w:tabs>
        <w:ind w:left="360" w:right="244"/>
        <w:jc w:val="both"/>
        <w:rPr>
          <w:b w:val="0"/>
          <w:bCs w:val="0"/>
          <w:spacing w:val="-1"/>
          <w:sz w:val="24"/>
          <w:szCs w:val="24"/>
        </w:rPr>
      </w:pPr>
    </w:p>
    <w:p w14:paraId="0C4D4031" w14:textId="77777777" w:rsidR="001D4626" w:rsidRDefault="001D4626" w:rsidP="00D725CF">
      <w:pPr>
        <w:pStyle w:val="Heading3"/>
        <w:tabs>
          <w:tab w:val="left" w:pos="939"/>
        </w:tabs>
        <w:ind w:left="360" w:right="244"/>
        <w:jc w:val="both"/>
        <w:rPr>
          <w:b w:val="0"/>
          <w:bCs w:val="0"/>
          <w:spacing w:val="-1"/>
          <w:sz w:val="24"/>
          <w:szCs w:val="24"/>
        </w:rPr>
      </w:pPr>
    </w:p>
    <w:bookmarkEnd w:id="3"/>
    <w:p w14:paraId="1C154EFD" w14:textId="071EC98F" w:rsidR="00AC764D" w:rsidRPr="00816AFF" w:rsidRDefault="00AC764D" w:rsidP="00EA7395">
      <w:pPr>
        <w:pStyle w:val="BodyText"/>
        <w:numPr>
          <w:ilvl w:val="1"/>
          <w:numId w:val="18"/>
        </w:numPr>
        <w:tabs>
          <w:tab w:val="left" w:pos="939"/>
        </w:tabs>
        <w:spacing w:line="239" w:lineRule="auto"/>
        <w:ind w:right="242" w:hanging="696"/>
        <w:jc w:val="both"/>
        <w:rPr>
          <w:spacing w:val="-1"/>
        </w:rPr>
      </w:pPr>
      <w:r w:rsidRPr="00816AFF">
        <w:rPr>
          <w:spacing w:val="-1"/>
        </w:rPr>
        <w:lastRenderedPageBreak/>
        <w:t>Public Sector Equality Duty</w:t>
      </w:r>
    </w:p>
    <w:p w14:paraId="2634110D" w14:textId="77777777" w:rsidR="00D64D87" w:rsidRDefault="00D64D87" w:rsidP="00D64D87">
      <w:pPr>
        <w:pStyle w:val="Heading3"/>
        <w:tabs>
          <w:tab w:val="left" w:pos="939"/>
        </w:tabs>
        <w:ind w:left="-284" w:right="244"/>
        <w:jc w:val="both"/>
        <w:rPr>
          <w:b w:val="0"/>
          <w:bCs w:val="0"/>
          <w:spacing w:val="-1"/>
          <w:sz w:val="24"/>
          <w:szCs w:val="24"/>
        </w:rPr>
      </w:pPr>
    </w:p>
    <w:p w14:paraId="75120EE4" w14:textId="59062666" w:rsidR="00CC182D" w:rsidRDefault="00CC182D" w:rsidP="007D19D9">
      <w:pPr>
        <w:pStyle w:val="Heading3"/>
        <w:tabs>
          <w:tab w:val="left" w:pos="939"/>
        </w:tabs>
        <w:ind w:left="426" w:right="244"/>
        <w:jc w:val="both"/>
        <w:rPr>
          <w:b w:val="0"/>
          <w:bCs w:val="0"/>
          <w:spacing w:val="-1"/>
          <w:sz w:val="24"/>
          <w:szCs w:val="24"/>
        </w:rPr>
      </w:pPr>
      <w:r w:rsidRPr="00CC182D">
        <w:rPr>
          <w:b w:val="0"/>
          <w:bCs w:val="0"/>
          <w:spacing w:val="-1"/>
          <w:sz w:val="24"/>
          <w:szCs w:val="24"/>
        </w:rPr>
        <w:t xml:space="preserve">The Council must have regard to its public sector equality duty under the 2010 Act.  In summary a Public Authority must, in the exercise of its functions, have due regard to the need to: </w:t>
      </w:r>
    </w:p>
    <w:p w14:paraId="443D988A" w14:textId="77777777" w:rsidR="007D19D9" w:rsidRPr="00CC182D" w:rsidRDefault="007D19D9" w:rsidP="007D19D9">
      <w:pPr>
        <w:pStyle w:val="Heading3"/>
        <w:tabs>
          <w:tab w:val="left" w:pos="939"/>
        </w:tabs>
        <w:ind w:left="426" w:right="244"/>
        <w:jc w:val="both"/>
        <w:rPr>
          <w:b w:val="0"/>
          <w:bCs w:val="0"/>
          <w:spacing w:val="-1"/>
          <w:sz w:val="24"/>
          <w:szCs w:val="24"/>
        </w:rPr>
      </w:pPr>
    </w:p>
    <w:p w14:paraId="50D22F46" w14:textId="44DB93E9" w:rsidR="00CC182D" w:rsidRPr="00CC182D" w:rsidRDefault="00CC182D" w:rsidP="00EA7395">
      <w:pPr>
        <w:pStyle w:val="Heading3"/>
        <w:numPr>
          <w:ilvl w:val="0"/>
          <w:numId w:val="49"/>
        </w:numPr>
        <w:tabs>
          <w:tab w:val="left" w:pos="939"/>
        </w:tabs>
        <w:ind w:right="244"/>
        <w:jc w:val="both"/>
        <w:rPr>
          <w:b w:val="0"/>
          <w:bCs w:val="0"/>
          <w:spacing w:val="-1"/>
          <w:sz w:val="24"/>
          <w:szCs w:val="24"/>
        </w:rPr>
      </w:pPr>
      <w:r w:rsidRPr="00CC182D">
        <w:rPr>
          <w:b w:val="0"/>
          <w:bCs w:val="0"/>
          <w:spacing w:val="-1"/>
          <w:sz w:val="24"/>
          <w:szCs w:val="24"/>
        </w:rPr>
        <w:t xml:space="preserve">eliminate discrimination, harassment, </w:t>
      </w:r>
      <w:proofErr w:type="spellStart"/>
      <w:r w:rsidRPr="00CC182D">
        <w:rPr>
          <w:b w:val="0"/>
          <w:bCs w:val="0"/>
          <w:spacing w:val="-1"/>
          <w:sz w:val="24"/>
          <w:szCs w:val="24"/>
        </w:rPr>
        <w:t>victimisation</w:t>
      </w:r>
      <w:proofErr w:type="spellEnd"/>
      <w:r w:rsidRPr="00CC182D">
        <w:rPr>
          <w:b w:val="0"/>
          <w:bCs w:val="0"/>
          <w:spacing w:val="-1"/>
          <w:sz w:val="24"/>
          <w:szCs w:val="24"/>
        </w:rPr>
        <w:t xml:space="preserve">, and any other conduct that is prohibited by or under this Act. </w:t>
      </w:r>
    </w:p>
    <w:p w14:paraId="2A6C6061" w14:textId="6059F5F7" w:rsidR="00CC182D" w:rsidRPr="00CC182D" w:rsidRDefault="00CC182D" w:rsidP="00EA7395">
      <w:pPr>
        <w:pStyle w:val="Heading3"/>
        <w:numPr>
          <w:ilvl w:val="0"/>
          <w:numId w:val="49"/>
        </w:numPr>
        <w:tabs>
          <w:tab w:val="left" w:pos="939"/>
        </w:tabs>
        <w:ind w:right="244"/>
        <w:jc w:val="both"/>
        <w:rPr>
          <w:b w:val="0"/>
          <w:bCs w:val="0"/>
          <w:spacing w:val="-1"/>
          <w:sz w:val="24"/>
          <w:szCs w:val="24"/>
        </w:rPr>
      </w:pPr>
      <w:r w:rsidRPr="00CC182D">
        <w:rPr>
          <w:b w:val="0"/>
          <w:bCs w:val="0"/>
          <w:spacing w:val="-1"/>
          <w:sz w:val="24"/>
          <w:szCs w:val="24"/>
        </w:rPr>
        <w:t xml:space="preserve">advance equality of opportunity between persons who share a relevant protected characteristic and persons who do not share it. </w:t>
      </w:r>
    </w:p>
    <w:p w14:paraId="1ABA3BD0" w14:textId="4509D9AC" w:rsidR="00CC182D" w:rsidRPr="00CC182D" w:rsidRDefault="00CC182D" w:rsidP="00EA7395">
      <w:pPr>
        <w:pStyle w:val="Heading3"/>
        <w:numPr>
          <w:ilvl w:val="0"/>
          <w:numId w:val="49"/>
        </w:numPr>
        <w:tabs>
          <w:tab w:val="left" w:pos="939"/>
        </w:tabs>
        <w:ind w:right="244"/>
        <w:jc w:val="both"/>
        <w:rPr>
          <w:b w:val="0"/>
          <w:bCs w:val="0"/>
          <w:spacing w:val="-1"/>
          <w:sz w:val="24"/>
          <w:szCs w:val="24"/>
        </w:rPr>
      </w:pPr>
      <w:r w:rsidRPr="00CC182D">
        <w:rPr>
          <w:b w:val="0"/>
          <w:bCs w:val="0"/>
          <w:spacing w:val="-1"/>
          <w:sz w:val="24"/>
          <w:szCs w:val="24"/>
        </w:rPr>
        <w:t xml:space="preserve">foster good relations between persons who share a relevant protected characteristic and persons who do not share it. </w:t>
      </w:r>
    </w:p>
    <w:p w14:paraId="7CD6DC2E" w14:textId="5300EA9A" w:rsidR="00CC182D" w:rsidRDefault="00CC182D" w:rsidP="00CC182D">
      <w:pPr>
        <w:pStyle w:val="Heading3"/>
        <w:tabs>
          <w:tab w:val="left" w:pos="939"/>
        </w:tabs>
        <w:ind w:left="-284" w:right="244"/>
        <w:jc w:val="both"/>
        <w:rPr>
          <w:b w:val="0"/>
          <w:bCs w:val="0"/>
          <w:spacing w:val="-1"/>
          <w:sz w:val="24"/>
          <w:szCs w:val="24"/>
        </w:rPr>
      </w:pPr>
    </w:p>
    <w:p w14:paraId="493000F9" w14:textId="7E5E3683" w:rsidR="00CC182D" w:rsidRDefault="00CC182D" w:rsidP="00EA7395">
      <w:pPr>
        <w:pStyle w:val="BodyText"/>
        <w:numPr>
          <w:ilvl w:val="1"/>
          <w:numId w:val="18"/>
        </w:numPr>
        <w:tabs>
          <w:tab w:val="left" w:pos="939"/>
        </w:tabs>
        <w:spacing w:line="239" w:lineRule="auto"/>
        <w:ind w:right="242" w:hanging="696"/>
        <w:jc w:val="both"/>
        <w:rPr>
          <w:spacing w:val="-1"/>
        </w:rPr>
      </w:pPr>
      <w:r w:rsidRPr="00816AFF">
        <w:rPr>
          <w:spacing w:val="-1"/>
        </w:rPr>
        <w:t xml:space="preserve">Expectation on </w:t>
      </w:r>
      <w:proofErr w:type="spellStart"/>
      <w:r w:rsidRPr="00816AFF">
        <w:rPr>
          <w:spacing w:val="-1"/>
        </w:rPr>
        <w:t>Licence</w:t>
      </w:r>
      <w:proofErr w:type="spellEnd"/>
      <w:r w:rsidRPr="00816AFF">
        <w:rPr>
          <w:spacing w:val="-1"/>
        </w:rPr>
        <w:t xml:space="preserve"> holders and applicants to equality and inclusivity</w:t>
      </w:r>
    </w:p>
    <w:p w14:paraId="16B37E21" w14:textId="77777777" w:rsidR="007D19D9" w:rsidRPr="00816AFF" w:rsidRDefault="007D19D9" w:rsidP="007D19D9">
      <w:pPr>
        <w:pStyle w:val="BodyText"/>
        <w:tabs>
          <w:tab w:val="left" w:pos="939"/>
        </w:tabs>
        <w:spacing w:line="239" w:lineRule="auto"/>
        <w:ind w:left="360" w:right="242"/>
        <w:jc w:val="both"/>
        <w:rPr>
          <w:spacing w:val="-1"/>
        </w:rPr>
      </w:pPr>
    </w:p>
    <w:p w14:paraId="59C9C752" w14:textId="425D6F27" w:rsidR="00CC182D" w:rsidRPr="00816AFF" w:rsidRDefault="00CC182D" w:rsidP="007D19D9">
      <w:pPr>
        <w:pStyle w:val="BodyText"/>
        <w:tabs>
          <w:tab w:val="left" w:pos="939"/>
        </w:tabs>
        <w:spacing w:line="239" w:lineRule="auto"/>
        <w:ind w:left="360" w:right="242"/>
        <w:jc w:val="both"/>
        <w:rPr>
          <w:spacing w:val="-1"/>
        </w:rPr>
      </w:pPr>
      <w:r w:rsidRPr="00CC182D">
        <w:rPr>
          <w:spacing w:val="-1"/>
        </w:rPr>
        <w:t xml:space="preserve">There is no one size fits all approach to making a venue inclusive, and each operator will need to </w:t>
      </w:r>
      <w:proofErr w:type="gramStart"/>
      <w:r w:rsidRPr="00CC182D">
        <w:rPr>
          <w:spacing w:val="-1"/>
        </w:rPr>
        <w:t>make an assessment of</w:t>
      </w:r>
      <w:proofErr w:type="gramEnd"/>
      <w:r w:rsidRPr="00CC182D">
        <w:rPr>
          <w:spacing w:val="-1"/>
        </w:rPr>
        <w:t xml:space="preserve"> its own practices and policies. However, the following are common and best practice examples that could be adopted: </w:t>
      </w:r>
    </w:p>
    <w:p w14:paraId="2CF0834F" w14:textId="393ACBCB" w:rsidR="00CC182D" w:rsidRPr="00CC182D" w:rsidRDefault="00CC182D" w:rsidP="00EA7395">
      <w:pPr>
        <w:pStyle w:val="Heading3"/>
        <w:numPr>
          <w:ilvl w:val="0"/>
          <w:numId w:val="50"/>
        </w:numPr>
        <w:tabs>
          <w:tab w:val="left" w:pos="939"/>
        </w:tabs>
        <w:ind w:right="244"/>
        <w:jc w:val="both"/>
        <w:rPr>
          <w:b w:val="0"/>
          <w:bCs w:val="0"/>
          <w:spacing w:val="-1"/>
          <w:sz w:val="24"/>
          <w:szCs w:val="24"/>
        </w:rPr>
      </w:pPr>
      <w:r w:rsidRPr="00CC182D">
        <w:rPr>
          <w:b w:val="0"/>
          <w:bCs w:val="0"/>
          <w:spacing w:val="-1"/>
          <w:sz w:val="24"/>
          <w:szCs w:val="24"/>
        </w:rPr>
        <w:t>Inclusive and transparent policies (for example, admittance policies may clearly stipulate adherence to a dress code and refusal if there are concerns about a customer; however, they must not prevent admittance based on any of the protected characteristics).</w:t>
      </w:r>
    </w:p>
    <w:p w14:paraId="3351701C" w14:textId="347788A2" w:rsidR="00CC182D" w:rsidRPr="00CC182D" w:rsidRDefault="00CC182D" w:rsidP="00EA7395">
      <w:pPr>
        <w:pStyle w:val="Heading3"/>
        <w:numPr>
          <w:ilvl w:val="0"/>
          <w:numId w:val="50"/>
        </w:numPr>
        <w:tabs>
          <w:tab w:val="left" w:pos="939"/>
        </w:tabs>
        <w:ind w:right="244"/>
        <w:jc w:val="both"/>
        <w:rPr>
          <w:b w:val="0"/>
          <w:bCs w:val="0"/>
          <w:spacing w:val="-1"/>
          <w:sz w:val="24"/>
          <w:szCs w:val="24"/>
        </w:rPr>
      </w:pPr>
      <w:r w:rsidRPr="00CC182D">
        <w:rPr>
          <w:b w:val="0"/>
          <w:bCs w:val="0"/>
          <w:spacing w:val="-1"/>
          <w:sz w:val="24"/>
          <w:szCs w:val="24"/>
        </w:rPr>
        <w:t xml:space="preserve">Robust complaints procedures that make it easy for customers who feel they have been discriminated against to raise their concerns and understand how this will be investigated or managed. </w:t>
      </w:r>
    </w:p>
    <w:p w14:paraId="5646A4B5" w14:textId="3D4EDFC9" w:rsidR="00CC182D" w:rsidRPr="00CC182D" w:rsidRDefault="00CC182D" w:rsidP="00EA7395">
      <w:pPr>
        <w:pStyle w:val="Heading3"/>
        <w:numPr>
          <w:ilvl w:val="0"/>
          <w:numId w:val="50"/>
        </w:numPr>
        <w:tabs>
          <w:tab w:val="left" w:pos="939"/>
        </w:tabs>
        <w:ind w:right="244"/>
        <w:jc w:val="both"/>
        <w:rPr>
          <w:b w:val="0"/>
          <w:bCs w:val="0"/>
          <w:spacing w:val="-1"/>
          <w:sz w:val="24"/>
          <w:szCs w:val="24"/>
        </w:rPr>
      </w:pPr>
      <w:r w:rsidRPr="00CC182D">
        <w:rPr>
          <w:b w:val="0"/>
          <w:bCs w:val="0"/>
          <w:spacing w:val="-1"/>
          <w:sz w:val="24"/>
          <w:szCs w:val="24"/>
        </w:rPr>
        <w:t xml:space="preserve">Accessible venue layouts that make venues welcoming. </w:t>
      </w:r>
    </w:p>
    <w:p w14:paraId="6F2998FB" w14:textId="2CB13057" w:rsidR="00CC182D" w:rsidRPr="00CC182D" w:rsidRDefault="00CC182D" w:rsidP="00EA7395">
      <w:pPr>
        <w:pStyle w:val="Heading3"/>
        <w:numPr>
          <w:ilvl w:val="0"/>
          <w:numId w:val="50"/>
        </w:numPr>
        <w:tabs>
          <w:tab w:val="left" w:pos="939"/>
        </w:tabs>
        <w:ind w:right="244"/>
        <w:jc w:val="both"/>
        <w:rPr>
          <w:b w:val="0"/>
          <w:bCs w:val="0"/>
          <w:spacing w:val="-1"/>
          <w:sz w:val="24"/>
          <w:szCs w:val="24"/>
        </w:rPr>
      </w:pPr>
      <w:r w:rsidRPr="00CC182D">
        <w:rPr>
          <w:b w:val="0"/>
          <w:bCs w:val="0"/>
          <w:spacing w:val="-1"/>
          <w:sz w:val="24"/>
          <w:szCs w:val="24"/>
        </w:rPr>
        <w:t>Comprehensive training on equality and inclusion for all staff, which is regularly refreshed.</w:t>
      </w:r>
    </w:p>
    <w:p w14:paraId="29DEBE3C" w14:textId="3987DA8F" w:rsidR="00CC182D" w:rsidRDefault="00CC182D" w:rsidP="00CC182D">
      <w:pPr>
        <w:pStyle w:val="Heading3"/>
        <w:tabs>
          <w:tab w:val="left" w:pos="939"/>
        </w:tabs>
        <w:ind w:left="-284" w:right="244"/>
        <w:jc w:val="both"/>
        <w:rPr>
          <w:b w:val="0"/>
          <w:bCs w:val="0"/>
          <w:spacing w:val="-1"/>
          <w:sz w:val="24"/>
          <w:szCs w:val="24"/>
        </w:rPr>
      </w:pPr>
    </w:p>
    <w:p w14:paraId="2BD8718D" w14:textId="0D43B727" w:rsidR="00CC182D" w:rsidRPr="00816AFF" w:rsidRDefault="00CC182D" w:rsidP="00EA7395">
      <w:pPr>
        <w:pStyle w:val="BodyText"/>
        <w:numPr>
          <w:ilvl w:val="1"/>
          <w:numId w:val="18"/>
        </w:numPr>
        <w:tabs>
          <w:tab w:val="left" w:pos="939"/>
        </w:tabs>
        <w:spacing w:line="239" w:lineRule="auto"/>
        <w:ind w:right="242" w:hanging="696"/>
        <w:jc w:val="both"/>
        <w:rPr>
          <w:spacing w:val="-1"/>
        </w:rPr>
      </w:pPr>
      <w:r w:rsidRPr="00816AFF">
        <w:rPr>
          <w:spacing w:val="-1"/>
        </w:rPr>
        <w:t>Using the Licensing Process to promote equality and inclusivity</w:t>
      </w:r>
    </w:p>
    <w:p w14:paraId="79D61BD8" w14:textId="77777777" w:rsidR="00CC182D" w:rsidRPr="00CC182D" w:rsidRDefault="00CC182D" w:rsidP="00CC182D">
      <w:pPr>
        <w:pStyle w:val="Heading3"/>
        <w:tabs>
          <w:tab w:val="left" w:pos="939"/>
        </w:tabs>
        <w:ind w:left="-284" w:right="244"/>
        <w:jc w:val="both"/>
        <w:rPr>
          <w:b w:val="0"/>
          <w:bCs w:val="0"/>
          <w:spacing w:val="-1"/>
          <w:sz w:val="24"/>
          <w:szCs w:val="24"/>
        </w:rPr>
      </w:pPr>
    </w:p>
    <w:p w14:paraId="6134D0BF" w14:textId="74C0E8EF" w:rsidR="00CC182D" w:rsidRPr="00CC182D" w:rsidRDefault="00CC182D" w:rsidP="007D19D9">
      <w:pPr>
        <w:pStyle w:val="Heading3"/>
        <w:tabs>
          <w:tab w:val="left" w:pos="939"/>
        </w:tabs>
        <w:ind w:left="360" w:right="244"/>
        <w:jc w:val="both"/>
        <w:rPr>
          <w:b w:val="0"/>
          <w:bCs w:val="0"/>
          <w:spacing w:val="-1"/>
          <w:sz w:val="24"/>
          <w:szCs w:val="24"/>
        </w:rPr>
      </w:pPr>
      <w:r w:rsidRPr="00CC182D">
        <w:rPr>
          <w:b w:val="0"/>
          <w:bCs w:val="0"/>
          <w:spacing w:val="-1"/>
          <w:sz w:val="24"/>
          <w:szCs w:val="24"/>
        </w:rPr>
        <w:t xml:space="preserve">This Authority will use the Licensing Process to ensure both Operators and the Council are compliant in carrying out their legal obligations. This includes: </w:t>
      </w:r>
    </w:p>
    <w:p w14:paraId="027A2D28" w14:textId="111D47B5" w:rsidR="00CC182D" w:rsidRPr="00CC182D" w:rsidRDefault="00CC182D" w:rsidP="00EA7395">
      <w:pPr>
        <w:pStyle w:val="Heading3"/>
        <w:numPr>
          <w:ilvl w:val="0"/>
          <w:numId w:val="51"/>
        </w:numPr>
        <w:tabs>
          <w:tab w:val="left" w:pos="939"/>
        </w:tabs>
        <w:ind w:right="244"/>
        <w:jc w:val="both"/>
        <w:rPr>
          <w:b w:val="0"/>
          <w:bCs w:val="0"/>
          <w:spacing w:val="-1"/>
          <w:sz w:val="24"/>
          <w:szCs w:val="24"/>
        </w:rPr>
      </w:pPr>
      <w:r w:rsidRPr="00CC182D">
        <w:rPr>
          <w:b w:val="0"/>
          <w:bCs w:val="0"/>
          <w:spacing w:val="-1"/>
          <w:sz w:val="24"/>
          <w:szCs w:val="24"/>
        </w:rPr>
        <w:t>Determining licensing applications and reviews.</w:t>
      </w:r>
    </w:p>
    <w:p w14:paraId="24231280" w14:textId="2FA02B52" w:rsidR="00CC182D" w:rsidRPr="00CC182D" w:rsidRDefault="00CC182D" w:rsidP="00EA7395">
      <w:pPr>
        <w:pStyle w:val="Heading3"/>
        <w:numPr>
          <w:ilvl w:val="0"/>
          <w:numId w:val="51"/>
        </w:numPr>
        <w:tabs>
          <w:tab w:val="left" w:pos="939"/>
        </w:tabs>
        <w:ind w:right="244"/>
        <w:jc w:val="both"/>
        <w:rPr>
          <w:b w:val="0"/>
          <w:bCs w:val="0"/>
          <w:spacing w:val="-1"/>
          <w:sz w:val="24"/>
          <w:szCs w:val="24"/>
        </w:rPr>
      </w:pPr>
      <w:r w:rsidRPr="00CC182D">
        <w:rPr>
          <w:b w:val="0"/>
          <w:bCs w:val="0"/>
          <w:spacing w:val="-1"/>
          <w:sz w:val="24"/>
          <w:szCs w:val="24"/>
        </w:rPr>
        <w:t>Making representations as a responsible authority.</w:t>
      </w:r>
    </w:p>
    <w:p w14:paraId="70899077" w14:textId="21E31F13" w:rsidR="00CC182D" w:rsidRPr="00CC182D" w:rsidRDefault="00CC182D" w:rsidP="00EA7395">
      <w:pPr>
        <w:pStyle w:val="Heading3"/>
        <w:numPr>
          <w:ilvl w:val="0"/>
          <w:numId w:val="51"/>
        </w:numPr>
        <w:tabs>
          <w:tab w:val="left" w:pos="939"/>
        </w:tabs>
        <w:ind w:right="244"/>
        <w:jc w:val="both"/>
        <w:rPr>
          <w:b w:val="0"/>
          <w:bCs w:val="0"/>
          <w:spacing w:val="-1"/>
          <w:sz w:val="24"/>
          <w:szCs w:val="24"/>
        </w:rPr>
      </w:pPr>
      <w:r w:rsidRPr="00CC182D">
        <w:rPr>
          <w:b w:val="0"/>
          <w:bCs w:val="0"/>
          <w:spacing w:val="-1"/>
          <w:sz w:val="24"/>
          <w:szCs w:val="24"/>
        </w:rPr>
        <w:t>Applying for reviews in appropriate circumstances.</w:t>
      </w:r>
    </w:p>
    <w:p w14:paraId="1125E501" w14:textId="7510A1C4" w:rsidR="00CC182D" w:rsidRDefault="00CC182D" w:rsidP="00EA7395">
      <w:pPr>
        <w:pStyle w:val="Heading3"/>
        <w:numPr>
          <w:ilvl w:val="0"/>
          <w:numId w:val="51"/>
        </w:numPr>
        <w:tabs>
          <w:tab w:val="left" w:pos="939"/>
        </w:tabs>
        <w:ind w:right="244"/>
        <w:jc w:val="both"/>
        <w:rPr>
          <w:b w:val="0"/>
          <w:bCs w:val="0"/>
          <w:spacing w:val="-1"/>
          <w:sz w:val="24"/>
          <w:szCs w:val="24"/>
        </w:rPr>
      </w:pPr>
      <w:r w:rsidRPr="00CC182D">
        <w:rPr>
          <w:b w:val="0"/>
          <w:bCs w:val="0"/>
          <w:spacing w:val="-1"/>
          <w:sz w:val="24"/>
          <w:szCs w:val="24"/>
        </w:rPr>
        <w:t>Defending appeal decisions</w:t>
      </w:r>
    </w:p>
    <w:p w14:paraId="3D22C301" w14:textId="77777777" w:rsidR="00CC182D" w:rsidRPr="00CC182D" w:rsidRDefault="00CC182D" w:rsidP="00CC182D">
      <w:pPr>
        <w:pStyle w:val="Heading3"/>
        <w:tabs>
          <w:tab w:val="left" w:pos="939"/>
        </w:tabs>
        <w:ind w:left="-284" w:right="244"/>
        <w:jc w:val="both"/>
        <w:rPr>
          <w:b w:val="0"/>
          <w:bCs w:val="0"/>
          <w:spacing w:val="-1"/>
          <w:sz w:val="24"/>
          <w:szCs w:val="24"/>
        </w:rPr>
      </w:pPr>
    </w:p>
    <w:p w14:paraId="0F69849B" w14:textId="5C7E3E65" w:rsidR="00CC182D" w:rsidRDefault="00CC182D" w:rsidP="007D19D9">
      <w:pPr>
        <w:pStyle w:val="Heading3"/>
        <w:tabs>
          <w:tab w:val="left" w:pos="939"/>
        </w:tabs>
        <w:ind w:left="360" w:right="244"/>
        <w:jc w:val="both"/>
        <w:rPr>
          <w:b w:val="0"/>
          <w:bCs w:val="0"/>
          <w:spacing w:val="-1"/>
          <w:sz w:val="24"/>
          <w:szCs w:val="24"/>
        </w:rPr>
      </w:pPr>
      <w:r w:rsidRPr="007D19D9">
        <w:rPr>
          <w:b w:val="0"/>
          <w:bCs w:val="0"/>
          <w:spacing w:val="-1"/>
          <w:sz w:val="24"/>
          <w:szCs w:val="24"/>
        </w:rPr>
        <w:t>In essence this means that the Council through this licensing process will identify applicants that do not provide sufficient information on how they are promoting equality and inclusivity and could make a representation to require that the applicant address the issue or explain to members of the Licensing Sub-Committee why they have not done so.</w:t>
      </w:r>
    </w:p>
    <w:p w14:paraId="17DEE1EB" w14:textId="77777777" w:rsidR="001E61AF" w:rsidRPr="00816AFF" w:rsidRDefault="00CC182D" w:rsidP="00EA7395">
      <w:pPr>
        <w:pStyle w:val="BodyText"/>
        <w:numPr>
          <w:ilvl w:val="1"/>
          <w:numId w:val="18"/>
        </w:numPr>
        <w:tabs>
          <w:tab w:val="left" w:pos="939"/>
        </w:tabs>
        <w:spacing w:line="239" w:lineRule="auto"/>
        <w:ind w:right="242" w:hanging="696"/>
        <w:jc w:val="both"/>
        <w:rPr>
          <w:spacing w:val="-1"/>
        </w:rPr>
      </w:pPr>
      <w:r>
        <w:rPr>
          <w:spacing w:val="-1"/>
        </w:rPr>
        <w:lastRenderedPageBreak/>
        <w:t xml:space="preserve">Tower Hamlets </w:t>
      </w:r>
      <w:r w:rsidR="001E61AF">
        <w:rPr>
          <w:spacing w:val="-1"/>
        </w:rPr>
        <w:t>Commitment to Equality and Inclusivity</w:t>
      </w:r>
    </w:p>
    <w:p w14:paraId="2081DB48" w14:textId="77777777" w:rsidR="001E61AF" w:rsidRDefault="001E61AF" w:rsidP="00CC182D">
      <w:pPr>
        <w:pStyle w:val="Heading3"/>
        <w:tabs>
          <w:tab w:val="left" w:pos="939"/>
        </w:tabs>
        <w:ind w:left="-284" w:right="244"/>
        <w:jc w:val="both"/>
        <w:rPr>
          <w:b w:val="0"/>
          <w:bCs w:val="0"/>
          <w:spacing w:val="-1"/>
          <w:sz w:val="24"/>
          <w:szCs w:val="24"/>
        </w:rPr>
      </w:pPr>
    </w:p>
    <w:p w14:paraId="162C6807" w14:textId="59CC3540" w:rsidR="001E61AF" w:rsidRPr="001E61AF" w:rsidRDefault="001E61AF" w:rsidP="007D19D9">
      <w:pPr>
        <w:pStyle w:val="Heading3"/>
        <w:tabs>
          <w:tab w:val="left" w:pos="939"/>
        </w:tabs>
        <w:ind w:left="360" w:right="244"/>
        <w:jc w:val="both"/>
        <w:rPr>
          <w:b w:val="0"/>
          <w:bCs w:val="0"/>
          <w:spacing w:val="-1"/>
          <w:sz w:val="24"/>
          <w:szCs w:val="24"/>
        </w:rPr>
      </w:pPr>
      <w:r w:rsidRPr="001E61AF">
        <w:rPr>
          <w:b w:val="0"/>
          <w:bCs w:val="0"/>
          <w:spacing w:val="-1"/>
          <w:sz w:val="24"/>
          <w:szCs w:val="24"/>
        </w:rPr>
        <w:t>Over the duration of this Statement of Licensing Policy Tower Hamlets</w:t>
      </w:r>
      <w:r>
        <w:rPr>
          <w:b w:val="0"/>
          <w:bCs w:val="0"/>
          <w:spacing w:val="-1"/>
          <w:sz w:val="24"/>
          <w:szCs w:val="24"/>
        </w:rPr>
        <w:t xml:space="preserve"> as a Licensing Authority </w:t>
      </w:r>
      <w:r w:rsidRPr="001E61AF">
        <w:rPr>
          <w:b w:val="0"/>
          <w:bCs w:val="0"/>
          <w:spacing w:val="-1"/>
          <w:sz w:val="24"/>
          <w:szCs w:val="24"/>
        </w:rPr>
        <w:t>will:</w:t>
      </w:r>
    </w:p>
    <w:p w14:paraId="473CCAEE" w14:textId="653DE791" w:rsidR="001E61AF" w:rsidRDefault="001E61AF" w:rsidP="00EA7395">
      <w:pPr>
        <w:pStyle w:val="Heading3"/>
        <w:numPr>
          <w:ilvl w:val="0"/>
          <w:numId w:val="52"/>
        </w:numPr>
        <w:tabs>
          <w:tab w:val="left" w:pos="939"/>
        </w:tabs>
        <w:ind w:right="244"/>
        <w:jc w:val="both"/>
        <w:rPr>
          <w:b w:val="0"/>
          <w:bCs w:val="0"/>
          <w:spacing w:val="-1"/>
          <w:sz w:val="24"/>
          <w:szCs w:val="24"/>
        </w:rPr>
      </w:pPr>
      <w:r w:rsidRPr="001E61AF">
        <w:rPr>
          <w:b w:val="0"/>
          <w:bCs w:val="0"/>
          <w:spacing w:val="-1"/>
          <w:sz w:val="24"/>
          <w:szCs w:val="24"/>
        </w:rPr>
        <w:t>Ensure that any strategy or policy affecting the licensed industry is always underpinned by the promotion of equality and inclusivity.</w:t>
      </w:r>
    </w:p>
    <w:p w14:paraId="12E98C55" w14:textId="1EE5C92B" w:rsidR="001E61AF" w:rsidRPr="001E61AF" w:rsidRDefault="001E61AF" w:rsidP="00EA7395">
      <w:pPr>
        <w:pStyle w:val="Heading3"/>
        <w:numPr>
          <w:ilvl w:val="0"/>
          <w:numId w:val="52"/>
        </w:numPr>
        <w:tabs>
          <w:tab w:val="left" w:pos="939"/>
        </w:tabs>
        <w:ind w:right="244"/>
        <w:jc w:val="both"/>
        <w:rPr>
          <w:b w:val="0"/>
          <w:bCs w:val="0"/>
          <w:spacing w:val="-1"/>
          <w:sz w:val="24"/>
          <w:szCs w:val="24"/>
        </w:rPr>
      </w:pPr>
      <w:r>
        <w:rPr>
          <w:b w:val="0"/>
          <w:bCs w:val="0"/>
          <w:spacing w:val="-1"/>
          <w:sz w:val="24"/>
          <w:szCs w:val="24"/>
        </w:rPr>
        <w:t xml:space="preserve">Provide where possible advice and support to </w:t>
      </w:r>
      <w:proofErr w:type="spellStart"/>
      <w:r>
        <w:rPr>
          <w:b w:val="0"/>
          <w:bCs w:val="0"/>
          <w:spacing w:val="-1"/>
          <w:sz w:val="24"/>
          <w:szCs w:val="24"/>
        </w:rPr>
        <w:t>Licence</w:t>
      </w:r>
      <w:proofErr w:type="spellEnd"/>
      <w:r>
        <w:rPr>
          <w:b w:val="0"/>
          <w:bCs w:val="0"/>
          <w:spacing w:val="-1"/>
          <w:sz w:val="24"/>
          <w:szCs w:val="24"/>
        </w:rPr>
        <w:t xml:space="preserve"> Holders and Applicants on promoting equality and inclusivity by signposting them to internal and external bodies that can provide expert guidance.</w:t>
      </w:r>
    </w:p>
    <w:p w14:paraId="10907283" w14:textId="77777777" w:rsidR="00816AFF" w:rsidRPr="00B03FB2" w:rsidRDefault="00816AFF" w:rsidP="00E81D48">
      <w:pPr>
        <w:spacing w:before="10"/>
        <w:ind w:right="242"/>
        <w:jc w:val="both"/>
        <w:rPr>
          <w:rFonts w:ascii="Arial" w:eastAsia="Arial" w:hAnsi="Arial" w:cs="Arial"/>
          <w:sz w:val="24"/>
          <w:szCs w:val="18"/>
        </w:rPr>
      </w:pPr>
    </w:p>
    <w:p w14:paraId="48C903E9" w14:textId="77777777" w:rsidR="00210873" w:rsidRPr="00B03FB2" w:rsidRDefault="00C128CC" w:rsidP="00EA7395">
      <w:pPr>
        <w:pStyle w:val="Heading3"/>
        <w:numPr>
          <w:ilvl w:val="0"/>
          <w:numId w:val="18"/>
        </w:numPr>
        <w:tabs>
          <w:tab w:val="left" w:pos="939"/>
        </w:tabs>
        <w:spacing w:before="58"/>
        <w:ind w:right="242" w:hanging="644"/>
        <w:jc w:val="both"/>
        <w:rPr>
          <w:b w:val="0"/>
          <w:bCs w:val="0"/>
        </w:rPr>
      </w:pPr>
      <w:r w:rsidRPr="00B03FB2">
        <w:t>Main</w:t>
      </w:r>
      <w:r w:rsidRPr="00B03FB2">
        <w:rPr>
          <w:spacing w:val="-13"/>
        </w:rPr>
        <w:t xml:space="preserve"> </w:t>
      </w:r>
      <w:r w:rsidRPr="00B03FB2">
        <w:rPr>
          <w:spacing w:val="-1"/>
        </w:rPr>
        <w:t>Principles</w:t>
      </w:r>
      <w:r w:rsidRPr="00B03FB2">
        <w:rPr>
          <w:spacing w:val="-15"/>
        </w:rPr>
        <w:t xml:space="preserve"> </w:t>
      </w:r>
      <w:r w:rsidRPr="00B03FB2">
        <w:rPr>
          <w:spacing w:val="-1"/>
        </w:rPr>
        <w:t>of</w:t>
      </w:r>
      <w:r w:rsidRPr="00B03FB2">
        <w:rPr>
          <w:spacing w:val="-12"/>
        </w:rPr>
        <w:t xml:space="preserve"> </w:t>
      </w:r>
      <w:r w:rsidRPr="00B03FB2">
        <w:rPr>
          <w:spacing w:val="-1"/>
        </w:rPr>
        <w:t>the</w:t>
      </w:r>
      <w:r w:rsidRPr="00B03FB2">
        <w:rPr>
          <w:spacing w:val="-12"/>
        </w:rPr>
        <w:t xml:space="preserve"> </w:t>
      </w:r>
      <w:r w:rsidRPr="00B03FB2">
        <w:rPr>
          <w:spacing w:val="-1"/>
        </w:rPr>
        <w:t>Licensing</w:t>
      </w:r>
      <w:r w:rsidRPr="00B03FB2">
        <w:rPr>
          <w:spacing w:val="-12"/>
        </w:rPr>
        <w:t xml:space="preserve"> </w:t>
      </w:r>
      <w:r w:rsidRPr="00B03FB2">
        <w:rPr>
          <w:spacing w:val="-1"/>
        </w:rPr>
        <w:t>Policy</w:t>
      </w:r>
    </w:p>
    <w:p w14:paraId="62A7DE67" w14:textId="77777777" w:rsidR="00210873" w:rsidRPr="00B03FB2" w:rsidRDefault="00210873" w:rsidP="00E81D48">
      <w:pPr>
        <w:spacing w:before="11"/>
        <w:ind w:right="242"/>
        <w:jc w:val="both"/>
        <w:rPr>
          <w:rFonts w:ascii="Arial" w:eastAsia="Arial" w:hAnsi="Arial" w:cs="Arial"/>
          <w:b/>
          <w:bCs/>
          <w:sz w:val="24"/>
          <w:szCs w:val="31"/>
        </w:rPr>
      </w:pPr>
    </w:p>
    <w:p w14:paraId="5D0C10AC" w14:textId="77777777" w:rsidR="00210873" w:rsidRPr="00B03FB2" w:rsidRDefault="00C128CC" w:rsidP="00EA7395">
      <w:pPr>
        <w:pStyle w:val="BodyText"/>
        <w:numPr>
          <w:ilvl w:val="1"/>
          <w:numId w:val="18"/>
        </w:numPr>
        <w:tabs>
          <w:tab w:val="left" w:pos="939"/>
        </w:tabs>
        <w:spacing w:line="239" w:lineRule="auto"/>
        <w:ind w:right="242" w:hanging="696"/>
        <w:jc w:val="both"/>
      </w:pPr>
      <w:r w:rsidRPr="00B03FB2">
        <w:rPr>
          <w:spacing w:val="-1"/>
        </w:rPr>
        <w:t>The</w:t>
      </w:r>
      <w:r w:rsidRPr="00B03FB2">
        <w:rPr>
          <w:spacing w:val="1"/>
        </w:rPr>
        <w:t xml:space="preserve"> </w:t>
      </w:r>
      <w:r w:rsidRPr="00B03FB2">
        <w:rPr>
          <w:spacing w:val="-1"/>
        </w:rPr>
        <w:t>Act</w:t>
      </w:r>
      <w:r w:rsidRPr="00B03FB2">
        <w:t xml:space="preserve"> </w:t>
      </w:r>
      <w:r w:rsidRPr="00B03FB2">
        <w:rPr>
          <w:spacing w:val="-2"/>
        </w:rPr>
        <w:t xml:space="preserve">requires </w:t>
      </w:r>
      <w:r w:rsidRPr="00B03FB2">
        <w:rPr>
          <w:spacing w:val="-1"/>
        </w:rPr>
        <w:t>that</w:t>
      </w:r>
      <w:r w:rsidRPr="00B03FB2">
        <w:t xml:space="preserve"> </w:t>
      </w:r>
      <w:r w:rsidRPr="00B03FB2">
        <w:rPr>
          <w:spacing w:val="-1"/>
        </w:rPr>
        <w:t xml:space="preserve">the </w:t>
      </w:r>
      <w:r w:rsidRPr="00B03FB2">
        <w:rPr>
          <w:spacing w:val="-2"/>
        </w:rPr>
        <w:t>Licensing</w:t>
      </w:r>
      <w:r w:rsidRPr="00B03FB2">
        <w:rPr>
          <w:spacing w:val="-1"/>
        </w:rPr>
        <w:t xml:space="preserve"> Authority</w:t>
      </w:r>
      <w:r w:rsidRPr="00B03FB2">
        <w:rPr>
          <w:spacing w:val="-2"/>
        </w:rPr>
        <w:t xml:space="preserve"> </w:t>
      </w:r>
      <w:r w:rsidRPr="00B03FB2">
        <w:rPr>
          <w:spacing w:val="-1"/>
        </w:rPr>
        <w:t>carries</w:t>
      </w:r>
      <w:r w:rsidRPr="00B03FB2">
        <w:rPr>
          <w:spacing w:val="-2"/>
        </w:rPr>
        <w:t xml:space="preserve"> </w:t>
      </w:r>
      <w:r w:rsidRPr="00B03FB2">
        <w:rPr>
          <w:spacing w:val="-1"/>
        </w:rPr>
        <w:t>out</w:t>
      </w:r>
      <w:r w:rsidRPr="00B03FB2">
        <w:rPr>
          <w:spacing w:val="-2"/>
        </w:rPr>
        <w:t xml:space="preserve"> </w:t>
      </w:r>
      <w:r w:rsidRPr="00B03FB2">
        <w:t>its</w:t>
      </w:r>
      <w:r w:rsidRPr="00B03FB2">
        <w:rPr>
          <w:spacing w:val="-2"/>
        </w:rPr>
        <w:t xml:space="preserve"> various</w:t>
      </w:r>
      <w:r w:rsidRPr="00B03FB2">
        <w:t xml:space="preserve"> </w:t>
      </w:r>
      <w:r w:rsidRPr="00B03FB2">
        <w:rPr>
          <w:spacing w:val="-1"/>
        </w:rPr>
        <w:t>licensing</w:t>
      </w:r>
      <w:r w:rsidRPr="00B03FB2">
        <w:rPr>
          <w:spacing w:val="53"/>
        </w:rPr>
        <w:t xml:space="preserve"> </w:t>
      </w:r>
      <w:r w:rsidRPr="00B03FB2">
        <w:rPr>
          <w:spacing w:val="-1"/>
        </w:rPr>
        <w:t>functions</w:t>
      </w:r>
      <w:r w:rsidRPr="00B03FB2">
        <w:t xml:space="preserve"> so</w:t>
      </w:r>
      <w:r w:rsidRPr="00B03FB2">
        <w:rPr>
          <w:spacing w:val="-1"/>
        </w:rPr>
        <w:t xml:space="preserve"> </w:t>
      </w:r>
      <w:r w:rsidRPr="00B03FB2">
        <w:t xml:space="preserve">as </w:t>
      </w:r>
      <w:r w:rsidRPr="00B03FB2">
        <w:rPr>
          <w:spacing w:val="-1"/>
        </w:rPr>
        <w:t>to</w:t>
      </w:r>
      <w:r w:rsidRPr="00B03FB2">
        <w:t xml:space="preserve"> </w:t>
      </w:r>
      <w:r w:rsidRPr="00B03FB2">
        <w:rPr>
          <w:spacing w:val="-1"/>
        </w:rPr>
        <w:t>promote</w:t>
      </w:r>
      <w:r w:rsidRPr="00B03FB2">
        <w:t xml:space="preserve"> </w:t>
      </w:r>
      <w:r w:rsidRPr="00B03FB2">
        <w:rPr>
          <w:spacing w:val="-1"/>
        </w:rPr>
        <w:t>the</w:t>
      </w:r>
      <w:r w:rsidRPr="00B03FB2">
        <w:rPr>
          <w:spacing w:val="-2"/>
        </w:rPr>
        <w:t xml:space="preserve"> </w:t>
      </w:r>
      <w:r w:rsidRPr="00B03FB2">
        <w:rPr>
          <w:spacing w:val="-1"/>
        </w:rPr>
        <w:t>following</w:t>
      </w:r>
      <w:r w:rsidRPr="00B03FB2">
        <w:rPr>
          <w:spacing w:val="-4"/>
        </w:rPr>
        <w:t xml:space="preserve"> </w:t>
      </w:r>
      <w:r w:rsidRPr="00B03FB2">
        <w:rPr>
          <w:spacing w:val="-1"/>
        </w:rPr>
        <w:t>four</w:t>
      </w:r>
      <w:r w:rsidRPr="00B03FB2">
        <w:rPr>
          <w:spacing w:val="2"/>
        </w:rPr>
        <w:t xml:space="preserve"> </w:t>
      </w:r>
      <w:r w:rsidRPr="00B03FB2">
        <w:rPr>
          <w:spacing w:val="-1"/>
        </w:rPr>
        <w:t>licensing</w:t>
      </w:r>
      <w:r w:rsidRPr="00B03FB2">
        <w:rPr>
          <w:spacing w:val="-4"/>
        </w:rPr>
        <w:t xml:space="preserve"> </w:t>
      </w:r>
      <w:proofErr w:type="gramStart"/>
      <w:r w:rsidRPr="00B03FB2">
        <w:rPr>
          <w:spacing w:val="-1"/>
        </w:rPr>
        <w:t>objectives:-</w:t>
      </w:r>
      <w:proofErr w:type="gramEnd"/>
    </w:p>
    <w:p w14:paraId="32E88EF8" w14:textId="77777777" w:rsidR="00210873" w:rsidRPr="00B03FB2" w:rsidRDefault="00210873" w:rsidP="00E81D48">
      <w:pPr>
        <w:spacing w:before="11"/>
        <w:ind w:right="242"/>
        <w:jc w:val="both"/>
        <w:rPr>
          <w:rFonts w:ascii="Arial" w:eastAsia="Arial" w:hAnsi="Arial" w:cs="Arial"/>
          <w:sz w:val="26"/>
          <w:szCs w:val="26"/>
        </w:rPr>
      </w:pPr>
    </w:p>
    <w:p w14:paraId="1EC19CEF" w14:textId="77777777" w:rsidR="00210873" w:rsidRPr="00B03FB2" w:rsidRDefault="00C128CC" w:rsidP="00EA7395">
      <w:pPr>
        <w:pStyle w:val="BodyText"/>
        <w:numPr>
          <w:ilvl w:val="1"/>
          <w:numId w:val="18"/>
        </w:numPr>
        <w:tabs>
          <w:tab w:val="left" w:pos="939"/>
        </w:tabs>
        <w:spacing w:line="239" w:lineRule="auto"/>
        <w:ind w:right="242" w:hanging="696"/>
        <w:jc w:val="both"/>
        <w:rPr>
          <w:rFonts w:cs="Arial"/>
        </w:rPr>
      </w:pPr>
      <w:r w:rsidRPr="00B03FB2">
        <w:rPr>
          <w:i/>
        </w:rPr>
        <w:t>The</w:t>
      </w:r>
      <w:r w:rsidRPr="00B03FB2">
        <w:rPr>
          <w:i/>
          <w:spacing w:val="1"/>
        </w:rPr>
        <w:t xml:space="preserve"> </w:t>
      </w:r>
      <w:r w:rsidRPr="00B03FB2">
        <w:rPr>
          <w:i/>
          <w:spacing w:val="-1"/>
        </w:rPr>
        <w:t>prevention</w:t>
      </w:r>
      <w:r w:rsidRPr="00B03FB2">
        <w:rPr>
          <w:i/>
        </w:rPr>
        <w:t xml:space="preserve"> </w:t>
      </w:r>
      <w:r w:rsidRPr="00B03FB2">
        <w:rPr>
          <w:i/>
          <w:spacing w:val="-1"/>
        </w:rPr>
        <w:t>of</w:t>
      </w:r>
      <w:r w:rsidRPr="00B03FB2">
        <w:rPr>
          <w:i/>
        </w:rPr>
        <w:t xml:space="preserve"> </w:t>
      </w:r>
      <w:r w:rsidRPr="00B03FB2">
        <w:rPr>
          <w:i/>
          <w:spacing w:val="-1"/>
        </w:rPr>
        <w:t>crime</w:t>
      </w:r>
      <w:r w:rsidRPr="00B03FB2">
        <w:rPr>
          <w:i/>
        </w:rPr>
        <w:t xml:space="preserve"> </w:t>
      </w:r>
      <w:r w:rsidRPr="00B03FB2">
        <w:rPr>
          <w:i/>
          <w:spacing w:val="-1"/>
        </w:rPr>
        <w:t>and</w:t>
      </w:r>
      <w:r w:rsidRPr="00B03FB2">
        <w:rPr>
          <w:i/>
        </w:rPr>
        <w:t xml:space="preserve"> </w:t>
      </w:r>
      <w:r w:rsidRPr="00B03FB2">
        <w:rPr>
          <w:i/>
          <w:spacing w:val="-1"/>
        </w:rPr>
        <w:t>disorder</w:t>
      </w:r>
    </w:p>
    <w:p w14:paraId="04AE3254" w14:textId="77777777" w:rsidR="00210873" w:rsidRPr="00B03FB2" w:rsidRDefault="00210873" w:rsidP="00E81D48">
      <w:pPr>
        <w:spacing w:before="11"/>
        <w:ind w:right="242"/>
        <w:jc w:val="both"/>
        <w:rPr>
          <w:rFonts w:ascii="Arial" w:eastAsia="Arial" w:hAnsi="Arial" w:cs="Arial"/>
          <w:i/>
          <w:sz w:val="26"/>
          <w:szCs w:val="26"/>
        </w:rPr>
      </w:pPr>
    </w:p>
    <w:p w14:paraId="29CD6828" w14:textId="77777777" w:rsidR="00210873" w:rsidRPr="00B03FB2" w:rsidRDefault="00C128CC" w:rsidP="00B92B81">
      <w:pPr>
        <w:pStyle w:val="BodyText"/>
        <w:spacing w:line="243" w:lineRule="auto"/>
        <w:ind w:left="360" w:right="242"/>
        <w:jc w:val="both"/>
      </w:pPr>
      <w:r w:rsidRPr="00B03FB2">
        <w:rPr>
          <w:spacing w:val="-1"/>
        </w:rPr>
        <w:t>Consideration,</w:t>
      </w:r>
      <w:r w:rsidRPr="00B03FB2">
        <w:rPr>
          <w:spacing w:val="-2"/>
        </w:rPr>
        <w:t xml:space="preserve"> </w:t>
      </w:r>
      <w:r w:rsidRPr="00B03FB2">
        <w:rPr>
          <w:spacing w:val="-1"/>
        </w:rPr>
        <w:t>among</w:t>
      </w:r>
      <w:r w:rsidRPr="00B03FB2">
        <w:rPr>
          <w:spacing w:val="-4"/>
        </w:rPr>
        <w:t xml:space="preserve"> </w:t>
      </w:r>
      <w:r w:rsidRPr="00B03FB2">
        <w:t xml:space="preserve">other </w:t>
      </w:r>
      <w:r w:rsidRPr="00B03FB2">
        <w:rPr>
          <w:spacing w:val="-1"/>
        </w:rPr>
        <w:t>things,</w:t>
      </w:r>
      <w:r w:rsidRPr="00B03FB2">
        <w:t xml:space="preserve"> a</w:t>
      </w:r>
      <w:r w:rsidRPr="00B03FB2">
        <w:rPr>
          <w:spacing w:val="-2"/>
        </w:rPr>
        <w:t xml:space="preserve"> </w:t>
      </w:r>
      <w:r w:rsidRPr="00B03FB2">
        <w:rPr>
          <w:spacing w:val="-1"/>
        </w:rPr>
        <w:t>prescribed</w:t>
      </w:r>
      <w:r w:rsidRPr="00B03FB2">
        <w:t xml:space="preserve"> </w:t>
      </w:r>
      <w:r w:rsidRPr="00B03FB2">
        <w:rPr>
          <w:spacing w:val="-1"/>
        </w:rPr>
        <w:t>capacity;</w:t>
      </w:r>
      <w:r w:rsidRPr="00B03FB2">
        <w:t xml:space="preserve"> </w:t>
      </w:r>
      <w:r w:rsidRPr="00B03FB2">
        <w:rPr>
          <w:spacing w:val="-1"/>
        </w:rPr>
        <w:t>door</w:t>
      </w:r>
      <w:r w:rsidRPr="00B03FB2">
        <w:t xml:space="preserve"> </w:t>
      </w:r>
      <w:r w:rsidRPr="00B03FB2">
        <w:rPr>
          <w:spacing w:val="-1"/>
        </w:rPr>
        <w:t>supervisors;</w:t>
      </w:r>
      <w:r w:rsidRPr="00B03FB2">
        <w:t xml:space="preserve"> an</w:t>
      </w:r>
      <w:r w:rsidRPr="00B03FB2">
        <w:rPr>
          <w:spacing w:val="85"/>
        </w:rPr>
        <w:t xml:space="preserve"> </w:t>
      </w:r>
      <w:r w:rsidRPr="00B03FB2">
        <w:rPr>
          <w:spacing w:val="-1"/>
        </w:rPr>
        <w:t>appropriate</w:t>
      </w:r>
      <w:r w:rsidRPr="00B03FB2">
        <w:rPr>
          <w:spacing w:val="1"/>
        </w:rPr>
        <w:t xml:space="preserve"> </w:t>
      </w:r>
      <w:r w:rsidRPr="00B03FB2">
        <w:rPr>
          <w:spacing w:val="-1"/>
        </w:rPr>
        <w:t>ratio</w:t>
      </w:r>
      <w:r w:rsidRPr="00B03FB2">
        <w:t xml:space="preserve"> </w:t>
      </w:r>
      <w:r w:rsidRPr="00B03FB2">
        <w:rPr>
          <w:spacing w:val="-1"/>
        </w:rPr>
        <w:t>of</w:t>
      </w:r>
      <w:r w:rsidRPr="00B03FB2">
        <w:t xml:space="preserve"> </w:t>
      </w:r>
      <w:r w:rsidRPr="00B03FB2">
        <w:rPr>
          <w:spacing w:val="-1"/>
        </w:rPr>
        <w:t>tables</w:t>
      </w:r>
      <w:r w:rsidRPr="00B03FB2">
        <w:t xml:space="preserve"> </w:t>
      </w:r>
      <w:r w:rsidRPr="00B03FB2">
        <w:rPr>
          <w:spacing w:val="-1"/>
        </w:rPr>
        <w:t>and</w:t>
      </w:r>
      <w:r w:rsidRPr="00B03FB2">
        <w:t xml:space="preserve"> </w:t>
      </w:r>
      <w:r w:rsidRPr="00B03FB2">
        <w:rPr>
          <w:spacing w:val="-1"/>
        </w:rPr>
        <w:t>chairs</w:t>
      </w:r>
      <w:r w:rsidRPr="00B03FB2">
        <w:t xml:space="preserve"> </w:t>
      </w:r>
      <w:r w:rsidRPr="00B03FB2">
        <w:rPr>
          <w:spacing w:val="-1"/>
        </w:rPr>
        <w:t>to</w:t>
      </w:r>
      <w:r w:rsidRPr="00B03FB2">
        <w:t xml:space="preserve"> </w:t>
      </w:r>
      <w:r w:rsidRPr="00B03FB2">
        <w:rPr>
          <w:spacing w:val="-1"/>
        </w:rPr>
        <w:t>customers;</w:t>
      </w:r>
      <w:r w:rsidRPr="00B03FB2">
        <w:rPr>
          <w:spacing w:val="-3"/>
        </w:rPr>
        <w:t xml:space="preserve"> </w:t>
      </w:r>
      <w:r w:rsidRPr="00B03FB2">
        <w:t>and</w:t>
      </w:r>
      <w:r w:rsidRPr="00B03FB2">
        <w:rPr>
          <w:spacing w:val="-2"/>
        </w:rPr>
        <w:t xml:space="preserve"> </w:t>
      </w:r>
      <w:r w:rsidRPr="00B03FB2">
        <w:t>a</w:t>
      </w:r>
      <w:r w:rsidRPr="00B03FB2">
        <w:rPr>
          <w:spacing w:val="1"/>
        </w:rPr>
        <w:t xml:space="preserve"> </w:t>
      </w:r>
      <w:r w:rsidRPr="00B03FB2">
        <w:rPr>
          <w:spacing w:val="-1"/>
        </w:rPr>
        <w:t>requirement</w:t>
      </w:r>
      <w:r w:rsidRPr="00B03FB2">
        <w:t xml:space="preserve"> </w:t>
      </w:r>
      <w:r w:rsidRPr="00B03FB2">
        <w:rPr>
          <w:spacing w:val="-1"/>
        </w:rPr>
        <w:t>that</w:t>
      </w:r>
      <w:r w:rsidRPr="00B03FB2">
        <w:t xml:space="preserve"> </w:t>
      </w:r>
      <w:r w:rsidRPr="00B03FB2">
        <w:rPr>
          <w:spacing w:val="-1"/>
        </w:rPr>
        <w:t>security</w:t>
      </w:r>
      <w:r w:rsidRPr="00B03FB2">
        <w:rPr>
          <w:spacing w:val="77"/>
        </w:rPr>
        <w:t xml:space="preserve"> </w:t>
      </w:r>
      <w:r w:rsidRPr="00B03FB2">
        <w:rPr>
          <w:spacing w:val="-1"/>
        </w:rPr>
        <w:t>staff</w:t>
      </w:r>
      <w:r w:rsidRPr="00B03FB2">
        <w:rPr>
          <w:spacing w:val="1"/>
        </w:rPr>
        <w:t xml:space="preserve"> </w:t>
      </w:r>
      <w:r w:rsidRPr="00B03FB2">
        <w:t>holding</w:t>
      </w:r>
      <w:r w:rsidRPr="00B03FB2">
        <w:rPr>
          <w:spacing w:val="-2"/>
        </w:rPr>
        <w:t xml:space="preserve"> </w:t>
      </w:r>
      <w:r w:rsidRPr="00B03FB2">
        <w:rPr>
          <w:spacing w:val="-1"/>
        </w:rPr>
        <w:t>the</w:t>
      </w:r>
      <w:r w:rsidRPr="00B03FB2">
        <w:t xml:space="preserve"> </w:t>
      </w:r>
      <w:r w:rsidRPr="00B03FB2">
        <w:rPr>
          <w:spacing w:val="-1"/>
        </w:rPr>
        <w:t>appropriate</w:t>
      </w:r>
      <w:r w:rsidRPr="00B03FB2">
        <w:rPr>
          <w:spacing w:val="1"/>
        </w:rPr>
        <w:t xml:space="preserve"> </w:t>
      </w:r>
      <w:r w:rsidRPr="00B03FB2">
        <w:rPr>
          <w:spacing w:val="-1"/>
        </w:rPr>
        <w:t>SIA</w:t>
      </w:r>
      <w:r w:rsidRPr="00B03FB2">
        <w:t xml:space="preserve"> </w:t>
      </w:r>
      <w:proofErr w:type="spellStart"/>
      <w:r w:rsidRPr="00B03FB2">
        <w:rPr>
          <w:spacing w:val="-1"/>
        </w:rPr>
        <w:t>licence</w:t>
      </w:r>
      <w:proofErr w:type="spellEnd"/>
      <w:r w:rsidRPr="00B03FB2">
        <w:t xml:space="preserve"> or</w:t>
      </w:r>
      <w:r w:rsidRPr="00B03FB2">
        <w:rPr>
          <w:spacing w:val="-3"/>
        </w:rPr>
        <w:t xml:space="preserve"> </w:t>
      </w:r>
      <w:r w:rsidRPr="00B03FB2">
        <w:rPr>
          <w:spacing w:val="-1"/>
        </w:rPr>
        <w:t>exemption</w:t>
      </w:r>
      <w:r w:rsidRPr="00B03FB2">
        <w:rPr>
          <w:spacing w:val="-2"/>
        </w:rPr>
        <w:t xml:space="preserve"> </w:t>
      </w:r>
      <w:r w:rsidRPr="00B03FB2">
        <w:t xml:space="preserve">are </w:t>
      </w:r>
      <w:r w:rsidRPr="00B03FB2">
        <w:rPr>
          <w:spacing w:val="-1"/>
        </w:rPr>
        <w:t>present</w:t>
      </w:r>
      <w:r w:rsidRPr="00B03FB2">
        <w:t xml:space="preserve"> </w:t>
      </w:r>
      <w:r w:rsidRPr="00B03FB2">
        <w:rPr>
          <w:spacing w:val="-1"/>
        </w:rPr>
        <w:t>to</w:t>
      </w:r>
      <w:r w:rsidRPr="00B03FB2">
        <w:t xml:space="preserve"> </w:t>
      </w:r>
      <w:r w:rsidRPr="00B03FB2">
        <w:rPr>
          <w:spacing w:val="-1"/>
        </w:rPr>
        <w:t>control</w:t>
      </w:r>
      <w:r w:rsidRPr="00B03FB2">
        <w:t xml:space="preserve"> </w:t>
      </w:r>
      <w:r w:rsidRPr="00B03FB2">
        <w:rPr>
          <w:spacing w:val="-1"/>
        </w:rPr>
        <w:t>entry</w:t>
      </w:r>
      <w:r w:rsidRPr="00B03FB2">
        <w:rPr>
          <w:spacing w:val="69"/>
        </w:rPr>
        <w:t xml:space="preserve"> </w:t>
      </w:r>
      <w:r w:rsidRPr="00B03FB2">
        <w:t>for the</w:t>
      </w:r>
      <w:r w:rsidRPr="00B03FB2">
        <w:rPr>
          <w:spacing w:val="-1"/>
        </w:rPr>
        <w:t xml:space="preserve"> purpose</w:t>
      </w:r>
      <w:r w:rsidRPr="00B03FB2">
        <w:rPr>
          <w:spacing w:val="-2"/>
        </w:rPr>
        <w:t xml:space="preserve"> </w:t>
      </w:r>
      <w:r w:rsidRPr="00B03FB2">
        <w:rPr>
          <w:spacing w:val="-1"/>
        </w:rPr>
        <w:t>of</w:t>
      </w:r>
      <w:r w:rsidRPr="00B03FB2">
        <w:rPr>
          <w:spacing w:val="2"/>
        </w:rPr>
        <w:t xml:space="preserve"> </w:t>
      </w:r>
      <w:r w:rsidRPr="00B03FB2">
        <w:rPr>
          <w:spacing w:val="-1"/>
        </w:rPr>
        <w:t>compliance</w:t>
      </w:r>
      <w:r w:rsidRPr="00B03FB2">
        <w:t xml:space="preserve"> </w:t>
      </w:r>
      <w:r w:rsidRPr="00B03FB2">
        <w:rPr>
          <w:spacing w:val="-1"/>
        </w:rPr>
        <w:t>with</w:t>
      </w:r>
      <w:r w:rsidRPr="00B03FB2">
        <w:t xml:space="preserve"> </w:t>
      </w:r>
      <w:r w:rsidRPr="00B03FB2">
        <w:rPr>
          <w:spacing w:val="-1"/>
        </w:rPr>
        <w:t>the</w:t>
      </w:r>
      <w:r w:rsidRPr="00B03FB2">
        <w:t xml:space="preserve"> </w:t>
      </w:r>
      <w:r w:rsidRPr="00B03FB2">
        <w:rPr>
          <w:spacing w:val="-1"/>
        </w:rPr>
        <w:t>capacity</w:t>
      </w:r>
      <w:r w:rsidRPr="00B03FB2">
        <w:rPr>
          <w:spacing w:val="-2"/>
        </w:rPr>
        <w:t xml:space="preserve"> </w:t>
      </w:r>
      <w:r w:rsidRPr="00B03FB2">
        <w:t xml:space="preserve">limit and </w:t>
      </w:r>
      <w:r w:rsidRPr="00B03FB2">
        <w:rPr>
          <w:spacing w:val="-1"/>
        </w:rPr>
        <w:t>to</w:t>
      </w:r>
      <w:r w:rsidRPr="00B03FB2">
        <w:t xml:space="preserve"> </w:t>
      </w:r>
      <w:r w:rsidRPr="00B03FB2">
        <w:rPr>
          <w:spacing w:val="-1"/>
        </w:rPr>
        <w:t>deny</w:t>
      </w:r>
      <w:r w:rsidRPr="00B03FB2">
        <w:rPr>
          <w:spacing w:val="-3"/>
        </w:rPr>
        <w:t xml:space="preserve"> </w:t>
      </w:r>
      <w:r w:rsidRPr="00B03FB2">
        <w:rPr>
          <w:spacing w:val="-1"/>
        </w:rPr>
        <w:t>entry</w:t>
      </w:r>
      <w:r w:rsidRPr="00B03FB2">
        <w:rPr>
          <w:spacing w:val="-4"/>
        </w:rPr>
        <w:t xml:space="preserve"> </w:t>
      </w:r>
      <w:r w:rsidRPr="00B03FB2">
        <w:t>to</w:t>
      </w:r>
      <w:r w:rsidRPr="00B03FB2">
        <w:rPr>
          <w:spacing w:val="51"/>
        </w:rPr>
        <w:t xml:space="preserve"> </w:t>
      </w:r>
      <w:r w:rsidRPr="00B03FB2">
        <w:rPr>
          <w:spacing w:val="-1"/>
        </w:rPr>
        <w:t>individuals</w:t>
      </w:r>
      <w:r w:rsidRPr="00B03FB2">
        <w:t xml:space="preserve"> </w:t>
      </w:r>
      <w:r w:rsidRPr="00B03FB2">
        <w:rPr>
          <w:spacing w:val="-1"/>
        </w:rPr>
        <w:t>who</w:t>
      </w:r>
      <w:r w:rsidRPr="00B03FB2">
        <w:t xml:space="preserve"> </w:t>
      </w:r>
      <w:r w:rsidRPr="00B03FB2">
        <w:rPr>
          <w:spacing w:val="-1"/>
        </w:rPr>
        <w:t>appear</w:t>
      </w:r>
      <w:r w:rsidRPr="00B03FB2">
        <w:rPr>
          <w:spacing w:val="-4"/>
        </w:rPr>
        <w:t xml:space="preserve"> </w:t>
      </w:r>
      <w:r w:rsidRPr="00B03FB2">
        <w:t>drunk</w:t>
      </w:r>
      <w:r w:rsidRPr="00B03FB2">
        <w:rPr>
          <w:spacing w:val="-2"/>
        </w:rPr>
        <w:t xml:space="preserve"> </w:t>
      </w:r>
      <w:r w:rsidRPr="00B03FB2">
        <w:t xml:space="preserve">or </w:t>
      </w:r>
      <w:r w:rsidRPr="00B03FB2">
        <w:rPr>
          <w:spacing w:val="-1"/>
        </w:rPr>
        <w:t>disorderly</w:t>
      </w:r>
      <w:r w:rsidRPr="00B03FB2">
        <w:rPr>
          <w:spacing w:val="-3"/>
        </w:rPr>
        <w:t xml:space="preserve"> </w:t>
      </w:r>
      <w:r w:rsidRPr="00B03FB2">
        <w:t>or both.</w:t>
      </w:r>
    </w:p>
    <w:p w14:paraId="2BCF052D" w14:textId="77777777" w:rsidR="00CB071E" w:rsidRPr="00B03FB2" w:rsidRDefault="00CB071E" w:rsidP="00E81D48">
      <w:pPr>
        <w:spacing w:before="6"/>
        <w:ind w:right="242"/>
        <w:jc w:val="both"/>
        <w:rPr>
          <w:rFonts w:ascii="Arial" w:eastAsia="Arial" w:hAnsi="Arial" w:cs="Arial"/>
          <w:sz w:val="26"/>
          <w:szCs w:val="26"/>
        </w:rPr>
      </w:pPr>
    </w:p>
    <w:p w14:paraId="223646C4" w14:textId="77777777" w:rsidR="00210873" w:rsidRPr="00B03FB2" w:rsidRDefault="00C128CC" w:rsidP="00EA7395">
      <w:pPr>
        <w:pStyle w:val="BodyText"/>
        <w:numPr>
          <w:ilvl w:val="1"/>
          <w:numId w:val="18"/>
        </w:numPr>
        <w:tabs>
          <w:tab w:val="left" w:pos="939"/>
        </w:tabs>
        <w:spacing w:line="239" w:lineRule="auto"/>
        <w:ind w:right="242" w:hanging="696"/>
        <w:jc w:val="both"/>
        <w:rPr>
          <w:rFonts w:cs="Arial"/>
        </w:rPr>
      </w:pPr>
      <w:r w:rsidRPr="00B03FB2">
        <w:rPr>
          <w:i/>
          <w:spacing w:val="-1"/>
        </w:rPr>
        <w:t>Public</w:t>
      </w:r>
      <w:r w:rsidRPr="00B03FB2">
        <w:rPr>
          <w:i/>
        </w:rPr>
        <w:t xml:space="preserve"> </w:t>
      </w:r>
      <w:r w:rsidRPr="00B03FB2">
        <w:rPr>
          <w:i/>
          <w:spacing w:val="-1"/>
        </w:rPr>
        <w:t>safety</w:t>
      </w:r>
    </w:p>
    <w:p w14:paraId="174593F0" w14:textId="77777777" w:rsidR="00210873" w:rsidRPr="00B03FB2" w:rsidRDefault="00210873" w:rsidP="00E81D48">
      <w:pPr>
        <w:spacing w:before="11"/>
        <w:ind w:right="242"/>
        <w:jc w:val="both"/>
        <w:rPr>
          <w:rFonts w:ascii="Arial" w:eastAsia="Arial" w:hAnsi="Arial" w:cs="Arial"/>
          <w:i/>
          <w:sz w:val="26"/>
          <w:szCs w:val="26"/>
        </w:rPr>
      </w:pPr>
    </w:p>
    <w:p w14:paraId="634923A5" w14:textId="77777777" w:rsidR="00210873" w:rsidRPr="00B03FB2" w:rsidRDefault="00C128CC" w:rsidP="00B92B81">
      <w:pPr>
        <w:pStyle w:val="BodyText"/>
        <w:spacing w:line="243" w:lineRule="auto"/>
        <w:ind w:left="360" w:right="242"/>
        <w:jc w:val="both"/>
      </w:pPr>
      <w:r w:rsidRPr="00B03FB2">
        <w:rPr>
          <w:spacing w:val="-1"/>
        </w:rPr>
        <w:t>Consideration</w:t>
      </w:r>
      <w:r w:rsidRPr="00B03FB2">
        <w:rPr>
          <w:spacing w:val="-2"/>
        </w:rPr>
        <w:t xml:space="preserve"> </w:t>
      </w:r>
      <w:r w:rsidRPr="00B03FB2">
        <w:rPr>
          <w:spacing w:val="-1"/>
        </w:rPr>
        <w:t>of</w:t>
      </w:r>
      <w:r w:rsidRPr="00B03FB2">
        <w:rPr>
          <w:spacing w:val="2"/>
        </w:rPr>
        <w:t xml:space="preserve"> </w:t>
      </w:r>
      <w:r w:rsidRPr="00B03FB2">
        <w:rPr>
          <w:spacing w:val="-1"/>
        </w:rPr>
        <w:t xml:space="preserve">requiring </w:t>
      </w:r>
      <w:r w:rsidRPr="00B03FB2">
        <w:t xml:space="preserve">specific </w:t>
      </w:r>
      <w:r w:rsidRPr="00B03FB2">
        <w:rPr>
          <w:spacing w:val="-1"/>
        </w:rPr>
        <w:t>types</w:t>
      </w:r>
      <w:r w:rsidRPr="00B03FB2">
        <w:t xml:space="preserve"> </w:t>
      </w:r>
      <w:r w:rsidRPr="00B03FB2">
        <w:rPr>
          <w:spacing w:val="-1"/>
        </w:rPr>
        <w:t>of</w:t>
      </w:r>
      <w:r w:rsidRPr="00B03FB2">
        <w:t xml:space="preserve"> </w:t>
      </w:r>
      <w:r w:rsidRPr="00B03FB2">
        <w:rPr>
          <w:spacing w:val="-1"/>
        </w:rPr>
        <w:t>training</w:t>
      </w:r>
      <w:r w:rsidRPr="00B03FB2">
        <w:rPr>
          <w:spacing w:val="-2"/>
        </w:rPr>
        <w:t xml:space="preserve"> </w:t>
      </w:r>
      <w:r w:rsidRPr="00B03FB2">
        <w:t>for a DPS</w:t>
      </w:r>
      <w:r w:rsidRPr="00B03FB2">
        <w:rPr>
          <w:spacing w:val="-2"/>
        </w:rPr>
        <w:t xml:space="preserve"> </w:t>
      </w:r>
      <w:r w:rsidRPr="00B03FB2">
        <w:t xml:space="preserve">or </w:t>
      </w:r>
      <w:r w:rsidRPr="00B03FB2">
        <w:rPr>
          <w:spacing w:val="-1"/>
        </w:rPr>
        <w:t>security</w:t>
      </w:r>
      <w:r w:rsidRPr="00B03FB2">
        <w:rPr>
          <w:spacing w:val="-2"/>
        </w:rPr>
        <w:t xml:space="preserve"> </w:t>
      </w:r>
      <w:r w:rsidRPr="00B03FB2">
        <w:t>staff,</w:t>
      </w:r>
      <w:r w:rsidRPr="00B03FB2">
        <w:rPr>
          <w:spacing w:val="67"/>
        </w:rPr>
        <w:t xml:space="preserve"> </w:t>
      </w:r>
      <w:r w:rsidRPr="00B03FB2">
        <w:t>including</w:t>
      </w:r>
      <w:r w:rsidRPr="00B03FB2">
        <w:rPr>
          <w:spacing w:val="-1"/>
        </w:rPr>
        <w:t xml:space="preserve"> awareness</w:t>
      </w:r>
      <w:r w:rsidRPr="00B03FB2">
        <w:t xml:space="preserve"> </w:t>
      </w:r>
      <w:r w:rsidRPr="00B03FB2">
        <w:rPr>
          <w:spacing w:val="-1"/>
        </w:rPr>
        <w:t>of</w:t>
      </w:r>
      <w:r w:rsidRPr="00B03FB2">
        <w:rPr>
          <w:spacing w:val="-2"/>
        </w:rPr>
        <w:t xml:space="preserve"> </w:t>
      </w:r>
      <w:r w:rsidRPr="00B03FB2">
        <w:t>first</w:t>
      </w:r>
      <w:r w:rsidRPr="00B03FB2">
        <w:rPr>
          <w:spacing w:val="-2"/>
        </w:rPr>
        <w:t xml:space="preserve"> </w:t>
      </w:r>
      <w:r w:rsidRPr="00B03FB2">
        <w:t xml:space="preserve">aid </w:t>
      </w:r>
      <w:r w:rsidRPr="00B03FB2">
        <w:rPr>
          <w:spacing w:val="1"/>
        </w:rPr>
        <w:t>or</w:t>
      </w:r>
      <w:r w:rsidRPr="00B03FB2">
        <w:t xml:space="preserve"> </w:t>
      </w:r>
      <w:r w:rsidRPr="00B03FB2">
        <w:rPr>
          <w:spacing w:val="-1"/>
        </w:rPr>
        <w:t>initiatives</w:t>
      </w:r>
      <w:r w:rsidRPr="00B03FB2">
        <w:t xml:space="preserve"> to</w:t>
      </w:r>
      <w:r w:rsidRPr="00B03FB2">
        <w:rPr>
          <w:spacing w:val="-2"/>
        </w:rPr>
        <w:t xml:space="preserve"> </w:t>
      </w:r>
      <w:r w:rsidRPr="00B03FB2">
        <w:t>protect</w:t>
      </w:r>
      <w:r w:rsidRPr="00B03FB2">
        <w:rPr>
          <w:spacing w:val="-2"/>
        </w:rPr>
        <w:t xml:space="preserve"> </w:t>
      </w:r>
      <w:r w:rsidRPr="00B03FB2">
        <w:rPr>
          <w:spacing w:val="-1"/>
        </w:rPr>
        <w:t>women</w:t>
      </w:r>
      <w:r w:rsidRPr="00B03FB2">
        <w:rPr>
          <w:spacing w:val="-2"/>
        </w:rPr>
        <w:t xml:space="preserve"> </w:t>
      </w:r>
      <w:r w:rsidRPr="00B03FB2">
        <w:rPr>
          <w:spacing w:val="-1"/>
        </w:rPr>
        <w:t>and</w:t>
      </w:r>
      <w:r w:rsidRPr="00B03FB2">
        <w:t xml:space="preserve"> </w:t>
      </w:r>
      <w:r w:rsidRPr="00B03FB2">
        <w:rPr>
          <w:spacing w:val="-1"/>
        </w:rPr>
        <w:t>vulnerable</w:t>
      </w:r>
      <w:r w:rsidRPr="00B03FB2">
        <w:rPr>
          <w:spacing w:val="61"/>
        </w:rPr>
        <w:t xml:space="preserve"> </w:t>
      </w:r>
      <w:r w:rsidRPr="00B03FB2">
        <w:t>customers;</w:t>
      </w:r>
      <w:r w:rsidRPr="00B03FB2">
        <w:rPr>
          <w:spacing w:val="-3"/>
        </w:rPr>
        <w:t xml:space="preserve"> </w:t>
      </w:r>
      <w:r w:rsidRPr="00B03FB2">
        <w:rPr>
          <w:spacing w:val="-1"/>
        </w:rPr>
        <w:t>provision</w:t>
      </w:r>
      <w:r w:rsidRPr="00B03FB2">
        <w:t xml:space="preserve"> </w:t>
      </w:r>
      <w:r w:rsidRPr="00B03FB2">
        <w:rPr>
          <w:spacing w:val="-1"/>
        </w:rPr>
        <w:t>and</w:t>
      </w:r>
      <w:r w:rsidRPr="00B03FB2">
        <w:t xml:space="preserve"> </w:t>
      </w:r>
      <w:r w:rsidRPr="00B03FB2">
        <w:rPr>
          <w:spacing w:val="-1"/>
        </w:rPr>
        <w:t>storage</w:t>
      </w:r>
      <w:r w:rsidRPr="00B03FB2">
        <w:t xml:space="preserve"> </w:t>
      </w:r>
      <w:r w:rsidRPr="00B03FB2">
        <w:rPr>
          <w:spacing w:val="-1"/>
        </w:rPr>
        <w:t>of</w:t>
      </w:r>
      <w:r w:rsidRPr="00B03FB2">
        <w:rPr>
          <w:spacing w:val="2"/>
        </w:rPr>
        <w:t xml:space="preserve"> </w:t>
      </w:r>
      <w:r w:rsidRPr="00B03FB2">
        <w:rPr>
          <w:spacing w:val="-1"/>
        </w:rPr>
        <w:t>CCTV</w:t>
      </w:r>
      <w:r w:rsidRPr="00B03FB2">
        <w:rPr>
          <w:spacing w:val="-2"/>
        </w:rPr>
        <w:t xml:space="preserve"> </w:t>
      </w:r>
      <w:r w:rsidRPr="00B03FB2">
        <w:rPr>
          <w:spacing w:val="-1"/>
        </w:rPr>
        <w:t>footage;</w:t>
      </w:r>
      <w:r w:rsidRPr="00B03FB2">
        <w:rPr>
          <w:spacing w:val="-2"/>
        </w:rPr>
        <w:t xml:space="preserve"> </w:t>
      </w:r>
      <w:r w:rsidRPr="00B03FB2">
        <w:t>and</w:t>
      </w:r>
      <w:r w:rsidRPr="00B03FB2">
        <w:rPr>
          <w:spacing w:val="-2"/>
        </w:rPr>
        <w:t xml:space="preserve"> </w:t>
      </w:r>
      <w:r w:rsidRPr="00B03FB2">
        <w:rPr>
          <w:spacing w:val="-1"/>
        </w:rPr>
        <w:t>ensuring</w:t>
      </w:r>
      <w:r w:rsidRPr="00B03FB2">
        <w:rPr>
          <w:spacing w:val="-2"/>
        </w:rPr>
        <w:t xml:space="preserve"> </w:t>
      </w:r>
      <w:r w:rsidRPr="00B03FB2">
        <w:t>safe</w:t>
      </w:r>
      <w:r w:rsidRPr="00B03FB2">
        <w:rPr>
          <w:spacing w:val="1"/>
        </w:rPr>
        <w:t xml:space="preserve"> </w:t>
      </w:r>
      <w:r w:rsidRPr="00B03FB2">
        <w:rPr>
          <w:spacing w:val="-1"/>
        </w:rPr>
        <w:t>departure</w:t>
      </w:r>
      <w:r w:rsidRPr="00B03FB2">
        <w:t xml:space="preserve"> </w:t>
      </w:r>
      <w:r w:rsidRPr="00B03FB2">
        <w:rPr>
          <w:spacing w:val="-1"/>
        </w:rPr>
        <w:t>of</w:t>
      </w:r>
      <w:r w:rsidRPr="00B03FB2">
        <w:rPr>
          <w:spacing w:val="61"/>
        </w:rPr>
        <w:t xml:space="preserve"> </w:t>
      </w:r>
      <w:r w:rsidRPr="00B03FB2">
        <w:t>those</w:t>
      </w:r>
      <w:r w:rsidRPr="00B03FB2">
        <w:rPr>
          <w:spacing w:val="-2"/>
        </w:rPr>
        <w:t xml:space="preserve"> </w:t>
      </w:r>
      <w:r w:rsidRPr="00B03FB2">
        <w:t>using</w:t>
      </w:r>
      <w:r w:rsidRPr="00B03FB2">
        <w:rPr>
          <w:spacing w:val="-1"/>
        </w:rPr>
        <w:t xml:space="preserve"> the</w:t>
      </w:r>
      <w:r w:rsidRPr="00B03FB2">
        <w:t xml:space="preserve"> </w:t>
      </w:r>
      <w:r w:rsidRPr="00B03FB2">
        <w:rPr>
          <w:spacing w:val="-1"/>
        </w:rPr>
        <w:t>premises.</w:t>
      </w:r>
    </w:p>
    <w:p w14:paraId="07E95965" w14:textId="77777777" w:rsidR="00210873" w:rsidRPr="00B03FB2" w:rsidRDefault="00210873" w:rsidP="00E81D48">
      <w:pPr>
        <w:spacing w:before="9"/>
        <w:ind w:right="242"/>
        <w:jc w:val="both"/>
        <w:rPr>
          <w:rFonts w:ascii="Arial" w:eastAsia="Arial" w:hAnsi="Arial" w:cs="Arial"/>
          <w:sz w:val="26"/>
          <w:szCs w:val="26"/>
        </w:rPr>
      </w:pPr>
    </w:p>
    <w:p w14:paraId="1E17331D" w14:textId="77777777" w:rsidR="00210873" w:rsidRPr="00B03FB2" w:rsidRDefault="00C128CC" w:rsidP="00EA7395">
      <w:pPr>
        <w:pStyle w:val="BodyText"/>
        <w:numPr>
          <w:ilvl w:val="1"/>
          <w:numId w:val="18"/>
        </w:numPr>
        <w:tabs>
          <w:tab w:val="left" w:pos="954"/>
        </w:tabs>
        <w:spacing w:line="239" w:lineRule="auto"/>
        <w:ind w:right="242" w:hanging="696"/>
        <w:jc w:val="both"/>
        <w:rPr>
          <w:rFonts w:cs="Arial"/>
        </w:rPr>
      </w:pPr>
      <w:r w:rsidRPr="00B03FB2">
        <w:rPr>
          <w:i/>
        </w:rPr>
        <w:t>The</w:t>
      </w:r>
      <w:r w:rsidRPr="00B03FB2">
        <w:rPr>
          <w:i/>
          <w:spacing w:val="1"/>
        </w:rPr>
        <w:t xml:space="preserve"> </w:t>
      </w:r>
      <w:r w:rsidRPr="00B03FB2">
        <w:rPr>
          <w:i/>
          <w:spacing w:val="-1"/>
        </w:rPr>
        <w:t>prevention</w:t>
      </w:r>
      <w:r w:rsidRPr="00B03FB2">
        <w:rPr>
          <w:i/>
        </w:rPr>
        <w:t xml:space="preserve"> </w:t>
      </w:r>
      <w:r w:rsidRPr="00B03FB2">
        <w:rPr>
          <w:i/>
          <w:spacing w:val="-1"/>
        </w:rPr>
        <w:t>of</w:t>
      </w:r>
      <w:r w:rsidRPr="00B03FB2">
        <w:rPr>
          <w:i/>
        </w:rPr>
        <w:t xml:space="preserve"> </w:t>
      </w:r>
      <w:r w:rsidRPr="00B03FB2">
        <w:rPr>
          <w:i/>
          <w:spacing w:val="-1"/>
        </w:rPr>
        <w:t>public</w:t>
      </w:r>
      <w:r w:rsidRPr="00B03FB2">
        <w:rPr>
          <w:i/>
        </w:rPr>
        <w:t xml:space="preserve"> </w:t>
      </w:r>
      <w:r w:rsidRPr="00B03FB2">
        <w:rPr>
          <w:i/>
          <w:spacing w:val="-1"/>
        </w:rPr>
        <w:t>nuisance</w:t>
      </w:r>
    </w:p>
    <w:p w14:paraId="7B109495" w14:textId="77777777" w:rsidR="00210873" w:rsidRPr="00B03FB2" w:rsidRDefault="00210873" w:rsidP="00E81D48">
      <w:pPr>
        <w:spacing w:before="11"/>
        <w:ind w:right="242"/>
        <w:jc w:val="both"/>
        <w:rPr>
          <w:rFonts w:ascii="Arial" w:eastAsia="Arial" w:hAnsi="Arial" w:cs="Arial"/>
          <w:i/>
          <w:sz w:val="26"/>
          <w:szCs w:val="26"/>
        </w:rPr>
      </w:pPr>
    </w:p>
    <w:p w14:paraId="4621090C" w14:textId="77777777" w:rsidR="00210873" w:rsidRPr="00B03FB2" w:rsidRDefault="00C128CC" w:rsidP="00B92B81">
      <w:pPr>
        <w:pStyle w:val="BodyText"/>
        <w:spacing w:line="242" w:lineRule="auto"/>
        <w:ind w:left="360" w:right="242"/>
        <w:jc w:val="both"/>
      </w:pPr>
      <w:r w:rsidRPr="00B03FB2">
        <w:rPr>
          <w:spacing w:val="-1"/>
        </w:rPr>
        <w:t>Consideration</w:t>
      </w:r>
      <w:r w:rsidRPr="00B03FB2">
        <w:t xml:space="preserve"> </w:t>
      </w:r>
      <w:r w:rsidRPr="00B03FB2">
        <w:rPr>
          <w:spacing w:val="-1"/>
        </w:rPr>
        <w:t>of</w:t>
      </w:r>
      <w:r w:rsidRPr="00B03FB2">
        <w:rPr>
          <w:spacing w:val="3"/>
        </w:rPr>
        <w:t xml:space="preserve"> </w:t>
      </w:r>
      <w:r w:rsidRPr="00B03FB2">
        <w:rPr>
          <w:spacing w:val="-1"/>
        </w:rPr>
        <w:t>the</w:t>
      </w:r>
      <w:r w:rsidRPr="00B03FB2">
        <w:rPr>
          <w:spacing w:val="-2"/>
        </w:rPr>
        <w:t xml:space="preserve"> </w:t>
      </w:r>
      <w:r w:rsidRPr="00B03FB2">
        <w:rPr>
          <w:spacing w:val="-1"/>
        </w:rPr>
        <w:t>prevention</w:t>
      </w:r>
      <w:r w:rsidRPr="00B03FB2">
        <w:t xml:space="preserve"> </w:t>
      </w:r>
      <w:r w:rsidRPr="00B03FB2">
        <w:rPr>
          <w:spacing w:val="-1"/>
        </w:rPr>
        <w:t>of</w:t>
      </w:r>
      <w:r w:rsidRPr="00B03FB2">
        <w:t xml:space="preserve"> </w:t>
      </w:r>
      <w:r w:rsidRPr="00B03FB2">
        <w:rPr>
          <w:spacing w:val="-1"/>
        </w:rPr>
        <w:t>irresponsible</w:t>
      </w:r>
      <w:r w:rsidRPr="00B03FB2">
        <w:t xml:space="preserve"> </w:t>
      </w:r>
      <w:r w:rsidRPr="00B03FB2">
        <w:rPr>
          <w:spacing w:val="-1"/>
        </w:rPr>
        <w:t>promotions,</w:t>
      </w:r>
      <w:r w:rsidRPr="00B03FB2">
        <w:rPr>
          <w:spacing w:val="-2"/>
        </w:rPr>
        <w:t xml:space="preserve"> </w:t>
      </w:r>
      <w:r w:rsidRPr="00B03FB2">
        <w:t xml:space="preserve">methods </w:t>
      </w:r>
      <w:r w:rsidRPr="00B03FB2">
        <w:rPr>
          <w:spacing w:val="-1"/>
        </w:rPr>
        <w:t>of</w:t>
      </w:r>
      <w:r w:rsidRPr="00B03FB2">
        <w:rPr>
          <w:spacing w:val="2"/>
        </w:rPr>
        <w:t xml:space="preserve"> </w:t>
      </w:r>
      <w:r w:rsidRPr="00B03FB2">
        <w:rPr>
          <w:spacing w:val="-1"/>
        </w:rPr>
        <w:t>preventing</w:t>
      </w:r>
      <w:r w:rsidRPr="00B03FB2">
        <w:rPr>
          <w:spacing w:val="83"/>
        </w:rPr>
        <w:t xml:space="preserve"> </w:t>
      </w:r>
      <w:r w:rsidRPr="00B03FB2">
        <w:t>and</w:t>
      </w:r>
      <w:r w:rsidRPr="00B03FB2">
        <w:rPr>
          <w:spacing w:val="-2"/>
        </w:rPr>
        <w:t xml:space="preserve"> </w:t>
      </w:r>
      <w:r w:rsidRPr="00B03FB2">
        <w:rPr>
          <w:spacing w:val="-1"/>
        </w:rPr>
        <w:t xml:space="preserve">managing </w:t>
      </w:r>
      <w:r w:rsidRPr="00B03FB2">
        <w:t>noise</w:t>
      </w:r>
      <w:r w:rsidRPr="00B03FB2">
        <w:rPr>
          <w:spacing w:val="-2"/>
        </w:rPr>
        <w:t xml:space="preserve"> </w:t>
      </w:r>
      <w:r w:rsidRPr="00B03FB2">
        <w:rPr>
          <w:spacing w:val="-1"/>
        </w:rPr>
        <w:t>and</w:t>
      </w:r>
      <w:r w:rsidRPr="00B03FB2">
        <w:t xml:space="preserve"> </w:t>
      </w:r>
      <w:r w:rsidRPr="00B03FB2">
        <w:rPr>
          <w:spacing w:val="-1"/>
        </w:rPr>
        <w:t>light</w:t>
      </w:r>
      <w:r w:rsidRPr="00B03FB2">
        <w:t xml:space="preserve"> pollution,</w:t>
      </w:r>
      <w:r w:rsidRPr="00B03FB2">
        <w:rPr>
          <w:spacing w:val="-2"/>
        </w:rPr>
        <w:t xml:space="preserve"> </w:t>
      </w:r>
      <w:r w:rsidRPr="00B03FB2">
        <w:rPr>
          <w:spacing w:val="-1"/>
        </w:rPr>
        <w:t>and</w:t>
      </w:r>
      <w:r w:rsidRPr="00B03FB2">
        <w:rPr>
          <w:spacing w:val="-2"/>
        </w:rPr>
        <w:t xml:space="preserve"> </w:t>
      </w:r>
      <w:r w:rsidRPr="00B03FB2">
        <w:rPr>
          <w:spacing w:val="-1"/>
        </w:rPr>
        <w:t>ways</w:t>
      </w:r>
      <w:r w:rsidRPr="00B03FB2">
        <w:t xml:space="preserve"> of </w:t>
      </w:r>
      <w:r w:rsidRPr="00B03FB2">
        <w:rPr>
          <w:spacing w:val="-1"/>
        </w:rPr>
        <w:t xml:space="preserve">managing </w:t>
      </w:r>
      <w:r w:rsidRPr="00B03FB2">
        <w:t>litter.</w:t>
      </w:r>
    </w:p>
    <w:p w14:paraId="7C64E101" w14:textId="77777777" w:rsidR="00210873" w:rsidRPr="00B03FB2" w:rsidRDefault="00210873" w:rsidP="00E81D48">
      <w:pPr>
        <w:spacing w:before="11"/>
        <w:ind w:right="242"/>
        <w:jc w:val="both"/>
        <w:rPr>
          <w:rFonts w:ascii="Arial" w:eastAsia="Arial" w:hAnsi="Arial" w:cs="Arial"/>
          <w:sz w:val="26"/>
          <w:szCs w:val="26"/>
        </w:rPr>
      </w:pPr>
    </w:p>
    <w:p w14:paraId="4518E6CA" w14:textId="77777777" w:rsidR="00210873" w:rsidRPr="00B03FB2" w:rsidRDefault="00C128CC" w:rsidP="00EA7395">
      <w:pPr>
        <w:pStyle w:val="BodyText"/>
        <w:numPr>
          <w:ilvl w:val="1"/>
          <w:numId w:val="18"/>
        </w:numPr>
        <w:tabs>
          <w:tab w:val="left" w:pos="954"/>
        </w:tabs>
        <w:spacing w:line="239" w:lineRule="auto"/>
        <w:ind w:right="242" w:hanging="696"/>
        <w:jc w:val="both"/>
        <w:rPr>
          <w:rFonts w:cs="Arial"/>
        </w:rPr>
      </w:pPr>
      <w:r w:rsidRPr="00B03FB2">
        <w:rPr>
          <w:i/>
        </w:rPr>
        <w:t>The</w:t>
      </w:r>
      <w:r w:rsidRPr="00B03FB2">
        <w:rPr>
          <w:i/>
          <w:spacing w:val="1"/>
        </w:rPr>
        <w:t xml:space="preserve"> </w:t>
      </w:r>
      <w:r w:rsidRPr="00B03FB2">
        <w:rPr>
          <w:i/>
          <w:spacing w:val="-1"/>
        </w:rPr>
        <w:t>protection</w:t>
      </w:r>
      <w:r w:rsidRPr="00B03FB2">
        <w:rPr>
          <w:i/>
        </w:rPr>
        <w:t xml:space="preserve"> </w:t>
      </w:r>
      <w:r w:rsidRPr="00B03FB2">
        <w:rPr>
          <w:i/>
          <w:spacing w:val="-1"/>
        </w:rPr>
        <w:t>of</w:t>
      </w:r>
      <w:r w:rsidRPr="00B03FB2">
        <w:rPr>
          <w:i/>
        </w:rPr>
        <w:t xml:space="preserve"> </w:t>
      </w:r>
      <w:r w:rsidRPr="00B03FB2">
        <w:rPr>
          <w:i/>
          <w:spacing w:val="-1"/>
        </w:rPr>
        <w:t>children</w:t>
      </w:r>
      <w:r w:rsidRPr="00B03FB2">
        <w:rPr>
          <w:i/>
        </w:rPr>
        <w:t xml:space="preserve"> from</w:t>
      </w:r>
      <w:r w:rsidRPr="00B03FB2">
        <w:rPr>
          <w:i/>
          <w:spacing w:val="-3"/>
        </w:rPr>
        <w:t xml:space="preserve"> </w:t>
      </w:r>
      <w:r w:rsidRPr="00B03FB2">
        <w:rPr>
          <w:i/>
        </w:rPr>
        <w:t>harm</w:t>
      </w:r>
    </w:p>
    <w:p w14:paraId="675A9DEF" w14:textId="77777777" w:rsidR="00210873" w:rsidRPr="00B03FB2" w:rsidRDefault="00210873" w:rsidP="00E81D48">
      <w:pPr>
        <w:spacing w:before="2"/>
        <w:ind w:right="242"/>
        <w:jc w:val="both"/>
        <w:rPr>
          <w:rFonts w:ascii="Arial" w:eastAsia="Arial" w:hAnsi="Arial" w:cs="Arial"/>
          <w:i/>
          <w:sz w:val="27"/>
          <w:szCs w:val="27"/>
        </w:rPr>
      </w:pPr>
    </w:p>
    <w:p w14:paraId="1A69CFC4" w14:textId="77777777" w:rsidR="00210873" w:rsidRPr="00B03FB2" w:rsidRDefault="00C128CC" w:rsidP="00B92B81">
      <w:pPr>
        <w:pStyle w:val="BodyText"/>
        <w:spacing w:line="278" w:lineRule="exact"/>
        <w:ind w:left="360" w:right="242"/>
        <w:jc w:val="both"/>
        <w:rPr>
          <w:rFonts w:ascii="Calibri" w:eastAsia="Calibri" w:hAnsi="Calibri" w:cs="Calibri"/>
          <w:sz w:val="28"/>
          <w:szCs w:val="28"/>
        </w:rPr>
      </w:pPr>
      <w:r w:rsidRPr="00B03FB2">
        <w:rPr>
          <w:spacing w:val="-1"/>
        </w:rPr>
        <w:t>Consideration</w:t>
      </w:r>
      <w:r w:rsidRPr="00B03FB2">
        <w:rPr>
          <w:spacing w:val="-2"/>
        </w:rPr>
        <w:t xml:space="preserve"> </w:t>
      </w:r>
      <w:r w:rsidRPr="00B03FB2">
        <w:rPr>
          <w:spacing w:val="-1"/>
        </w:rPr>
        <w:t>of</w:t>
      </w:r>
      <w:r w:rsidRPr="00B03FB2">
        <w:rPr>
          <w:spacing w:val="2"/>
        </w:rPr>
        <w:t xml:space="preserve"> </w:t>
      </w:r>
      <w:r w:rsidRPr="00B03FB2">
        <w:rPr>
          <w:spacing w:val="-1"/>
        </w:rPr>
        <w:t>age</w:t>
      </w:r>
      <w:r w:rsidRPr="00B03FB2">
        <w:t xml:space="preserve"> </w:t>
      </w:r>
      <w:r w:rsidRPr="00B03FB2">
        <w:rPr>
          <w:spacing w:val="-1"/>
        </w:rPr>
        <w:t>verification</w:t>
      </w:r>
      <w:r w:rsidRPr="00B03FB2">
        <w:t xml:space="preserve"> schemes,</w:t>
      </w:r>
      <w:r w:rsidRPr="00B03FB2">
        <w:rPr>
          <w:spacing w:val="-2"/>
        </w:rPr>
        <w:t xml:space="preserve"> </w:t>
      </w:r>
      <w:r w:rsidRPr="00B03FB2">
        <w:rPr>
          <w:spacing w:val="-1"/>
        </w:rPr>
        <w:t>test</w:t>
      </w:r>
      <w:r w:rsidRPr="00B03FB2">
        <w:t xml:space="preserve"> </w:t>
      </w:r>
      <w:r w:rsidRPr="00B03FB2">
        <w:rPr>
          <w:spacing w:val="-1"/>
        </w:rPr>
        <w:t xml:space="preserve">purchasing </w:t>
      </w:r>
      <w:r w:rsidRPr="00B03FB2">
        <w:t>policies,</w:t>
      </w:r>
      <w:r w:rsidRPr="00B03FB2">
        <w:rPr>
          <w:spacing w:val="-2"/>
        </w:rPr>
        <w:t xml:space="preserve"> </w:t>
      </w:r>
      <w:r w:rsidRPr="00B03FB2">
        <w:t>and</w:t>
      </w:r>
      <w:r w:rsidRPr="00B03FB2">
        <w:rPr>
          <w:spacing w:val="69"/>
        </w:rPr>
        <w:t xml:space="preserve"> </w:t>
      </w:r>
      <w:r w:rsidRPr="00B03FB2">
        <w:rPr>
          <w:spacing w:val="-1"/>
        </w:rPr>
        <w:t>restrictions</w:t>
      </w:r>
      <w:r w:rsidRPr="00B03FB2">
        <w:t xml:space="preserve"> on</w:t>
      </w:r>
      <w:r w:rsidRPr="00B03FB2">
        <w:rPr>
          <w:spacing w:val="-2"/>
        </w:rPr>
        <w:t xml:space="preserve"> </w:t>
      </w:r>
      <w:r w:rsidRPr="00B03FB2">
        <w:rPr>
          <w:spacing w:val="-1"/>
        </w:rPr>
        <w:t>the</w:t>
      </w:r>
      <w:r w:rsidRPr="00B03FB2">
        <w:t xml:space="preserve"> </w:t>
      </w:r>
      <w:r w:rsidRPr="00B03FB2">
        <w:rPr>
          <w:spacing w:val="-1"/>
        </w:rPr>
        <w:t>hours</w:t>
      </w:r>
      <w:r w:rsidRPr="00B03FB2">
        <w:t xml:space="preserve"> </w:t>
      </w:r>
      <w:r w:rsidRPr="00B03FB2">
        <w:rPr>
          <w:spacing w:val="-1"/>
        </w:rPr>
        <w:t>when</w:t>
      </w:r>
      <w:r w:rsidRPr="00B03FB2">
        <w:t xml:space="preserve"> children</w:t>
      </w:r>
      <w:r w:rsidRPr="00B03FB2">
        <w:rPr>
          <w:spacing w:val="-1"/>
        </w:rPr>
        <w:t xml:space="preserve"> </w:t>
      </w:r>
      <w:r w:rsidRPr="00B03FB2">
        <w:t>may</w:t>
      </w:r>
      <w:r w:rsidRPr="00B03FB2">
        <w:rPr>
          <w:spacing w:val="-3"/>
        </w:rPr>
        <w:t xml:space="preserve"> </w:t>
      </w:r>
      <w:r w:rsidRPr="00B03FB2">
        <w:rPr>
          <w:spacing w:val="-1"/>
        </w:rPr>
        <w:t>be</w:t>
      </w:r>
      <w:r w:rsidRPr="00B03FB2">
        <w:t xml:space="preserve"> present</w:t>
      </w:r>
      <w:r w:rsidRPr="00B03FB2">
        <w:rPr>
          <w:rFonts w:ascii="Calibri"/>
          <w:sz w:val="28"/>
        </w:rPr>
        <w:t>.</w:t>
      </w:r>
    </w:p>
    <w:p w14:paraId="03723C5A" w14:textId="77777777" w:rsidR="00210873" w:rsidRPr="00B03FB2" w:rsidRDefault="00C128CC" w:rsidP="00EA7395">
      <w:pPr>
        <w:pStyle w:val="BodyText"/>
        <w:numPr>
          <w:ilvl w:val="1"/>
          <w:numId w:val="18"/>
        </w:numPr>
        <w:tabs>
          <w:tab w:val="left" w:pos="954"/>
        </w:tabs>
        <w:spacing w:line="239" w:lineRule="auto"/>
        <w:ind w:right="242" w:hanging="696"/>
        <w:jc w:val="both"/>
      </w:pPr>
      <w:proofErr w:type="gramStart"/>
      <w:r w:rsidRPr="00B03FB2">
        <w:rPr>
          <w:spacing w:val="-1"/>
        </w:rPr>
        <w:t>All</w:t>
      </w:r>
      <w:r w:rsidRPr="00B03FB2">
        <w:rPr>
          <w:spacing w:val="-3"/>
        </w:rPr>
        <w:t xml:space="preserve"> </w:t>
      </w:r>
      <w:r w:rsidRPr="00B03FB2">
        <w:rPr>
          <w:spacing w:val="-1"/>
        </w:rPr>
        <w:t>of</w:t>
      </w:r>
      <w:proofErr w:type="gramEnd"/>
      <w:r w:rsidRPr="00B03FB2">
        <w:t xml:space="preserve"> </w:t>
      </w:r>
      <w:r w:rsidRPr="00B03FB2">
        <w:rPr>
          <w:spacing w:val="-1"/>
        </w:rPr>
        <w:t>the Policy</w:t>
      </w:r>
      <w:r w:rsidRPr="00B03FB2">
        <w:rPr>
          <w:spacing w:val="-2"/>
        </w:rPr>
        <w:t xml:space="preserve"> and</w:t>
      </w:r>
      <w:r w:rsidRPr="00B03FB2">
        <w:rPr>
          <w:spacing w:val="1"/>
        </w:rPr>
        <w:t xml:space="preserve"> </w:t>
      </w:r>
      <w:r w:rsidRPr="00B03FB2">
        <w:rPr>
          <w:spacing w:val="-1"/>
        </w:rPr>
        <w:t>its</w:t>
      </w:r>
      <w:r w:rsidRPr="00B03FB2">
        <w:rPr>
          <w:spacing w:val="-2"/>
        </w:rPr>
        <w:t xml:space="preserve"> </w:t>
      </w:r>
      <w:r w:rsidRPr="00B03FB2">
        <w:rPr>
          <w:spacing w:val="-1"/>
        </w:rPr>
        <w:t>implementation</w:t>
      </w:r>
      <w:r w:rsidRPr="00B03FB2">
        <w:rPr>
          <w:spacing w:val="-4"/>
        </w:rPr>
        <w:t xml:space="preserve"> </w:t>
      </w:r>
      <w:r w:rsidRPr="00B03FB2">
        <w:rPr>
          <w:spacing w:val="-1"/>
        </w:rPr>
        <w:t>must</w:t>
      </w:r>
      <w:r w:rsidRPr="00B03FB2">
        <w:rPr>
          <w:spacing w:val="-2"/>
        </w:rPr>
        <w:t xml:space="preserve"> </w:t>
      </w:r>
      <w:r w:rsidRPr="00B03FB2">
        <w:t>be</w:t>
      </w:r>
      <w:r w:rsidRPr="00B03FB2">
        <w:rPr>
          <w:spacing w:val="-1"/>
        </w:rPr>
        <w:t xml:space="preserve"> </w:t>
      </w:r>
      <w:r w:rsidRPr="00B03FB2">
        <w:rPr>
          <w:spacing w:val="-2"/>
        </w:rPr>
        <w:t>consistent</w:t>
      </w:r>
      <w:r w:rsidRPr="00B03FB2">
        <w:t xml:space="preserve"> </w:t>
      </w:r>
      <w:r w:rsidRPr="00B03FB2">
        <w:rPr>
          <w:spacing w:val="-1"/>
        </w:rPr>
        <w:t xml:space="preserve">with </w:t>
      </w:r>
      <w:r w:rsidRPr="00B03FB2">
        <w:rPr>
          <w:spacing w:val="-2"/>
        </w:rPr>
        <w:t>those</w:t>
      </w:r>
      <w:r w:rsidRPr="00B03FB2">
        <w:rPr>
          <w:spacing w:val="-1"/>
        </w:rPr>
        <w:t xml:space="preserve"> four</w:t>
      </w:r>
      <w:r w:rsidRPr="00B03FB2">
        <w:rPr>
          <w:spacing w:val="59"/>
        </w:rPr>
        <w:t xml:space="preserve"> </w:t>
      </w:r>
      <w:r w:rsidRPr="00B03FB2">
        <w:rPr>
          <w:spacing w:val="-1"/>
        </w:rPr>
        <w:t>objectives.</w:t>
      </w:r>
    </w:p>
    <w:p w14:paraId="508209F5" w14:textId="77777777" w:rsidR="00210873" w:rsidRDefault="00210873" w:rsidP="00E81D48">
      <w:pPr>
        <w:ind w:right="242"/>
        <w:jc w:val="both"/>
        <w:rPr>
          <w:rFonts w:ascii="Arial" w:eastAsia="Arial" w:hAnsi="Arial" w:cs="Arial"/>
          <w:sz w:val="24"/>
          <w:szCs w:val="24"/>
        </w:rPr>
      </w:pPr>
    </w:p>
    <w:p w14:paraId="74EDE154" w14:textId="77777777" w:rsidR="001D4626" w:rsidRPr="00B03FB2" w:rsidRDefault="001D4626" w:rsidP="00E81D48">
      <w:pPr>
        <w:ind w:right="242"/>
        <w:jc w:val="both"/>
        <w:rPr>
          <w:rFonts w:ascii="Arial" w:eastAsia="Arial" w:hAnsi="Arial" w:cs="Arial"/>
          <w:sz w:val="24"/>
          <w:szCs w:val="24"/>
        </w:rPr>
      </w:pPr>
    </w:p>
    <w:p w14:paraId="27C4DDDD" w14:textId="77777777" w:rsidR="00210873" w:rsidRPr="00B03FB2" w:rsidRDefault="00C128CC" w:rsidP="00EA7395">
      <w:pPr>
        <w:pStyle w:val="BodyText"/>
        <w:numPr>
          <w:ilvl w:val="1"/>
          <w:numId w:val="18"/>
        </w:numPr>
        <w:tabs>
          <w:tab w:val="left" w:pos="939"/>
        </w:tabs>
        <w:spacing w:line="239" w:lineRule="auto"/>
        <w:ind w:right="242" w:hanging="696"/>
        <w:jc w:val="both"/>
      </w:pPr>
      <w:r w:rsidRPr="00B03FB2">
        <w:rPr>
          <w:spacing w:val="-1"/>
        </w:rPr>
        <w:lastRenderedPageBreak/>
        <w:t xml:space="preserve">Nothing </w:t>
      </w:r>
      <w:r w:rsidRPr="00B03FB2">
        <w:rPr>
          <w:spacing w:val="-2"/>
        </w:rPr>
        <w:t>in</w:t>
      </w:r>
      <w:r w:rsidRPr="00B03FB2">
        <w:rPr>
          <w:spacing w:val="1"/>
        </w:rPr>
        <w:t xml:space="preserve"> </w:t>
      </w:r>
      <w:r w:rsidRPr="00B03FB2">
        <w:rPr>
          <w:spacing w:val="-2"/>
        </w:rPr>
        <w:t>the</w:t>
      </w:r>
      <w:r w:rsidRPr="00B03FB2">
        <w:rPr>
          <w:spacing w:val="-1"/>
        </w:rPr>
        <w:t xml:space="preserve"> Licensing Policy</w:t>
      </w:r>
      <w:r w:rsidRPr="00B03FB2">
        <w:rPr>
          <w:spacing w:val="-2"/>
        </w:rPr>
        <w:t xml:space="preserve"> </w:t>
      </w:r>
      <w:r w:rsidRPr="00B03FB2">
        <w:rPr>
          <w:spacing w:val="-1"/>
        </w:rPr>
        <w:t>will</w:t>
      </w:r>
      <w:r w:rsidRPr="00B03FB2">
        <w:t xml:space="preserve"> </w:t>
      </w:r>
      <w:r w:rsidRPr="00B03FB2">
        <w:rPr>
          <w:spacing w:val="-2"/>
        </w:rPr>
        <w:t>undermine</w:t>
      </w:r>
      <w:r w:rsidRPr="00B03FB2">
        <w:rPr>
          <w:spacing w:val="-1"/>
        </w:rPr>
        <w:t xml:space="preserve"> the</w:t>
      </w:r>
      <w:r w:rsidRPr="00B03FB2">
        <w:rPr>
          <w:spacing w:val="1"/>
        </w:rPr>
        <w:t xml:space="preserve"> </w:t>
      </w:r>
      <w:r w:rsidRPr="00B03FB2">
        <w:rPr>
          <w:spacing w:val="-2"/>
        </w:rPr>
        <w:t xml:space="preserve">rights </w:t>
      </w:r>
      <w:r w:rsidRPr="00B03FB2">
        <w:rPr>
          <w:spacing w:val="-1"/>
        </w:rPr>
        <w:t>of</w:t>
      </w:r>
      <w:r w:rsidRPr="00B03FB2">
        <w:t xml:space="preserve"> </w:t>
      </w:r>
      <w:r w:rsidRPr="00B03FB2">
        <w:rPr>
          <w:spacing w:val="-1"/>
        </w:rPr>
        <w:t>any</w:t>
      </w:r>
      <w:r w:rsidRPr="00B03FB2">
        <w:rPr>
          <w:spacing w:val="-2"/>
        </w:rPr>
        <w:t xml:space="preserve"> person</w:t>
      </w:r>
      <w:r w:rsidRPr="00B03FB2">
        <w:rPr>
          <w:spacing w:val="1"/>
        </w:rPr>
        <w:t xml:space="preserve"> </w:t>
      </w:r>
      <w:r w:rsidRPr="00B03FB2">
        <w:rPr>
          <w:spacing w:val="-1"/>
        </w:rPr>
        <w:t>to apply</w:t>
      </w:r>
      <w:r w:rsidRPr="00B03FB2">
        <w:rPr>
          <w:spacing w:val="67"/>
        </w:rPr>
        <w:t xml:space="preserve"> </w:t>
      </w:r>
      <w:r w:rsidRPr="00B03FB2">
        <w:rPr>
          <w:spacing w:val="-1"/>
        </w:rPr>
        <w:t>under</w:t>
      </w:r>
      <w:r w:rsidRPr="00B03FB2">
        <w:rPr>
          <w:spacing w:val="-3"/>
        </w:rPr>
        <w:t xml:space="preserve"> </w:t>
      </w:r>
      <w:r w:rsidRPr="00B03FB2">
        <w:rPr>
          <w:spacing w:val="-1"/>
        </w:rPr>
        <w:t xml:space="preserve">the </w:t>
      </w:r>
      <w:r w:rsidRPr="00B03FB2">
        <w:t>Act</w:t>
      </w:r>
      <w:r w:rsidRPr="00B03FB2">
        <w:rPr>
          <w:spacing w:val="-4"/>
        </w:rPr>
        <w:t xml:space="preserve"> </w:t>
      </w:r>
      <w:r w:rsidRPr="00B03FB2">
        <w:t>for a</w:t>
      </w:r>
      <w:r w:rsidRPr="00B03FB2">
        <w:rPr>
          <w:spacing w:val="-2"/>
        </w:rPr>
        <w:t xml:space="preserve"> </w:t>
      </w:r>
      <w:r w:rsidRPr="00B03FB2">
        <w:rPr>
          <w:spacing w:val="-1"/>
        </w:rPr>
        <w:t>variety</w:t>
      </w:r>
      <w:r w:rsidRPr="00B03FB2">
        <w:rPr>
          <w:spacing w:val="-2"/>
        </w:rPr>
        <w:t xml:space="preserve"> </w:t>
      </w:r>
      <w:r w:rsidRPr="00B03FB2">
        <w:rPr>
          <w:spacing w:val="-1"/>
        </w:rPr>
        <w:t>of</w:t>
      </w:r>
      <w:r w:rsidRPr="00B03FB2">
        <w:rPr>
          <w:spacing w:val="-2"/>
        </w:rPr>
        <w:t xml:space="preserve"> permissions </w:t>
      </w:r>
      <w:r w:rsidRPr="00B03FB2">
        <w:rPr>
          <w:spacing w:val="-1"/>
        </w:rPr>
        <w:t xml:space="preserve">and </w:t>
      </w:r>
      <w:r w:rsidRPr="00B03FB2">
        <w:rPr>
          <w:spacing w:val="-2"/>
        </w:rPr>
        <w:t>have</w:t>
      </w:r>
      <w:r w:rsidRPr="00B03FB2">
        <w:rPr>
          <w:spacing w:val="1"/>
        </w:rPr>
        <w:t xml:space="preserve"> </w:t>
      </w:r>
      <w:r w:rsidRPr="00B03FB2">
        <w:rPr>
          <w:spacing w:val="-1"/>
        </w:rPr>
        <w:t xml:space="preserve">the application considered </w:t>
      </w:r>
      <w:r w:rsidRPr="00B03FB2">
        <w:rPr>
          <w:spacing w:val="-2"/>
        </w:rPr>
        <w:t>on</w:t>
      </w:r>
      <w:r w:rsidRPr="00B03FB2">
        <w:rPr>
          <w:spacing w:val="35"/>
        </w:rPr>
        <w:t xml:space="preserve"> </w:t>
      </w:r>
      <w:r w:rsidRPr="00B03FB2">
        <w:t xml:space="preserve">its </w:t>
      </w:r>
      <w:r w:rsidRPr="00B03FB2">
        <w:rPr>
          <w:spacing w:val="-1"/>
        </w:rPr>
        <w:t>individual</w:t>
      </w:r>
      <w:r w:rsidRPr="00B03FB2">
        <w:t xml:space="preserve"> </w:t>
      </w:r>
      <w:r w:rsidRPr="00B03FB2">
        <w:rPr>
          <w:spacing w:val="-1"/>
        </w:rPr>
        <w:t>merits</w:t>
      </w:r>
      <w:r w:rsidRPr="00B03FB2">
        <w:t xml:space="preserve"> </w:t>
      </w:r>
      <w:r w:rsidRPr="00B03FB2">
        <w:rPr>
          <w:spacing w:val="-1"/>
        </w:rPr>
        <w:t>and</w:t>
      </w:r>
      <w:r w:rsidRPr="00B03FB2">
        <w:t xml:space="preserve"> / or</w:t>
      </w:r>
      <w:r w:rsidRPr="00B03FB2">
        <w:rPr>
          <w:spacing w:val="-3"/>
        </w:rPr>
        <w:t xml:space="preserve"> </w:t>
      </w:r>
      <w:r w:rsidRPr="00B03FB2">
        <w:rPr>
          <w:spacing w:val="-1"/>
        </w:rPr>
        <w:t>override the</w:t>
      </w:r>
      <w:r w:rsidRPr="00B03FB2">
        <w:rPr>
          <w:spacing w:val="1"/>
        </w:rPr>
        <w:t xml:space="preserve"> </w:t>
      </w:r>
      <w:r w:rsidRPr="00B03FB2">
        <w:rPr>
          <w:spacing w:val="-2"/>
        </w:rPr>
        <w:t xml:space="preserve">right </w:t>
      </w:r>
      <w:r w:rsidRPr="00B03FB2">
        <w:rPr>
          <w:spacing w:val="-1"/>
        </w:rPr>
        <w:t>of</w:t>
      </w:r>
      <w:r w:rsidRPr="00B03FB2">
        <w:t xml:space="preserve"> </w:t>
      </w:r>
      <w:r w:rsidRPr="00B03FB2">
        <w:rPr>
          <w:spacing w:val="-1"/>
        </w:rPr>
        <w:t>any</w:t>
      </w:r>
      <w:r w:rsidRPr="00B03FB2">
        <w:rPr>
          <w:spacing w:val="-2"/>
        </w:rPr>
        <w:t xml:space="preserve"> person</w:t>
      </w:r>
      <w:r w:rsidRPr="00B03FB2">
        <w:rPr>
          <w:spacing w:val="1"/>
        </w:rPr>
        <w:t xml:space="preserve"> </w:t>
      </w:r>
      <w:r w:rsidRPr="00B03FB2">
        <w:rPr>
          <w:spacing w:val="-1"/>
        </w:rPr>
        <w:t>to make</w:t>
      </w:r>
      <w:r w:rsidRPr="00B03FB2">
        <w:rPr>
          <w:spacing w:val="61"/>
        </w:rPr>
        <w:t xml:space="preserve"> </w:t>
      </w:r>
      <w:r w:rsidRPr="00B03FB2">
        <w:rPr>
          <w:spacing w:val="-2"/>
        </w:rPr>
        <w:t xml:space="preserve">representations </w:t>
      </w:r>
      <w:r w:rsidRPr="00B03FB2">
        <w:rPr>
          <w:spacing w:val="-1"/>
        </w:rPr>
        <w:t>on any</w:t>
      </w:r>
      <w:r w:rsidRPr="00B03FB2">
        <w:rPr>
          <w:spacing w:val="-2"/>
        </w:rPr>
        <w:t xml:space="preserve"> application</w:t>
      </w:r>
      <w:r w:rsidRPr="00B03FB2">
        <w:rPr>
          <w:spacing w:val="-1"/>
        </w:rPr>
        <w:t xml:space="preserve"> </w:t>
      </w:r>
      <w:r w:rsidRPr="00B03FB2">
        <w:t>or</w:t>
      </w:r>
      <w:r w:rsidRPr="00B03FB2">
        <w:rPr>
          <w:spacing w:val="-1"/>
        </w:rPr>
        <w:t xml:space="preserve"> </w:t>
      </w:r>
      <w:r w:rsidRPr="00B03FB2">
        <w:rPr>
          <w:spacing w:val="-2"/>
        </w:rPr>
        <w:t xml:space="preserve">seek </w:t>
      </w:r>
      <w:r w:rsidRPr="00B03FB2">
        <w:t>a</w:t>
      </w:r>
      <w:r w:rsidRPr="00B03FB2">
        <w:rPr>
          <w:spacing w:val="1"/>
        </w:rPr>
        <w:t xml:space="preserve"> </w:t>
      </w:r>
      <w:r w:rsidRPr="00B03FB2">
        <w:rPr>
          <w:spacing w:val="-2"/>
        </w:rPr>
        <w:t>review</w:t>
      </w:r>
      <w:r w:rsidRPr="00B03FB2">
        <w:rPr>
          <w:spacing w:val="-3"/>
        </w:rPr>
        <w:t xml:space="preserve"> </w:t>
      </w:r>
      <w:r w:rsidRPr="00B03FB2">
        <w:rPr>
          <w:spacing w:val="-1"/>
        </w:rPr>
        <w:t>of</w:t>
      </w:r>
      <w:r w:rsidRPr="00B03FB2">
        <w:t xml:space="preserve"> a</w:t>
      </w:r>
      <w:r w:rsidRPr="00B03FB2">
        <w:rPr>
          <w:spacing w:val="1"/>
        </w:rPr>
        <w:t xml:space="preserve"> </w:t>
      </w:r>
      <w:proofErr w:type="spellStart"/>
      <w:r w:rsidRPr="00B03FB2">
        <w:rPr>
          <w:spacing w:val="-2"/>
        </w:rPr>
        <w:t>licence</w:t>
      </w:r>
      <w:proofErr w:type="spellEnd"/>
      <w:r w:rsidRPr="00B03FB2">
        <w:rPr>
          <w:spacing w:val="-1"/>
        </w:rPr>
        <w:t xml:space="preserve"> </w:t>
      </w:r>
      <w:r w:rsidRPr="00B03FB2">
        <w:t>or</w:t>
      </w:r>
      <w:r w:rsidRPr="00B03FB2">
        <w:rPr>
          <w:spacing w:val="-3"/>
        </w:rPr>
        <w:t xml:space="preserve"> </w:t>
      </w:r>
      <w:r w:rsidRPr="00B03FB2">
        <w:rPr>
          <w:spacing w:val="-2"/>
        </w:rPr>
        <w:t>certificate</w:t>
      </w:r>
      <w:r w:rsidRPr="00B03FB2">
        <w:rPr>
          <w:spacing w:val="89"/>
        </w:rPr>
        <w:t xml:space="preserve"> </w:t>
      </w:r>
      <w:r w:rsidRPr="00B03FB2">
        <w:rPr>
          <w:spacing w:val="-1"/>
        </w:rPr>
        <w:t>where they</w:t>
      </w:r>
      <w:r w:rsidRPr="00B03FB2">
        <w:rPr>
          <w:spacing w:val="-2"/>
        </w:rPr>
        <w:t xml:space="preserve"> </w:t>
      </w:r>
      <w:r w:rsidRPr="00B03FB2">
        <w:rPr>
          <w:spacing w:val="-1"/>
        </w:rPr>
        <w:t xml:space="preserve">are </w:t>
      </w:r>
      <w:r w:rsidRPr="00B03FB2">
        <w:rPr>
          <w:spacing w:val="-2"/>
        </w:rPr>
        <w:t>permitted</w:t>
      </w:r>
      <w:r w:rsidRPr="00B03FB2">
        <w:rPr>
          <w:spacing w:val="-1"/>
        </w:rPr>
        <w:t xml:space="preserve"> </w:t>
      </w:r>
      <w:r w:rsidRPr="00B03FB2">
        <w:t>to</w:t>
      </w:r>
      <w:r w:rsidRPr="00B03FB2">
        <w:rPr>
          <w:spacing w:val="-1"/>
        </w:rPr>
        <w:t xml:space="preserve"> do</w:t>
      </w:r>
      <w:r w:rsidRPr="00B03FB2">
        <w:rPr>
          <w:spacing w:val="1"/>
        </w:rPr>
        <w:t xml:space="preserve"> </w:t>
      </w:r>
      <w:r w:rsidRPr="00B03FB2">
        <w:rPr>
          <w:spacing w:val="-2"/>
        </w:rPr>
        <w:t>so</w:t>
      </w:r>
      <w:r w:rsidRPr="00B03FB2">
        <w:rPr>
          <w:spacing w:val="-1"/>
        </w:rPr>
        <w:t xml:space="preserve"> under</w:t>
      </w:r>
      <w:r w:rsidRPr="00B03FB2">
        <w:rPr>
          <w:spacing w:val="-3"/>
        </w:rPr>
        <w:t xml:space="preserve"> </w:t>
      </w:r>
      <w:r w:rsidRPr="00B03FB2">
        <w:rPr>
          <w:spacing w:val="-1"/>
        </w:rPr>
        <w:t>the Act.</w:t>
      </w:r>
    </w:p>
    <w:p w14:paraId="4680234D" w14:textId="77777777" w:rsidR="009510AB" w:rsidRPr="00B03FB2" w:rsidRDefault="009510AB" w:rsidP="00E81D48">
      <w:pPr>
        <w:spacing w:before="1"/>
        <w:ind w:right="242"/>
        <w:jc w:val="both"/>
        <w:rPr>
          <w:rFonts w:ascii="Arial" w:eastAsia="Arial" w:hAnsi="Arial"/>
          <w:spacing w:val="-1"/>
          <w:sz w:val="24"/>
          <w:szCs w:val="24"/>
        </w:rPr>
      </w:pPr>
    </w:p>
    <w:p w14:paraId="3CD72DC5" w14:textId="77777777" w:rsidR="00210873" w:rsidRPr="00182AF3" w:rsidRDefault="004A7CC0" w:rsidP="00EA7395">
      <w:pPr>
        <w:pStyle w:val="BodyText"/>
        <w:numPr>
          <w:ilvl w:val="1"/>
          <w:numId w:val="18"/>
        </w:numPr>
        <w:tabs>
          <w:tab w:val="left" w:pos="939"/>
        </w:tabs>
        <w:spacing w:line="239" w:lineRule="auto"/>
        <w:ind w:right="242" w:hanging="696"/>
        <w:jc w:val="both"/>
        <w:rPr>
          <w:spacing w:val="-1"/>
        </w:rPr>
      </w:pPr>
      <w:r w:rsidRPr="00182AF3">
        <w:rPr>
          <w:spacing w:val="-1"/>
        </w:rPr>
        <w:t>Licensing is about regulating licensable activities o</w:t>
      </w:r>
      <w:r w:rsidR="008E5641" w:rsidRPr="00182AF3">
        <w:rPr>
          <w:spacing w:val="-1"/>
        </w:rPr>
        <w:t>f</w:t>
      </w:r>
      <w:r w:rsidRPr="00182AF3">
        <w:rPr>
          <w:spacing w:val="-1"/>
        </w:rPr>
        <w:t xml:space="preserve"> licensed premises, by qualifying clubs and at temporary events within the terms of the Act. The conditions attached to </w:t>
      </w:r>
      <w:proofErr w:type="spellStart"/>
      <w:r w:rsidRPr="00182AF3">
        <w:rPr>
          <w:spacing w:val="-1"/>
        </w:rPr>
        <w:t>licences</w:t>
      </w:r>
      <w:proofErr w:type="spellEnd"/>
      <w:r w:rsidRPr="00182AF3">
        <w:rPr>
          <w:spacing w:val="-1"/>
        </w:rPr>
        <w:t xml:space="preserve"> and / or Temporary Event Notifications will be focused on matters that are within the control of individual licensees.</w:t>
      </w:r>
    </w:p>
    <w:p w14:paraId="2603AE84" w14:textId="77777777" w:rsidR="00833D17" w:rsidRPr="00182AF3" w:rsidRDefault="00833D17" w:rsidP="00E81D48">
      <w:pPr>
        <w:pStyle w:val="BodyText"/>
        <w:tabs>
          <w:tab w:val="left" w:pos="954"/>
        </w:tabs>
        <w:spacing w:line="239" w:lineRule="auto"/>
        <w:ind w:right="242"/>
        <w:jc w:val="both"/>
        <w:rPr>
          <w:strike/>
          <w:spacing w:val="-1"/>
        </w:rPr>
      </w:pPr>
    </w:p>
    <w:p w14:paraId="764AD085" w14:textId="77777777" w:rsidR="00050B5C" w:rsidRPr="00182AF3" w:rsidRDefault="00050B5C" w:rsidP="00EA7395">
      <w:pPr>
        <w:pStyle w:val="BodyText"/>
        <w:numPr>
          <w:ilvl w:val="1"/>
          <w:numId w:val="18"/>
        </w:numPr>
        <w:tabs>
          <w:tab w:val="left" w:pos="954"/>
        </w:tabs>
        <w:spacing w:line="239" w:lineRule="auto"/>
        <w:ind w:right="242" w:hanging="696"/>
        <w:jc w:val="both"/>
        <w:rPr>
          <w:spacing w:val="-2"/>
        </w:rPr>
      </w:pPr>
      <w:r w:rsidRPr="00182AF3">
        <w:rPr>
          <w:spacing w:val="-2"/>
        </w:rPr>
        <w:t>In relation to all applications where the Licensing Authority’s discretion is engaged it will consider the direct impact of the activities taking place at the licensed premises on members of the public living, working or engaged in normal activity in the area concerned relating to the four Licensing Objectives.</w:t>
      </w:r>
    </w:p>
    <w:p w14:paraId="2F2E84F7" w14:textId="77777777" w:rsidR="00050B5C" w:rsidRPr="00B03FB2" w:rsidRDefault="00050B5C" w:rsidP="00E81D48">
      <w:pPr>
        <w:pStyle w:val="BodyText"/>
        <w:tabs>
          <w:tab w:val="left" w:pos="954"/>
        </w:tabs>
        <w:ind w:right="242"/>
        <w:jc w:val="both"/>
      </w:pPr>
    </w:p>
    <w:p w14:paraId="26AFBAF1" w14:textId="77777777" w:rsidR="00210873" w:rsidRPr="00B03FB2" w:rsidRDefault="00C128CC" w:rsidP="00EA7395">
      <w:pPr>
        <w:pStyle w:val="BodyText"/>
        <w:numPr>
          <w:ilvl w:val="1"/>
          <w:numId w:val="18"/>
        </w:numPr>
        <w:tabs>
          <w:tab w:val="left" w:pos="954"/>
        </w:tabs>
        <w:spacing w:line="239" w:lineRule="auto"/>
        <w:ind w:right="242" w:hanging="696"/>
        <w:jc w:val="both"/>
        <w:rPr>
          <w:rFonts w:cs="Arial"/>
        </w:rPr>
      </w:pPr>
      <w:r w:rsidRPr="00B03FB2">
        <w:rPr>
          <w:rFonts w:cs="Arial"/>
        </w:rPr>
        <w:t xml:space="preserve">The Police Reform and Social Responsibility Act introduced the provision for the licensing authority to make representations. The </w:t>
      </w:r>
      <w:r w:rsidR="000476AF" w:rsidRPr="00B03FB2">
        <w:rPr>
          <w:rFonts w:cs="Arial"/>
        </w:rPr>
        <w:t>Li</w:t>
      </w:r>
      <w:r w:rsidRPr="00B03FB2">
        <w:rPr>
          <w:rFonts w:cs="Arial"/>
        </w:rPr>
        <w:t xml:space="preserve">censing </w:t>
      </w:r>
      <w:r w:rsidR="000476AF" w:rsidRPr="00B03FB2">
        <w:rPr>
          <w:rFonts w:cs="Arial"/>
        </w:rPr>
        <w:t>A</w:t>
      </w:r>
      <w:r w:rsidRPr="00B03FB2">
        <w:rPr>
          <w:rFonts w:cs="Arial"/>
        </w:rPr>
        <w:t xml:space="preserve">uthority will not make representations that should be made by another responsible authority. The </w:t>
      </w:r>
      <w:r w:rsidR="000476AF" w:rsidRPr="00B03FB2">
        <w:rPr>
          <w:rFonts w:cs="Arial"/>
        </w:rPr>
        <w:t>L</w:t>
      </w:r>
      <w:r w:rsidRPr="00B03FB2">
        <w:rPr>
          <w:rFonts w:cs="Arial"/>
        </w:rPr>
        <w:t xml:space="preserve">icensing </w:t>
      </w:r>
      <w:r w:rsidR="000476AF" w:rsidRPr="00B03FB2">
        <w:rPr>
          <w:rFonts w:cs="Arial"/>
        </w:rPr>
        <w:t>A</w:t>
      </w:r>
      <w:r w:rsidRPr="00B03FB2">
        <w:rPr>
          <w:rFonts w:cs="Arial"/>
        </w:rPr>
        <w:t xml:space="preserve">uthority may wish to make representations on its own account when they could include bringing together </w:t>
      </w:r>
      <w:proofErr w:type="gramStart"/>
      <w:r w:rsidRPr="00B03FB2">
        <w:rPr>
          <w:rFonts w:cs="Arial"/>
        </w:rPr>
        <w:t>a number of</w:t>
      </w:r>
      <w:proofErr w:type="gramEnd"/>
      <w:r w:rsidRPr="00B03FB2">
        <w:rPr>
          <w:rFonts w:cs="Arial"/>
        </w:rPr>
        <w:t xml:space="preserve"> minor unconnected complaints that in themselves do not require another responsible authority to make a representation, but when taken together may constitute a public nuisance, represent breaches of </w:t>
      </w:r>
      <w:proofErr w:type="spellStart"/>
      <w:r w:rsidRPr="00B03FB2">
        <w:rPr>
          <w:rFonts w:cs="Arial"/>
        </w:rPr>
        <w:t>licence</w:t>
      </w:r>
      <w:proofErr w:type="spellEnd"/>
      <w:r w:rsidRPr="00B03FB2">
        <w:rPr>
          <w:rFonts w:cs="Arial"/>
        </w:rPr>
        <w:t xml:space="preserve"> conditions only observed by licensing officers or which undermines the licensing objectives.</w:t>
      </w:r>
    </w:p>
    <w:p w14:paraId="3EA386C5" w14:textId="77777777" w:rsidR="00210873" w:rsidRPr="00B03FB2" w:rsidRDefault="00210873" w:rsidP="00E81D48">
      <w:pPr>
        <w:ind w:right="242"/>
        <w:jc w:val="both"/>
        <w:rPr>
          <w:rFonts w:ascii="Arial" w:hAnsi="Arial" w:cs="Arial"/>
          <w:sz w:val="24"/>
        </w:rPr>
      </w:pPr>
    </w:p>
    <w:p w14:paraId="2275F787" w14:textId="03D37A58" w:rsidR="00210873" w:rsidRPr="00B75FD2" w:rsidRDefault="002171AD" w:rsidP="00EA7395">
      <w:pPr>
        <w:pStyle w:val="BodyText"/>
        <w:numPr>
          <w:ilvl w:val="1"/>
          <w:numId w:val="18"/>
        </w:numPr>
        <w:tabs>
          <w:tab w:val="left" w:pos="939"/>
        </w:tabs>
        <w:spacing w:line="239" w:lineRule="auto"/>
        <w:ind w:right="242" w:hanging="696"/>
        <w:jc w:val="both"/>
        <w:rPr>
          <w:rFonts w:cs="Arial"/>
        </w:rPr>
      </w:pPr>
      <w:r w:rsidRPr="00B75FD2">
        <w:rPr>
          <w:rFonts w:cs="Arial"/>
        </w:rPr>
        <w:t xml:space="preserve">If representations are made by a “responsible authority” or </w:t>
      </w:r>
      <w:r w:rsidR="00254526" w:rsidRPr="00B75FD2">
        <w:rPr>
          <w:rFonts w:cs="Arial"/>
        </w:rPr>
        <w:t>other</w:t>
      </w:r>
      <w:r w:rsidR="00C128CC" w:rsidRPr="00B75FD2">
        <w:rPr>
          <w:rFonts w:cs="Arial"/>
        </w:rPr>
        <w:t xml:space="preserve"> </w:t>
      </w:r>
      <w:proofErr w:type="gramStart"/>
      <w:r w:rsidR="00254526" w:rsidRPr="00B75FD2">
        <w:rPr>
          <w:rFonts w:cs="Arial"/>
        </w:rPr>
        <w:t>persons</w:t>
      </w:r>
      <w:proofErr w:type="gramEnd"/>
      <w:r w:rsidR="00C128CC" w:rsidRPr="00B75FD2">
        <w:rPr>
          <w:rFonts w:cs="Arial"/>
        </w:rPr>
        <w:t xml:space="preserve"> </w:t>
      </w:r>
      <w:r w:rsidR="004C097E" w:rsidRPr="00B75FD2">
        <w:rPr>
          <w:rFonts w:cs="Arial"/>
        </w:rPr>
        <w:t xml:space="preserve">the application will be determined </w:t>
      </w:r>
      <w:r w:rsidRPr="00B75FD2">
        <w:rPr>
          <w:rFonts w:cs="Arial"/>
        </w:rPr>
        <w:t xml:space="preserve">by </w:t>
      </w:r>
      <w:r w:rsidR="004C097E" w:rsidRPr="00B75FD2">
        <w:rPr>
          <w:rFonts w:cs="Arial"/>
        </w:rPr>
        <w:t xml:space="preserve">the Licensing Sub-Committee.   In making decisions on </w:t>
      </w:r>
      <w:proofErr w:type="spellStart"/>
      <w:r w:rsidR="004C097E" w:rsidRPr="00B75FD2">
        <w:rPr>
          <w:rFonts w:cs="Arial"/>
        </w:rPr>
        <w:t>licence</w:t>
      </w:r>
      <w:proofErr w:type="spellEnd"/>
      <w:r w:rsidR="004C097E" w:rsidRPr="00B75FD2">
        <w:rPr>
          <w:rFonts w:cs="Arial"/>
        </w:rPr>
        <w:t xml:space="preserve"> applications, the Licensing Sub-Committee will have regard to the Act and relevant Regulations, the Secretary of State’s Guidance, and this Statement of Licensing Policy</w:t>
      </w:r>
      <w:r w:rsidR="00C128CC" w:rsidRPr="00B75FD2">
        <w:rPr>
          <w:rFonts w:cs="Arial"/>
        </w:rPr>
        <w:t>.</w:t>
      </w:r>
      <w:r w:rsidR="009C5C57" w:rsidRPr="00B75FD2">
        <w:rPr>
          <w:rFonts w:cs="Arial"/>
        </w:rPr>
        <w:t xml:space="preserve">  Where this occurs the Licensing Authorit</w:t>
      </w:r>
      <w:r w:rsidRPr="00B75FD2">
        <w:rPr>
          <w:rFonts w:cs="Arial"/>
        </w:rPr>
        <w:t>y’</w:t>
      </w:r>
      <w:r w:rsidR="009C5C57" w:rsidRPr="00B75FD2">
        <w:rPr>
          <w:rFonts w:cs="Arial"/>
        </w:rPr>
        <w:t>s discretion</w:t>
      </w:r>
      <w:r w:rsidR="008B4804" w:rsidRPr="00B75FD2">
        <w:rPr>
          <w:rFonts w:cs="Arial"/>
        </w:rPr>
        <w:t xml:space="preserve"> is </w:t>
      </w:r>
      <w:r w:rsidR="00D31E19" w:rsidRPr="00B75FD2">
        <w:rPr>
          <w:rFonts w:cs="Arial"/>
        </w:rPr>
        <w:t>engaged,</w:t>
      </w:r>
      <w:r w:rsidR="008B4804" w:rsidRPr="00B75FD2">
        <w:rPr>
          <w:rFonts w:cs="Arial"/>
        </w:rPr>
        <w:t xml:space="preserve"> and it may insert conditions such as ones detailed further on in this policy.</w:t>
      </w:r>
    </w:p>
    <w:p w14:paraId="22A5C638" w14:textId="77777777" w:rsidR="005E646F" w:rsidRPr="00B03FB2" w:rsidRDefault="005E646F" w:rsidP="00E81D48">
      <w:pPr>
        <w:ind w:right="242"/>
        <w:jc w:val="both"/>
        <w:rPr>
          <w:rFonts w:ascii="Arial" w:hAnsi="Arial" w:cs="Arial"/>
          <w:sz w:val="24"/>
          <w:szCs w:val="24"/>
        </w:rPr>
      </w:pPr>
    </w:p>
    <w:p w14:paraId="4CB21375" w14:textId="77777777" w:rsidR="00210873" w:rsidRPr="001D4626" w:rsidRDefault="00C128CC" w:rsidP="00EA7395">
      <w:pPr>
        <w:pStyle w:val="BodyText"/>
        <w:numPr>
          <w:ilvl w:val="1"/>
          <w:numId w:val="18"/>
        </w:numPr>
        <w:tabs>
          <w:tab w:val="left" w:pos="954"/>
        </w:tabs>
        <w:spacing w:line="239" w:lineRule="auto"/>
        <w:ind w:right="242" w:hanging="696"/>
        <w:jc w:val="both"/>
      </w:pPr>
      <w:r w:rsidRPr="00B75FD2">
        <w:rPr>
          <w:spacing w:val="-1"/>
        </w:rPr>
        <w:t>Where no</w:t>
      </w:r>
      <w:r w:rsidRPr="00B75FD2">
        <w:rPr>
          <w:spacing w:val="1"/>
        </w:rPr>
        <w:t xml:space="preserve"> </w:t>
      </w:r>
      <w:r w:rsidRPr="00B75FD2">
        <w:rPr>
          <w:spacing w:val="-2"/>
        </w:rPr>
        <w:t>representations</w:t>
      </w:r>
      <w:r w:rsidRPr="00B75FD2">
        <w:t xml:space="preserve"> </w:t>
      </w:r>
      <w:r w:rsidRPr="00B75FD2">
        <w:rPr>
          <w:spacing w:val="-2"/>
        </w:rPr>
        <w:t>are</w:t>
      </w:r>
      <w:r w:rsidRPr="00B75FD2">
        <w:rPr>
          <w:spacing w:val="-1"/>
        </w:rPr>
        <w:t xml:space="preserve"> made the </w:t>
      </w:r>
      <w:r w:rsidRPr="00B75FD2">
        <w:rPr>
          <w:spacing w:val="-2"/>
        </w:rPr>
        <w:t>application</w:t>
      </w:r>
      <w:r w:rsidRPr="00B75FD2">
        <w:rPr>
          <w:spacing w:val="-1"/>
        </w:rPr>
        <w:t xml:space="preserve"> </w:t>
      </w:r>
      <w:r w:rsidR="004C097E" w:rsidRPr="00B75FD2">
        <w:rPr>
          <w:spacing w:val="-1"/>
        </w:rPr>
        <w:t>will</w:t>
      </w:r>
      <w:r w:rsidRPr="00B75FD2">
        <w:rPr>
          <w:spacing w:val="-1"/>
        </w:rPr>
        <w:t xml:space="preserve"> </w:t>
      </w:r>
      <w:r w:rsidRPr="00B75FD2">
        <w:t>be</w:t>
      </w:r>
      <w:r w:rsidRPr="00B75FD2">
        <w:rPr>
          <w:spacing w:val="1"/>
        </w:rPr>
        <w:t xml:space="preserve"> </w:t>
      </w:r>
      <w:r w:rsidRPr="00B75FD2">
        <w:rPr>
          <w:spacing w:val="-2"/>
        </w:rPr>
        <w:t>granted</w:t>
      </w:r>
      <w:r w:rsidRPr="00B75FD2">
        <w:rPr>
          <w:spacing w:val="-1"/>
        </w:rPr>
        <w:t xml:space="preserve"> subject</w:t>
      </w:r>
      <w:r w:rsidRPr="00B75FD2">
        <w:rPr>
          <w:spacing w:val="-2"/>
        </w:rPr>
        <w:t xml:space="preserve"> </w:t>
      </w:r>
      <w:r w:rsidRPr="00B75FD2">
        <w:rPr>
          <w:spacing w:val="-1"/>
        </w:rPr>
        <w:t>only</w:t>
      </w:r>
      <w:r w:rsidRPr="00B75FD2">
        <w:rPr>
          <w:spacing w:val="67"/>
        </w:rPr>
        <w:t xml:space="preserve"> </w:t>
      </w:r>
      <w:r w:rsidRPr="00B75FD2">
        <w:t>to</w:t>
      </w:r>
      <w:r w:rsidRPr="00B75FD2">
        <w:rPr>
          <w:spacing w:val="-1"/>
        </w:rPr>
        <w:t xml:space="preserve"> the mandatory</w:t>
      </w:r>
      <w:r w:rsidRPr="00B75FD2">
        <w:rPr>
          <w:spacing w:val="-2"/>
        </w:rPr>
        <w:t xml:space="preserve"> </w:t>
      </w:r>
      <w:r w:rsidRPr="00B75FD2">
        <w:rPr>
          <w:spacing w:val="-1"/>
        </w:rPr>
        <w:t>conditions</w:t>
      </w:r>
      <w:r w:rsidRPr="00B75FD2">
        <w:rPr>
          <w:spacing w:val="-2"/>
        </w:rPr>
        <w:t xml:space="preserve"> </w:t>
      </w:r>
      <w:r w:rsidR="000E2B1E" w:rsidRPr="00B75FD2">
        <w:t>and</w:t>
      </w:r>
      <w:r w:rsidR="001A5FB5" w:rsidRPr="00B75FD2">
        <w:t xml:space="preserve"> </w:t>
      </w:r>
      <w:r w:rsidRPr="00B75FD2">
        <w:rPr>
          <w:spacing w:val="-2"/>
        </w:rPr>
        <w:t xml:space="preserve">conditions </w:t>
      </w:r>
      <w:r w:rsidRPr="00B75FD2">
        <w:rPr>
          <w:spacing w:val="-1"/>
        </w:rPr>
        <w:t>that</w:t>
      </w:r>
      <w:r w:rsidRPr="00B75FD2">
        <w:rPr>
          <w:spacing w:val="-2"/>
        </w:rPr>
        <w:t xml:space="preserve"> </w:t>
      </w:r>
      <w:r w:rsidRPr="00B75FD2">
        <w:rPr>
          <w:spacing w:val="-1"/>
        </w:rPr>
        <w:t xml:space="preserve">are </w:t>
      </w:r>
      <w:r w:rsidRPr="00B75FD2">
        <w:rPr>
          <w:spacing w:val="-2"/>
        </w:rPr>
        <w:t>consistent</w:t>
      </w:r>
      <w:r w:rsidRPr="00B75FD2">
        <w:t xml:space="preserve"> </w:t>
      </w:r>
      <w:r w:rsidRPr="00B75FD2">
        <w:rPr>
          <w:spacing w:val="-2"/>
        </w:rPr>
        <w:t>with</w:t>
      </w:r>
      <w:r w:rsidRPr="00B75FD2">
        <w:rPr>
          <w:spacing w:val="1"/>
        </w:rPr>
        <w:t xml:space="preserve"> </w:t>
      </w:r>
      <w:r w:rsidRPr="00B75FD2">
        <w:rPr>
          <w:spacing w:val="-2"/>
        </w:rPr>
        <w:t>the</w:t>
      </w:r>
      <w:r w:rsidRPr="00B75FD2">
        <w:rPr>
          <w:spacing w:val="-1"/>
        </w:rPr>
        <w:t xml:space="preserve"> </w:t>
      </w:r>
      <w:r w:rsidRPr="00B75FD2">
        <w:rPr>
          <w:rFonts w:cs="Arial"/>
          <w:spacing w:val="-2"/>
        </w:rPr>
        <w:t>applicant’</w:t>
      </w:r>
      <w:r w:rsidRPr="00B75FD2">
        <w:rPr>
          <w:spacing w:val="-2"/>
        </w:rPr>
        <w:t>s</w:t>
      </w:r>
      <w:r w:rsidRPr="00B75FD2">
        <w:rPr>
          <w:spacing w:val="71"/>
        </w:rPr>
        <w:t xml:space="preserve"> </w:t>
      </w:r>
      <w:r w:rsidRPr="00B75FD2">
        <w:rPr>
          <w:spacing w:val="-1"/>
        </w:rPr>
        <w:t>operating schedule.</w:t>
      </w:r>
    </w:p>
    <w:p w14:paraId="534478CF" w14:textId="77777777" w:rsidR="001D4626" w:rsidRDefault="001D4626" w:rsidP="001D4626">
      <w:pPr>
        <w:pStyle w:val="ListParagraph"/>
      </w:pPr>
    </w:p>
    <w:p w14:paraId="61855616" w14:textId="77777777" w:rsidR="001D4626" w:rsidRDefault="001D4626" w:rsidP="001D4626">
      <w:pPr>
        <w:pStyle w:val="BodyText"/>
        <w:tabs>
          <w:tab w:val="left" w:pos="954"/>
        </w:tabs>
        <w:spacing w:line="239" w:lineRule="auto"/>
        <w:ind w:right="242"/>
        <w:jc w:val="both"/>
      </w:pPr>
    </w:p>
    <w:p w14:paraId="762A017F" w14:textId="77777777" w:rsidR="001D4626" w:rsidRDefault="001D4626" w:rsidP="001D4626">
      <w:pPr>
        <w:pStyle w:val="BodyText"/>
        <w:tabs>
          <w:tab w:val="left" w:pos="954"/>
        </w:tabs>
        <w:spacing w:line="239" w:lineRule="auto"/>
        <w:ind w:right="242"/>
        <w:jc w:val="both"/>
      </w:pPr>
    </w:p>
    <w:p w14:paraId="3C6011E9" w14:textId="77777777" w:rsidR="001D4626" w:rsidRDefault="001D4626" w:rsidP="001D4626">
      <w:pPr>
        <w:pStyle w:val="BodyText"/>
        <w:tabs>
          <w:tab w:val="left" w:pos="954"/>
        </w:tabs>
        <w:spacing w:line="239" w:lineRule="auto"/>
        <w:ind w:right="242"/>
        <w:jc w:val="both"/>
      </w:pPr>
    </w:p>
    <w:p w14:paraId="16F9034C" w14:textId="77777777" w:rsidR="001D4626" w:rsidRDefault="001D4626" w:rsidP="001D4626">
      <w:pPr>
        <w:pStyle w:val="BodyText"/>
        <w:tabs>
          <w:tab w:val="left" w:pos="954"/>
        </w:tabs>
        <w:spacing w:line="239" w:lineRule="auto"/>
        <w:ind w:right="242"/>
        <w:jc w:val="both"/>
      </w:pPr>
    </w:p>
    <w:p w14:paraId="25F19CC6" w14:textId="77777777" w:rsidR="001D4626" w:rsidRPr="00B75FD2" w:rsidRDefault="001D4626" w:rsidP="001D4626">
      <w:pPr>
        <w:pStyle w:val="BodyText"/>
        <w:tabs>
          <w:tab w:val="left" w:pos="954"/>
        </w:tabs>
        <w:spacing w:line="239" w:lineRule="auto"/>
        <w:ind w:right="242"/>
        <w:jc w:val="both"/>
      </w:pPr>
    </w:p>
    <w:p w14:paraId="1E5437ED" w14:textId="77777777" w:rsidR="007D19D9" w:rsidRDefault="007D19D9" w:rsidP="00E81D48">
      <w:pPr>
        <w:ind w:right="242"/>
        <w:jc w:val="both"/>
      </w:pPr>
    </w:p>
    <w:p w14:paraId="1AFC1192" w14:textId="77777777" w:rsidR="005C4582" w:rsidRPr="007D19D9" w:rsidRDefault="005C4582" w:rsidP="00EA7395">
      <w:pPr>
        <w:pStyle w:val="BodyText"/>
        <w:numPr>
          <w:ilvl w:val="1"/>
          <w:numId w:val="18"/>
        </w:numPr>
        <w:tabs>
          <w:tab w:val="left" w:pos="939"/>
        </w:tabs>
        <w:spacing w:line="239" w:lineRule="auto"/>
        <w:ind w:right="242" w:hanging="696"/>
        <w:jc w:val="both"/>
        <w:rPr>
          <w:spacing w:val="-1"/>
        </w:rPr>
      </w:pPr>
      <w:r w:rsidRPr="007D19D9">
        <w:rPr>
          <w:spacing w:val="-1"/>
        </w:rPr>
        <w:lastRenderedPageBreak/>
        <w:t xml:space="preserve">This Licensing Authority will ensure that any conditions added to a </w:t>
      </w:r>
      <w:proofErr w:type="spellStart"/>
      <w:r w:rsidRPr="007D19D9">
        <w:rPr>
          <w:spacing w:val="-1"/>
        </w:rPr>
        <w:t>licence</w:t>
      </w:r>
      <w:proofErr w:type="spellEnd"/>
      <w:r w:rsidRPr="007D19D9">
        <w:rPr>
          <w:spacing w:val="-1"/>
        </w:rPr>
        <w:t>/</w:t>
      </w:r>
      <w:proofErr w:type="spellStart"/>
      <w:r w:rsidRPr="007D19D9">
        <w:rPr>
          <w:spacing w:val="-1"/>
        </w:rPr>
        <w:t>authorisation</w:t>
      </w:r>
      <w:proofErr w:type="spellEnd"/>
      <w:r w:rsidRPr="007D19D9">
        <w:rPr>
          <w:spacing w:val="-1"/>
        </w:rPr>
        <w:t xml:space="preserve"> are enforceable and proportionate and are consistent with the general principles for </w:t>
      </w:r>
      <w:proofErr w:type="spellStart"/>
      <w:r w:rsidRPr="007D19D9">
        <w:rPr>
          <w:spacing w:val="-1"/>
        </w:rPr>
        <w:t>licence</w:t>
      </w:r>
      <w:proofErr w:type="spellEnd"/>
      <w:r w:rsidRPr="007D19D9">
        <w:rPr>
          <w:spacing w:val="-1"/>
        </w:rPr>
        <w:t xml:space="preserve"> conditions detailed the Secretary of State’s Guidance.  We encourage applicants’ responsible authorities and other persons to have regard to this Guidance when considering additional conditions.  We also encourage the use of words such as “must”, “shall” and “will” when deciding the wording of any condition.</w:t>
      </w:r>
    </w:p>
    <w:p w14:paraId="4D04FA5D" w14:textId="77777777" w:rsidR="005C4582" w:rsidRDefault="005C4582" w:rsidP="00E81D48">
      <w:pPr>
        <w:ind w:right="242"/>
        <w:jc w:val="both"/>
      </w:pPr>
    </w:p>
    <w:p w14:paraId="47040C91" w14:textId="500D4068" w:rsidR="005C4582" w:rsidRPr="007D19D9" w:rsidRDefault="005C4582" w:rsidP="00EA7395">
      <w:pPr>
        <w:pStyle w:val="BodyText"/>
        <w:numPr>
          <w:ilvl w:val="1"/>
          <w:numId w:val="18"/>
        </w:numPr>
        <w:tabs>
          <w:tab w:val="left" w:pos="939"/>
        </w:tabs>
        <w:spacing w:line="239" w:lineRule="auto"/>
        <w:ind w:right="242" w:hanging="696"/>
        <w:jc w:val="both"/>
        <w:rPr>
          <w:spacing w:val="-1"/>
        </w:rPr>
      </w:pPr>
      <w:r w:rsidRPr="007D19D9">
        <w:rPr>
          <w:spacing w:val="-1"/>
        </w:rPr>
        <w:t xml:space="preserve">Licensing laws are not the primary method of for general control of nuisance and anti-social </w:t>
      </w:r>
      <w:proofErr w:type="spellStart"/>
      <w:r w:rsidRPr="007D19D9">
        <w:rPr>
          <w:spacing w:val="-1"/>
        </w:rPr>
        <w:t>behaviour</w:t>
      </w:r>
      <w:proofErr w:type="spellEnd"/>
      <w:r w:rsidRPr="007D19D9">
        <w:rPr>
          <w:spacing w:val="-1"/>
        </w:rPr>
        <w:t xml:space="preserve"> by individuals once they are away from any licensed premises, thus being beyond the direct control of the Licensee/Certificate holder or holder of any other such </w:t>
      </w:r>
      <w:proofErr w:type="spellStart"/>
      <w:r w:rsidRPr="007D19D9">
        <w:rPr>
          <w:spacing w:val="-1"/>
        </w:rPr>
        <w:t>authorisation</w:t>
      </w:r>
      <w:proofErr w:type="spellEnd"/>
      <w:r w:rsidRPr="007D19D9">
        <w:rPr>
          <w:spacing w:val="-1"/>
        </w:rPr>
        <w:t xml:space="preserve"> (e.g. Temporary Event Notice). However, it is a key aspect of control and licensing laws will always be part of an overall approach to the management of the evening and </w:t>
      </w:r>
      <w:proofErr w:type="gramStart"/>
      <w:r w:rsidRPr="007D19D9">
        <w:rPr>
          <w:spacing w:val="-1"/>
        </w:rPr>
        <w:t>night time</w:t>
      </w:r>
      <w:proofErr w:type="gramEnd"/>
      <w:r w:rsidRPr="007D19D9">
        <w:rPr>
          <w:spacing w:val="-1"/>
        </w:rPr>
        <w:t xml:space="preserve"> economy.</w:t>
      </w:r>
    </w:p>
    <w:p w14:paraId="2DF2DBAF" w14:textId="77777777" w:rsidR="005C4582" w:rsidRPr="00B03FB2" w:rsidRDefault="005C4582" w:rsidP="00E81D48">
      <w:pPr>
        <w:ind w:right="242"/>
        <w:jc w:val="both"/>
      </w:pPr>
    </w:p>
    <w:p w14:paraId="2CCAD5DE" w14:textId="3498EFB2" w:rsidR="00210873" w:rsidRPr="00B03FB2" w:rsidRDefault="00C128CC" w:rsidP="00EA7395">
      <w:pPr>
        <w:pStyle w:val="BodyText"/>
        <w:numPr>
          <w:ilvl w:val="1"/>
          <w:numId w:val="18"/>
        </w:numPr>
        <w:tabs>
          <w:tab w:val="left" w:pos="939"/>
        </w:tabs>
        <w:spacing w:line="239" w:lineRule="auto"/>
        <w:ind w:right="242" w:hanging="696"/>
        <w:jc w:val="both"/>
      </w:pPr>
      <w:r w:rsidRPr="00B03FB2">
        <w:t>In</w:t>
      </w:r>
      <w:r w:rsidRPr="00B03FB2">
        <w:rPr>
          <w:spacing w:val="-1"/>
        </w:rPr>
        <w:t xml:space="preserve"> this</w:t>
      </w:r>
      <w:r w:rsidRPr="00B03FB2">
        <w:t xml:space="preserve"> </w:t>
      </w:r>
      <w:r w:rsidRPr="00B03FB2">
        <w:rPr>
          <w:spacing w:val="-2"/>
        </w:rPr>
        <w:t xml:space="preserve">respect, </w:t>
      </w:r>
      <w:r w:rsidRPr="00B03FB2">
        <w:rPr>
          <w:spacing w:val="-1"/>
        </w:rPr>
        <w:t xml:space="preserve">the </w:t>
      </w:r>
      <w:r w:rsidRPr="00B03FB2">
        <w:rPr>
          <w:spacing w:val="-2"/>
        </w:rPr>
        <w:t>Licensing</w:t>
      </w:r>
      <w:r w:rsidRPr="00B03FB2">
        <w:rPr>
          <w:spacing w:val="-4"/>
        </w:rPr>
        <w:t xml:space="preserve"> </w:t>
      </w:r>
      <w:r w:rsidRPr="00B03FB2">
        <w:rPr>
          <w:spacing w:val="-1"/>
        </w:rPr>
        <w:t>Authority</w:t>
      </w:r>
      <w:r w:rsidRPr="00B03FB2">
        <w:rPr>
          <w:spacing w:val="-2"/>
        </w:rPr>
        <w:t xml:space="preserve"> </w:t>
      </w:r>
      <w:proofErr w:type="spellStart"/>
      <w:r w:rsidRPr="00B03FB2">
        <w:rPr>
          <w:spacing w:val="-1"/>
        </w:rPr>
        <w:t>recognises</w:t>
      </w:r>
      <w:proofErr w:type="spellEnd"/>
      <w:r w:rsidRPr="00B03FB2">
        <w:rPr>
          <w:spacing w:val="-2"/>
        </w:rPr>
        <w:t xml:space="preserve"> </w:t>
      </w:r>
      <w:r w:rsidRPr="00B03FB2">
        <w:rPr>
          <w:spacing w:val="-1"/>
        </w:rPr>
        <w:t>that,</w:t>
      </w:r>
      <w:r w:rsidRPr="00B03FB2">
        <w:rPr>
          <w:spacing w:val="-4"/>
        </w:rPr>
        <w:t xml:space="preserve"> </w:t>
      </w:r>
      <w:r w:rsidRPr="00B03FB2">
        <w:rPr>
          <w:spacing w:val="-1"/>
        </w:rPr>
        <w:t>apart</w:t>
      </w:r>
      <w:r w:rsidRPr="00B03FB2">
        <w:rPr>
          <w:spacing w:val="-4"/>
        </w:rPr>
        <w:t xml:space="preserve"> </w:t>
      </w:r>
      <w:r w:rsidRPr="00B03FB2">
        <w:rPr>
          <w:spacing w:val="-1"/>
        </w:rPr>
        <w:t>from the licensing</w:t>
      </w:r>
      <w:r w:rsidRPr="00B03FB2">
        <w:rPr>
          <w:spacing w:val="47"/>
        </w:rPr>
        <w:t xml:space="preserve"> </w:t>
      </w:r>
      <w:r w:rsidRPr="00B03FB2">
        <w:rPr>
          <w:spacing w:val="-1"/>
        </w:rPr>
        <w:t>function,</w:t>
      </w:r>
      <w:r w:rsidRPr="00B03FB2">
        <w:rPr>
          <w:spacing w:val="-2"/>
        </w:rPr>
        <w:t xml:space="preserve"> (and</w:t>
      </w:r>
      <w:r w:rsidRPr="00B03FB2">
        <w:rPr>
          <w:spacing w:val="2"/>
        </w:rPr>
        <w:t xml:space="preserve"> </w:t>
      </w:r>
      <w:r w:rsidRPr="00B03FB2">
        <w:rPr>
          <w:spacing w:val="-1"/>
        </w:rPr>
        <w:t>issues</w:t>
      </w:r>
      <w:r w:rsidRPr="00B03FB2">
        <w:rPr>
          <w:spacing w:val="-2"/>
        </w:rPr>
        <w:t xml:space="preserve"> around</w:t>
      </w:r>
      <w:r w:rsidRPr="00B03FB2">
        <w:rPr>
          <w:spacing w:val="-1"/>
        </w:rPr>
        <w:t xml:space="preserve"> cumulative </w:t>
      </w:r>
      <w:r w:rsidRPr="00B03FB2">
        <w:rPr>
          <w:spacing w:val="-2"/>
        </w:rPr>
        <w:t>effect)</w:t>
      </w:r>
      <w:r w:rsidRPr="00B03FB2">
        <w:rPr>
          <w:spacing w:val="-1"/>
        </w:rPr>
        <w:t xml:space="preserve"> there </w:t>
      </w:r>
      <w:r w:rsidRPr="00B03FB2">
        <w:rPr>
          <w:spacing w:val="-2"/>
        </w:rPr>
        <w:t>are</w:t>
      </w:r>
      <w:r w:rsidRPr="00B03FB2">
        <w:t xml:space="preserve"> </w:t>
      </w:r>
      <w:proofErr w:type="gramStart"/>
      <w:r w:rsidRPr="00B03FB2">
        <w:t xml:space="preserve">a </w:t>
      </w:r>
      <w:r w:rsidRPr="00B03FB2">
        <w:rPr>
          <w:spacing w:val="-2"/>
        </w:rPr>
        <w:t>number</w:t>
      </w:r>
      <w:r w:rsidRPr="00B03FB2">
        <w:rPr>
          <w:spacing w:val="-3"/>
        </w:rPr>
        <w:t xml:space="preserve"> </w:t>
      </w:r>
      <w:r w:rsidRPr="00B03FB2">
        <w:rPr>
          <w:spacing w:val="-1"/>
        </w:rPr>
        <w:t>of</w:t>
      </w:r>
      <w:proofErr w:type="gramEnd"/>
      <w:r w:rsidRPr="00B03FB2">
        <w:t xml:space="preserve"> </w:t>
      </w:r>
      <w:r w:rsidRPr="00B03FB2">
        <w:rPr>
          <w:spacing w:val="-2"/>
        </w:rPr>
        <w:t>other</w:t>
      </w:r>
      <w:r w:rsidRPr="00B03FB2">
        <w:rPr>
          <w:spacing w:val="55"/>
        </w:rPr>
        <w:t xml:space="preserve"> </w:t>
      </w:r>
      <w:r w:rsidRPr="00B03FB2">
        <w:rPr>
          <w:spacing w:val="-1"/>
        </w:rPr>
        <w:t>mechanisms</w:t>
      </w:r>
      <w:r w:rsidRPr="00B03FB2">
        <w:rPr>
          <w:spacing w:val="-2"/>
        </w:rPr>
        <w:t xml:space="preserve"> </w:t>
      </w:r>
      <w:r w:rsidRPr="00B03FB2">
        <w:rPr>
          <w:spacing w:val="-1"/>
        </w:rPr>
        <w:t>available</w:t>
      </w:r>
      <w:r w:rsidRPr="00B03FB2">
        <w:rPr>
          <w:spacing w:val="-4"/>
        </w:rPr>
        <w:t xml:space="preserve"> </w:t>
      </w:r>
      <w:r w:rsidRPr="00B03FB2">
        <w:t>for</w:t>
      </w:r>
      <w:r w:rsidRPr="00B03FB2">
        <w:rPr>
          <w:spacing w:val="-3"/>
        </w:rPr>
        <w:t xml:space="preserve"> </w:t>
      </w:r>
      <w:r w:rsidRPr="00B03FB2">
        <w:rPr>
          <w:spacing w:val="-1"/>
        </w:rPr>
        <w:t xml:space="preserve">addressing </w:t>
      </w:r>
      <w:r w:rsidRPr="00B03FB2">
        <w:rPr>
          <w:spacing w:val="-2"/>
        </w:rPr>
        <w:t>issues</w:t>
      </w:r>
      <w:r w:rsidRPr="00B03FB2">
        <w:t xml:space="preserve"> </w:t>
      </w:r>
      <w:r w:rsidRPr="00B03FB2">
        <w:rPr>
          <w:spacing w:val="-1"/>
        </w:rPr>
        <w:t>of</w:t>
      </w:r>
      <w:r w:rsidRPr="00B03FB2">
        <w:t xml:space="preserve"> unruly</w:t>
      </w:r>
      <w:r w:rsidRPr="00B03FB2">
        <w:rPr>
          <w:spacing w:val="-3"/>
        </w:rPr>
        <w:t xml:space="preserve"> </w:t>
      </w:r>
      <w:proofErr w:type="spellStart"/>
      <w:r w:rsidRPr="00B03FB2">
        <w:rPr>
          <w:spacing w:val="-1"/>
        </w:rPr>
        <w:t>behaviour</w:t>
      </w:r>
      <w:proofErr w:type="spellEnd"/>
      <w:r w:rsidRPr="00B03FB2">
        <w:t xml:space="preserve"> that</w:t>
      </w:r>
      <w:r w:rsidRPr="00B03FB2">
        <w:rPr>
          <w:spacing w:val="-4"/>
        </w:rPr>
        <w:t xml:space="preserve"> </w:t>
      </w:r>
      <w:r w:rsidRPr="00B03FB2">
        <w:t xml:space="preserve">can </w:t>
      </w:r>
      <w:r w:rsidRPr="00B03FB2">
        <w:rPr>
          <w:spacing w:val="-1"/>
        </w:rPr>
        <w:t>occur</w:t>
      </w:r>
      <w:r w:rsidRPr="00B03FB2">
        <w:rPr>
          <w:spacing w:val="27"/>
        </w:rPr>
        <w:t xml:space="preserve"> </w:t>
      </w:r>
      <w:r w:rsidRPr="00B03FB2">
        <w:rPr>
          <w:spacing w:val="-1"/>
        </w:rPr>
        <w:t>away</w:t>
      </w:r>
      <w:r w:rsidRPr="00B03FB2">
        <w:rPr>
          <w:spacing w:val="-5"/>
        </w:rPr>
        <w:t xml:space="preserve"> </w:t>
      </w:r>
      <w:r w:rsidRPr="00B03FB2">
        <w:rPr>
          <w:spacing w:val="-1"/>
        </w:rPr>
        <w:t>from</w:t>
      </w:r>
      <w:r w:rsidRPr="00B03FB2">
        <w:rPr>
          <w:spacing w:val="2"/>
        </w:rPr>
        <w:t xml:space="preserve"> </w:t>
      </w:r>
      <w:r w:rsidRPr="00B03FB2">
        <w:rPr>
          <w:spacing w:val="-2"/>
        </w:rPr>
        <w:t>licensed</w:t>
      </w:r>
      <w:r w:rsidRPr="00B03FB2">
        <w:rPr>
          <w:spacing w:val="-1"/>
        </w:rPr>
        <w:t xml:space="preserve"> premises,</w:t>
      </w:r>
      <w:r w:rsidRPr="00B03FB2">
        <w:rPr>
          <w:spacing w:val="-2"/>
        </w:rPr>
        <w:t xml:space="preserve"> </w:t>
      </w:r>
      <w:r w:rsidRPr="00B03FB2">
        <w:rPr>
          <w:spacing w:val="-1"/>
        </w:rPr>
        <w:t>including (the list</w:t>
      </w:r>
      <w:r w:rsidRPr="00B03FB2">
        <w:t xml:space="preserve"> </w:t>
      </w:r>
      <w:r w:rsidRPr="00B03FB2">
        <w:rPr>
          <w:spacing w:val="-1"/>
        </w:rPr>
        <w:t>is</w:t>
      </w:r>
      <w:r w:rsidRPr="00B03FB2">
        <w:rPr>
          <w:spacing w:val="-2"/>
        </w:rPr>
        <w:t xml:space="preserve"> </w:t>
      </w:r>
      <w:r w:rsidRPr="00B03FB2">
        <w:rPr>
          <w:spacing w:val="-1"/>
        </w:rPr>
        <w:t>not</w:t>
      </w:r>
      <w:r w:rsidRPr="00B03FB2">
        <w:rPr>
          <w:spacing w:val="-2"/>
        </w:rPr>
        <w:t xml:space="preserve"> exhaustive</w:t>
      </w:r>
      <w:r w:rsidR="001917C5" w:rsidRPr="00B03FB2">
        <w:rPr>
          <w:spacing w:val="-2"/>
        </w:rPr>
        <w:t xml:space="preserve">): </w:t>
      </w:r>
    </w:p>
    <w:p w14:paraId="7C7B65A2" w14:textId="77777777" w:rsidR="00210873" w:rsidRPr="00B03FB2" w:rsidRDefault="00210873" w:rsidP="00E81D48">
      <w:pPr>
        <w:spacing w:before="4"/>
        <w:ind w:right="242"/>
        <w:jc w:val="both"/>
        <w:rPr>
          <w:rFonts w:ascii="Arial" w:eastAsia="Arial" w:hAnsi="Arial" w:cs="Arial"/>
          <w:sz w:val="25"/>
          <w:szCs w:val="25"/>
        </w:rPr>
      </w:pPr>
    </w:p>
    <w:p w14:paraId="24F6FCB4" w14:textId="6D80240C" w:rsidR="00210873" w:rsidRPr="00B03FB2" w:rsidRDefault="00C128CC" w:rsidP="00EA7395">
      <w:pPr>
        <w:pStyle w:val="BodyText"/>
        <w:numPr>
          <w:ilvl w:val="0"/>
          <w:numId w:val="6"/>
        </w:numPr>
        <w:tabs>
          <w:tab w:val="left" w:pos="1520"/>
        </w:tabs>
        <w:ind w:left="941" w:right="242" w:hanging="581"/>
        <w:jc w:val="both"/>
      </w:pPr>
      <w:r w:rsidRPr="00B03FB2">
        <w:rPr>
          <w:spacing w:val="-1"/>
        </w:rPr>
        <w:t xml:space="preserve">planning </w:t>
      </w:r>
      <w:r w:rsidRPr="00B03FB2">
        <w:rPr>
          <w:spacing w:val="-2"/>
        </w:rPr>
        <w:t>controls</w:t>
      </w:r>
      <w:r w:rsidR="00507146">
        <w:rPr>
          <w:spacing w:val="-2"/>
        </w:rPr>
        <w:t>,</w:t>
      </w:r>
    </w:p>
    <w:p w14:paraId="32493AD1" w14:textId="77777777" w:rsidR="00210873" w:rsidRPr="00B03FB2" w:rsidRDefault="00210873" w:rsidP="00F94761">
      <w:pPr>
        <w:spacing w:before="6"/>
        <w:ind w:right="242"/>
        <w:jc w:val="both"/>
        <w:rPr>
          <w:rFonts w:ascii="Arial" w:eastAsia="Arial" w:hAnsi="Arial" w:cs="Arial"/>
          <w:sz w:val="25"/>
          <w:szCs w:val="25"/>
        </w:rPr>
      </w:pPr>
    </w:p>
    <w:p w14:paraId="3E622AF5" w14:textId="67F3D1E0" w:rsidR="00210873" w:rsidRPr="00B03FB2" w:rsidRDefault="00C128CC" w:rsidP="00EA7395">
      <w:pPr>
        <w:pStyle w:val="BodyText"/>
        <w:numPr>
          <w:ilvl w:val="0"/>
          <w:numId w:val="6"/>
        </w:numPr>
        <w:tabs>
          <w:tab w:val="left" w:pos="1534"/>
        </w:tabs>
        <w:spacing w:line="238" w:lineRule="auto"/>
        <w:ind w:left="941" w:right="242" w:hanging="581"/>
        <w:jc w:val="both"/>
      </w:pPr>
      <w:r w:rsidRPr="00B03FB2">
        <w:rPr>
          <w:spacing w:val="-1"/>
        </w:rPr>
        <w:t>ongoing</w:t>
      </w:r>
      <w:r w:rsidRPr="00B03FB2">
        <w:rPr>
          <w:spacing w:val="-3"/>
        </w:rPr>
        <w:t xml:space="preserve"> </w:t>
      </w:r>
      <w:r w:rsidRPr="00B03FB2">
        <w:rPr>
          <w:spacing w:val="-2"/>
        </w:rPr>
        <w:t>measures</w:t>
      </w:r>
      <w:r w:rsidRPr="00B03FB2">
        <w:t xml:space="preserve"> </w:t>
      </w:r>
      <w:r w:rsidRPr="00B03FB2">
        <w:rPr>
          <w:spacing w:val="-1"/>
        </w:rPr>
        <w:t>to</w:t>
      </w:r>
      <w:r w:rsidRPr="00B03FB2">
        <w:rPr>
          <w:spacing w:val="1"/>
        </w:rPr>
        <w:t xml:space="preserve"> </w:t>
      </w:r>
      <w:r w:rsidRPr="00B03FB2">
        <w:rPr>
          <w:spacing w:val="-2"/>
        </w:rPr>
        <w:t>create</w:t>
      </w:r>
      <w:r w:rsidRPr="00B03FB2">
        <w:t xml:space="preserve"> a </w:t>
      </w:r>
      <w:r w:rsidRPr="00B03FB2">
        <w:rPr>
          <w:spacing w:val="-2"/>
        </w:rPr>
        <w:t>safe</w:t>
      </w:r>
      <w:r w:rsidRPr="00B03FB2">
        <w:rPr>
          <w:spacing w:val="1"/>
        </w:rPr>
        <w:t xml:space="preserve"> </w:t>
      </w:r>
      <w:r w:rsidRPr="00B03FB2">
        <w:rPr>
          <w:spacing w:val="-2"/>
        </w:rPr>
        <w:t>and</w:t>
      </w:r>
      <w:r w:rsidRPr="00B03FB2">
        <w:rPr>
          <w:spacing w:val="1"/>
        </w:rPr>
        <w:t xml:space="preserve"> </w:t>
      </w:r>
      <w:r w:rsidRPr="00B03FB2">
        <w:rPr>
          <w:spacing w:val="-1"/>
        </w:rPr>
        <w:t>clean</w:t>
      </w:r>
      <w:r w:rsidRPr="00B03FB2">
        <w:rPr>
          <w:spacing w:val="-4"/>
        </w:rPr>
        <w:t xml:space="preserve"> </w:t>
      </w:r>
      <w:r w:rsidRPr="00B03FB2">
        <w:rPr>
          <w:spacing w:val="-2"/>
        </w:rPr>
        <w:t>environment</w:t>
      </w:r>
      <w:r w:rsidRPr="00B03FB2">
        <w:t xml:space="preserve"> </w:t>
      </w:r>
      <w:r w:rsidRPr="00B03FB2">
        <w:rPr>
          <w:spacing w:val="-2"/>
        </w:rPr>
        <w:t>in</w:t>
      </w:r>
      <w:r w:rsidRPr="00B03FB2">
        <w:rPr>
          <w:spacing w:val="1"/>
        </w:rPr>
        <w:t xml:space="preserve"> </w:t>
      </w:r>
      <w:r w:rsidRPr="00B03FB2">
        <w:rPr>
          <w:spacing w:val="-2"/>
        </w:rPr>
        <w:t>these</w:t>
      </w:r>
      <w:r w:rsidRPr="00B03FB2">
        <w:rPr>
          <w:spacing w:val="-1"/>
        </w:rPr>
        <w:t xml:space="preserve"> areas</w:t>
      </w:r>
      <w:r w:rsidRPr="00B03FB2">
        <w:rPr>
          <w:spacing w:val="-3"/>
        </w:rPr>
        <w:t xml:space="preserve"> </w:t>
      </w:r>
      <w:r w:rsidRPr="00B03FB2">
        <w:t>in</w:t>
      </w:r>
      <w:r w:rsidRPr="00B03FB2">
        <w:rPr>
          <w:spacing w:val="61"/>
        </w:rPr>
        <w:t xml:space="preserve"> </w:t>
      </w:r>
      <w:r w:rsidRPr="00B03FB2">
        <w:rPr>
          <w:spacing w:val="-2"/>
        </w:rPr>
        <w:t>partnership</w:t>
      </w:r>
      <w:r w:rsidRPr="00B03FB2">
        <w:rPr>
          <w:spacing w:val="1"/>
        </w:rPr>
        <w:t xml:space="preserve"> </w:t>
      </w:r>
      <w:r w:rsidRPr="00B03FB2">
        <w:rPr>
          <w:spacing w:val="-1"/>
        </w:rPr>
        <w:t>with local</w:t>
      </w:r>
      <w:r w:rsidRPr="00B03FB2">
        <w:rPr>
          <w:spacing w:val="-3"/>
        </w:rPr>
        <w:t xml:space="preserve"> </w:t>
      </w:r>
      <w:r w:rsidRPr="00B03FB2">
        <w:rPr>
          <w:spacing w:val="-1"/>
        </w:rPr>
        <w:t>businesses,</w:t>
      </w:r>
      <w:r w:rsidRPr="00B03FB2">
        <w:rPr>
          <w:spacing w:val="-2"/>
        </w:rPr>
        <w:t xml:space="preserve"> </w:t>
      </w:r>
      <w:r w:rsidRPr="00B03FB2">
        <w:rPr>
          <w:spacing w:val="-1"/>
        </w:rPr>
        <w:t>transport</w:t>
      </w:r>
      <w:r w:rsidRPr="00B03FB2">
        <w:rPr>
          <w:spacing w:val="-3"/>
        </w:rPr>
        <w:t xml:space="preserve"> </w:t>
      </w:r>
      <w:r w:rsidRPr="00B03FB2">
        <w:rPr>
          <w:spacing w:val="-1"/>
        </w:rPr>
        <w:t>operators</w:t>
      </w:r>
      <w:r w:rsidRPr="00B03FB2">
        <w:rPr>
          <w:spacing w:val="-2"/>
        </w:rPr>
        <w:t xml:space="preserve"> </w:t>
      </w:r>
      <w:r w:rsidRPr="00B03FB2">
        <w:rPr>
          <w:spacing w:val="-1"/>
        </w:rPr>
        <w:t>and</w:t>
      </w:r>
      <w:r w:rsidRPr="00B03FB2">
        <w:rPr>
          <w:spacing w:val="-4"/>
        </w:rPr>
        <w:t xml:space="preserve"> </w:t>
      </w:r>
      <w:r w:rsidRPr="00B03FB2">
        <w:rPr>
          <w:spacing w:val="-1"/>
        </w:rPr>
        <w:t xml:space="preserve">other </w:t>
      </w:r>
      <w:r w:rsidRPr="00B03FB2">
        <w:rPr>
          <w:spacing w:val="-2"/>
        </w:rPr>
        <w:t>Council</w:t>
      </w:r>
      <w:r w:rsidRPr="00B03FB2">
        <w:rPr>
          <w:spacing w:val="68"/>
        </w:rPr>
        <w:t xml:space="preserve"> </w:t>
      </w:r>
      <w:r w:rsidRPr="00B03FB2">
        <w:rPr>
          <w:spacing w:val="-1"/>
        </w:rPr>
        <w:t>Departments</w:t>
      </w:r>
      <w:r w:rsidR="00507146">
        <w:rPr>
          <w:spacing w:val="-1"/>
        </w:rPr>
        <w:t>,</w:t>
      </w:r>
    </w:p>
    <w:p w14:paraId="5716DA56" w14:textId="77777777" w:rsidR="00210873" w:rsidRPr="00B03FB2" w:rsidRDefault="00210873" w:rsidP="00F94761">
      <w:pPr>
        <w:spacing w:before="5"/>
        <w:ind w:right="242"/>
        <w:jc w:val="both"/>
        <w:rPr>
          <w:rFonts w:ascii="Arial" w:eastAsia="Arial" w:hAnsi="Arial" w:cs="Arial"/>
          <w:sz w:val="25"/>
          <w:szCs w:val="25"/>
        </w:rPr>
      </w:pPr>
    </w:p>
    <w:p w14:paraId="22C2ED36" w14:textId="0FC75F69" w:rsidR="00210873" w:rsidRPr="00B03FB2" w:rsidRDefault="00C128CC" w:rsidP="00EA7395">
      <w:pPr>
        <w:pStyle w:val="BodyText"/>
        <w:numPr>
          <w:ilvl w:val="0"/>
          <w:numId w:val="6"/>
        </w:numPr>
        <w:tabs>
          <w:tab w:val="left" w:pos="1520"/>
        </w:tabs>
        <w:ind w:left="926" w:right="242" w:hanging="566"/>
        <w:jc w:val="both"/>
      </w:pPr>
      <w:r w:rsidRPr="00B03FB2">
        <w:rPr>
          <w:spacing w:val="-2"/>
        </w:rPr>
        <w:t>designation</w:t>
      </w:r>
      <w:r w:rsidRPr="00B03FB2">
        <w:rPr>
          <w:spacing w:val="-1"/>
        </w:rPr>
        <w:t xml:space="preserve"> of</w:t>
      </w:r>
      <w:r w:rsidRPr="00B03FB2">
        <w:t xml:space="preserve"> </w:t>
      </w:r>
      <w:r w:rsidRPr="00B03FB2">
        <w:rPr>
          <w:spacing w:val="-1"/>
        </w:rPr>
        <w:t>parts</w:t>
      </w:r>
      <w:r w:rsidRPr="00B03FB2">
        <w:rPr>
          <w:spacing w:val="-2"/>
        </w:rPr>
        <w:t xml:space="preserve"> </w:t>
      </w:r>
      <w:r w:rsidRPr="00B03FB2">
        <w:rPr>
          <w:spacing w:val="-1"/>
        </w:rPr>
        <w:t>of</w:t>
      </w:r>
      <w:r w:rsidRPr="00B03FB2">
        <w:rPr>
          <w:spacing w:val="-2"/>
        </w:rPr>
        <w:t xml:space="preserve"> </w:t>
      </w:r>
      <w:r w:rsidRPr="00B03FB2">
        <w:rPr>
          <w:spacing w:val="-1"/>
        </w:rPr>
        <w:t>the Borough</w:t>
      </w:r>
      <w:r w:rsidRPr="00B03FB2">
        <w:rPr>
          <w:spacing w:val="-4"/>
        </w:rPr>
        <w:t xml:space="preserve"> </w:t>
      </w:r>
      <w:r w:rsidRPr="00B03FB2">
        <w:t>as</w:t>
      </w:r>
      <w:r w:rsidRPr="00B03FB2">
        <w:rPr>
          <w:spacing w:val="-2"/>
        </w:rPr>
        <w:t xml:space="preserve"> </w:t>
      </w:r>
      <w:r w:rsidRPr="00B03FB2">
        <w:rPr>
          <w:spacing w:val="-1"/>
        </w:rPr>
        <w:t>places</w:t>
      </w:r>
      <w:r w:rsidRPr="00B03FB2">
        <w:rPr>
          <w:spacing w:val="-2"/>
        </w:rPr>
        <w:t xml:space="preserve"> </w:t>
      </w:r>
      <w:r w:rsidRPr="00B03FB2">
        <w:rPr>
          <w:spacing w:val="-1"/>
        </w:rPr>
        <w:t>where alcohol</w:t>
      </w:r>
      <w:r w:rsidRPr="00B03FB2">
        <w:rPr>
          <w:spacing w:val="-3"/>
        </w:rPr>
        <w:t xml:space="preserve"> </w:t>
      </w:r>
      <w:r w:rsidRPr="00B03FB2">
        <w:rPr>
          <w:spacing w:val="-1"/>
        </w:rPr>
        <w:t>may</w:t>
      </w:r>
      <w:r w:rsidRPr="00B03FB2">
        <w:rPr>
          <w:spacing w:val="-2"/>
        </w:rPr>
        <w:t xml:space="preserve"> </w:t>
      </w:r>
      <w:r w:rsidRPr="00B03FB2">
        <w:rPr>
          <w:spacing w:val="-1"/>
        </w:rPr>
        <w:t>not</w:t>
      </w:r>
      <w:r w:rsidRPr="00B03FB2">
        <w:rPr>
          <w:spacing w:val="-2"/>
        </w:rPr>
        <w:t xml:space="preserve"> </w:t>
      </w:r>
      <w:r w:rsidRPr="00B03FB2">
        <w:rPr>
          <w:spacing w:val="-1"/>
        </w:rPr>
        <w:t>be</w:t>
      </w:r>
      <w:r w:rsidRPr="00B03FB2">
        <w:rPr>
          <w:spacing w:val="39"/>
        </w:rPr>
        <w:t xml:space="preserve"> </w:t>
      </w:r>
      <w:r w:rsidRPr="00B03FB2">
        <w:rPr>
          <w:spacing w:val="-2"/>
        </w:rPr>
        <w:t>consumed</w:t>
      </w:r>
      <w:r w:rsidRPr="00B03FB2">
        <w:rPr>
          <w:spacing w:val="-1"/>
        </w:rPr>
        <w:t xml:space="preserve"> publicly</w:t>
      </w:r>
      <w:r w:rsidR="00507146">
        <w:rPr>
          <w:spacing w:val="-1"/>
        </w:rPr>
        <w:t>,</w:t>
      </w:r>
    </w:p>
    <w:p w14:paraId="2B12ED89" w14:textId="46059397" w:rsidR="00210873" w:rsidRDefault="00210873" w:rsidP="00F94761">
      <w:pPr>
        <w:spacing w:before="7"/>
        <w:ind w:right="242"/>
        <w:jc w:val="both"/>
        <w:rPr>
          <w:rFonts w:ascii="Arial" w:eastAsia="Arial" w:hAnsi="Arial" w:cs="Arial"/>
          <w:sz w:val="25"/>
          <w:szCs w:val="25"/>
        </w:rPr>
      </w:pPr>
    </w:p>
    <w:p w14:paraId="102F6E19" w14:textId="6EA3FB3C" w:rsidR="00210873" w:rsidRPr="00B03FB2" w:rsidRDefault="00C128CC" w:rsidP="00EA7395">
      <w:pPr>
        <w:pStyle w:val="BodyText"/>
        <w:numPr>
          <w:ilvl w:val="0"/>
          <w:numId w:val="6"/>
        </w:numPr>
        <w:tabs>
          <w:tab w:val="left" w:pos="1520"/>
        </w:tabs>
        <w:spacing w:line="238" w:lineRule="auto"/>
        <w:ind w:left="926" w:right="242" w:hanging="566"/>
        <w:jc w:val="both"/>
      </w:pPr>
      <w:r w:rsidRPr="00B03FB2">
        <w:rPr>
          <w:spacing w:val="-1"/>
        </w:rPr>
        <w:t>regularly</w:t>
      </w:r>
      <w:r w:rsidRPr="00B03FB2">
        <w:rPr>
          <w:spacing w:val="-2"/>
        </w:rPr>
        <w:t xml:space="preserve"> </w:t>
      </w:r>
      <w:r w:rsidRPr="00B03FB2">
        <w:rPr>
          <w:spacing w:val="-1"/>
        </w:rPr>
        <w:t>liaison</w:t>
      </w:r>
      <w:r w:rsidRPr="00B03FB2">
        <w:rPr>
          <w:spacing w:val="1"/>
        </w:rPr>
        <w:t xml:space="preserve"> </w:t>
      </w:r>
      <w:r w:rsidRPr="00B03FB2">
        <w:rPr>
          <w:spacing w:val="-2"/>
        </w:rPr>
        <w:t>with</w:t>
      </w:r>
      <w:r w:rsidRPr="00B03FB2">
        <w:rPr>
          <w:spacing w:val="-1"/>
        </w:rPr>
        <w:t xml:space="preserve"> </w:t>
      </w:r>
      <w:r w:rsidRPr="00B03FB2">
        <w:rPr>
          <w:spacing w:val="-2"/>
        </w:rPr>
        <w:t>Borough</w:t>
      </w:r>
      <w:r w:rsidRPr="00B03FB2">
        <w:rPr>
          <w:spacing w:val="-1"/>
        </w:rPr>
        <w:t xml:space="preserve"> Police</w:t>
      </w:r>
      <w:r w:rsidRPr="00B03FB2">
        <w:rPr>
          <w:spacing w:val="1"/>
        </w:rPr>
        <w:t xml:space="preserve"> </w:t>
      </w:r>
      <w:r w:rsidRPr="00B03FB2">
        <w:rPr>
          <w:spacing w:val="-1"/>
        </w:rPr>
        <w:t>on</w:t>
      </w:r>
      <w:r w:rsidRPr="00B03FB2">
        <w:rPr>
          <w:spacing w:val="1"/>
        </w:rPr>
        <w:t xml:space="preserve"> </w:t>
      </w:r>
      <w:r w:rsidRPr="00B03FB2">
        <w:rPr>
          <w:spacing w:val="-1"/>
        </w:rPr>
        <w:t>law</w:t>
      </w:r>
      <w:r w:rsidRPr="00B03FB2">
        <w:rPr>
          <w:spacing w:val="-3"/>
        </w:rPr>
        <w:t xml:space="preserve"> </w:t>
      </w:r>
      <w:r w:rsidRPr="00B03FB2">
        <w:rPr>
          <w:spacing w:val="-1"/>
        </w:rPr>
        <w:t>enforcement</w:t>
      </w:r>
      <w:r w:rsidRPr="00B03FB2">
        <w:rPr>
          <w:spacing w:val="-2"/>
        </w:rPr>
        <w:t xml:space="preserve"> </w:t>
      </w:r>
      <w:r w:rsidRPr="00B03FB2">
        <w:rPr>
          <w:spacing w:val="-1"/>
        </w:rPr>
        <w:t>issues</w:t>
      </w:r>
      <w:r w:rsidRPr="00B03FB2">
        <w:rPr>
          <w:spacing w:val="-2"/>
        </w:rPr>
        <w:t xml:space="preserve"> regarding</w:t>
      </w:r>
      <w:r w:rsidRPr="00B03FB2">
        <w:rPr>
          <w:spacing w:val="35"/>
        </w:rPr>
        <w:t xml:space="preserve"> </w:t>
      </w:r>
      <w:r w:rsidRPr="00B03FB2">
        <w:rPr>
          <w:spacing w:val="-1"/>
        </w:rPr>
        <w:t>disorder</w:t>
      </w:r>
      <w:r w:rsidRPr="00B03FB2">
        <w:rPr>
          <w:spacing w:val="-3"/>
        </w:rPr>
        <w:t xml:space="preserve"> </w:t>
      </w:r>
      <w:r w:rsidRPr="00B03FB2">
        <w:rPr>
          <w:spacing w:val="-1"/>
        </w:rPr>
        <w:t xml:space="preserve">and </w:t>
      </w:r>
      <w:r w:rsidRPr="00B03FB2">
        <w:rPr>
          <w:spacing w:val="-2"/>
        </w:rPr>
        <w:t>anti-social</w:t>
      </w:r>
      <w:r w:rsidRPr="00B03FB2">
        <w:t xml:space="preserve"> </w:t>
      </w:r>
      <w:proofErr w:type="spellStart"/>
      <w:r w:rsidRPr="00B03FB2">
        <w:rPr>
          <w:spacing w:val="-2"/>
        </w:rPr>
        <w:t>behaviour</w:t>
      </w:r>
      <w:proofErr w:type="spellEnd"/>
      <w:r w:rsidRPr="00B03FB2">
        <w:rPr>
          <w:spacing w:val="-2"/>
        </w:rPr>
        <w:t>,</w:t>
      </w:r>
      <w:r w:rsidRPr="00B03FB2">
        <w:t xml:space="preserve"> </w:t>
      </w:r>
      <w:r w:rsidRPr="00B03FB2">
        <w:rPr>
          <w:spacing w:val="-2"/>
        </w:rPr>
        <w:t>including</w:t>
      </w:r>
      <w:r w:rsidRPr="00B03FB2">
        <w:rPr>
          <w:spacing w:val="-1"/>
        </w:rPr>
        <w:t xml:space="preserve"> the issue of</w:t>
      </w:r>
      <w:r w:rsidRPr="00B03FB2">
        <w:t xml:space="preserve"> </w:t>
      </w:r>
      <w:r w:rsidRPr="00B03FB2">
        <w:rPr>
          <w:spacing w:val="-1"/>
        </w:rPr>
        <w:t xml:space="preserve">fixed </w:t>
      </w:r>
      <w:r w:rsidRPr="00B03FB2">
        <w:rPr>
          <w:spacing w:val="-2"/>
        </w:rPr>
        <w:t>penalty</w:t>
      </w:r>
      <w:r w:rsidRPr="00B03FB2">
        <w:rPr>
          <w:spacing w:val="71"/>
        </w:rPr>
        <w:t xml:space="preserve"> </w:t>
      </w:r>
      <w:r w:rsidRPr="00B03FB2">
        <w:rPr>
          <w:spacing w:val="-1"/>
        </w:rPr>
        <w:t xml:space="preserve">notices, </w:t>
      </w:r>
      <w:r w:rsidRPr="00B03FB2">
        <w:rPr>
          <w:spacing w:val="-2"/>
        </w:rPr>
        <w:t>prosecution</w:t>
      </w:r>
      <w:r w:rsidRPr="00B03FB2">
        <w:rPr>
          <w:spacing w:val="-1"/>
        </w:rPr>
        <w:t xml:space="preserve"> of</w:t>
      </w:r>
      <w:r w:rsidRPr="00B03FB2">
        <w:t xml:space="preserve"> </w:t>
      </w:r>
      <w:r w:rsidRPr="00B03FB2">
        <w:rPr>
          <w:spacing w:val="-1"/>
        </w:rPr>
        <w:t>those selling alcohol</w:t>
      </w:r>
      <w:r w:rsidRPr="00B03FB2">
        <w:rPr>
          <w:spacing w:val="-3"/>
        </w:rPr>
        <w:t xml:space="preserve"> </w:t>
      </w:r>
      <w:r w:rsidRPr="00B03FB2">
        <w:t>to</w:t>
      </w:r>
      <w:r w:rsidRPr="00B03FB2">
        <w:rPr>
          <w:spacing w:val="-1"/>
        </w:rPr>
        <w:t xml:space="preserve"> people</w:t>
      </w:r>
      <w:r w:rsidRPr="00B03FB2">
        <w:rPr>
          <w:spacing w:val="1"/>
        </w:rPr>
        <w:t xml:space="preserve"> </w:t>
      </w:r>
      <w:r w:rsidRPr="00B03FB2">
        <w:rPr>
          <w:spacing w:val="-2"/>
        </w:rPr>
        <w:t>who</w:t>
      </w:r>
      <w:r w:rsidRPr="00B03FB2">
        <w:rPr>
          <w:spacing w:val="-1"/>
        </w:rPr>
        <w:t xml:space="preserve"> are </w:t>
      </w:r>
      <w:r w:rsidRPr="00B03FB2">
        <w:rPr>
          <w:spacing w:val="-2"/>
        </w:rPr>
        <w:t>drunk,</w:t>
      </w:r>
      <w:r w:rsidRPr="00B03FB2">
        <w:rPr>
          <w:spacing w:val="35"/>
        </w:rPr>
        <w:t xml:space="preserve"> </w:t>
      </w:r>
      <w:r w:rsidRPr="00B03FB2">
        <w:rPr>
          <w:spacing w:val="-1"/>
        </w:rPr>
        <w:t>confiscation</w:t>
      </w:r>
      <w:r w:rsidRPr="00B03FB2">
        <w:t xml:space="preserve"> </w:t>
      </w:r>
      <w:r w:rsidRPr="00B03FB2">
        <w:rPr>
          <w:spacing w:val="-1"/>
        </w:rPr>
        <w:t>of</w:t>
      </w:r>
      <w:r w:rsidRPr="00B03FB2">
        <w:t xml:space="preserve"> </w:t>
      </w:r>
      <w:r w:rsidRPr="00B03FB2">
        <w:rPr>
          <w:spacing w:val="-1"/>
        </w:rPr>
        <w:t>alcohol</w:t>
      </w:r>
      <w:r w:rsidRPr="00B03FB2">
        <w:rPr>
          <w:spacing w:val="-3"/>
        </w:rPr>
        <w:t xml:space="preserve"> </w:t>
      </w:r>
      <w:r w:rsidRPr="00B03FB2">
        <w:rPr>
          <w:spacing w:val="-1"/>
        </w:rPr>
        <w:t>from adults</w:t>
      </w:r>
      <w:r w:rsidRPr="00B03FB2">
        <w:rPr>
          <w:spacing w:val="-2"/>
        </w:rPr>
        <w:t xml:space="preserve"> </w:t>
      </w:r>
      <w:r w:rsidRPr="00B03FB2">
        <w:rPr>
          <w:spacing w:val="-1"/>
        </w:rPr>
        <w:t>and</w:t>
      </w:r>
      <w:r w:rsidRPr="00B03FB2">
        <w:rPr>
          <w:spacing w:val="1"/>
        </w:rPr>
        <w:t xml:space="preserve"> </w:t>
      </w:r>
      <w:r w:rsidRPr="00B03FB2">
        <w:rPr>
          <w:spacing w:val="-2"/>
        </w:rPr>
        <w:t>children</w:t>
      </w:r>
      <w:r w:rsidRPr="00B03FB2">
        <w:rPr>
          <w:spacing w:val="1"/>
        </w:rPr>
        <w:t xml:space="preserve"> </w:t>
      </w:r>
      <w:r w:rsidRPr="00B03FB2">
        <w:rPr>
          <w:spacing w:val="-1"/>
        </w:rPr>
        <w:t xml:space="preserve">in </w:t>
      </w:r>
      <w:r w:rsidRPr="00B03FB2">
        <w:rPr>
          <w:spacing w:val="-2"/>
        </w:rPr>
        <w:t>designated</w:t>
      </w:r>
      <w:r w:rsidRPr="00B03FB2">
        <w:rPr>
          <w:spacing w:val="-1"/>
        </w:rPr>
        <w:t xml:space="preserve"> areas</w:t>
      </w:r>
      <w:r w:rsidRPr="00B03FB2">
        <w:rPr>
          <w:spacing w:val="-2"/>
        </w:rPr>
        <w:t xml:space="preserve"> </w:t>
      </w:r>
      <w:r w:rsidRPr="00B03FB2">
        <w:rPr>
          <w:spacing w:val="-1"/>
        </w:rPr>
        <w:t>and</w:t>
      </w:r>
      <w:r w:rsidRPr="00B03FB2">
        <w:rPr>
          <w:spacing w:val="83"/>
        </w:rPr>
        <w:t xml:space="preserve"> </w:t>
      </w:r>
      <w:r w:rsidRPr="00B03FB2">
        <w:rPr>
          <w:spacing w:val="-1"/>
        </w:rPr>
        <w:t>instantly</w:t>
      </w:r>
      <w:r w:rsidRPr="00B03FB2">
        <w:rPr>
          <w:spacing w:val="-2"/>
        </w:rPr>
        <w:t xml:space="preserve"> </w:t>
      </w:r>
      <w:proofErr w:type="gramStart"/>
      <w:r w:rsidRPr="00B03FB2">
        <w:rPr>
          <w:spacing w:val="-1"/>
        </w:rPr>
        <w:t>closing</w:t>
      </w:r>
      <w:r w:rsidRPr="00B03FB2">
        <w:rPr>
          <w:spacing w:val="-4"/>
        </w:rPr>
        <w:t xml:space="preserve"> </w:t>
      </w:r>
      <w:r w:rsidRPr="00B03FB2">
        <w:rPr>
          <w:spacing w:val="-2"/>
        </w:rPr>
        <w:t>down</w:t>
      </w:r>
      <w:proofErr w:type="gramEnd"/>
      <w:r w:rsidRPr="00B03FB2">
        <w:rPr>
          <w:spacing w:val="1"/>
        </w:rPr>
        <w:t xml:space="preserve"> </w:t>
      </w:r>
      <w:r w:rsidRPr="00B03FB2">
        <w:rPr>
          <w:spacing w:val="-2"/>
        </w:rPr>
        <w:t>licensed</w:t>
      </w:r>
      <w:r w:rsidRPr="00B03FB2">
        <w:rPr>
          <w:spacing w:val="-1"/>
        </w:rPr>
        <w:t xml:space="preserve"> premises</w:t>
      </w:r>
      <w:r w:rsidRPr="00B03FB2">
        <w:rPr>
          <w:spacing w:val="-2"/>
        </w:rPr>
        <w:t xml:space="preserve"> </w:t>
      </w:r>
      <w:r w:rsidRPr="00B03FB2">
        <w:t>or</w:t>
      </w:r>
      <w:r w:rsidRPr="00B03FB2">
        <w:rPr>
          <w:spacing w:val="-3"/>
        </w:rPr>
        <w:t xml:space="preserve"> </w:t>
      </w:r>
      <w:r w:rsidRPr="00B03FB2">
        <w:rPr>
          <w:spacing w:val="-1"/>
        </w:rPr>
        <w:t>temporary</w:t>
      </w:r>
      <w:r w:rsidRPr="00B03FB2">
        <w:rPr>
          <w:spacing w:val="-2"/>
        </w:rPr>
        <w:t xml:space="preserve"> </w:t>
      </w:r>
      <w:r w:rsidRPr="00B03FB2">
        <w:rPr>
          <w:spacing w:val="-1"/>
        </w:rPr>
        <w:t>events</w:t>
      </w:r>
      <w:r w:rsidRPr="00B03FB2">
        <w:rPr>
          <w:spacing w:val="-2"/>
        </w:rPr>
        <w:t xml:space="preserve"> </w:t>
      </w:r>
      <w:r w:rsidRPr="00B03FB2">
        <w:rPr>
          <w:spacing w:val="-1"/>
        </w:rPr>
        <w:t>on the</w:t>
      </w:r>
      <w:r w:rsidRPr="00B03FB2">
        <w:rPr>
          <w:spacing w:val="43"/>
        </w:rPr>
        <w:t xml:space="preserve"> </w:t>
      </w:r>
      <w:r w:rsidRPr="00B03FB2">
        <w:rPr>
          <w:spacing w:val="-1"/>
        </w:rPr>
        <w:t>grounds</w:t>
      </w:r>
      <w:r w:rsidRPr="00B03FB2">
        <w:rPr>
          <w:spacing w:val="-2"/>
        </w:rPr>
        <w:t xml:space="preserve"> </w:t>
      </w:r>
      <w:r w:rsidRPr="00B03FB2">
        <w:rPr>
          <w:spacing w:val="-1"/>
        </w:rPr>
        <w:t>of</w:t>
      </w:r>
      <w:r w:rsidRPr="00B03FB2">
        <w:t xml:space="preserve"> </w:t>
      </w:r>
      <w:r w:rsidRPr="00B03FB2">
        <w:rPr>
          <w:spacing w:val="-2"/>
        </w:rPr>
        <w:t xml:space="preserve">disorder, </w:t>
      </w:r>
      <w:r w:rsidRPr="00B03FB2">
        <w:t>or</w:t>
      </w:r>
      <w:r w:rsidRPr="00B03FB2">
        <w:rPr>
          <w:spacing w:val="-1"/>
        </w:rPr>
        <w:t xml:space="preserve"> </w:t>
      </w:r>
      <w:r w:rsidRPr="00B03FB2">
        <w:rPr>
          <w:spacing w:val="-2"/>
        </w:rPr>
        <w:t>likelihood</w:t>
      </w:r>
      <w:r w:rsidRPr="00B03FB2">
        <w:rPr>
          <w:spacing w:val="-1"/>
        </w:rPr>
        <w:t xml:space="preserve"> of</w:t>
      </w:r>
      <w:r w:rsidRPr="00B03FB2">
        <w:t xml:space="preserve"> </w:t>
      </w:r>
      <w:r w:rsidRPr="00B03FB2">
        <w:rPr>
          <w:spacing w:val="-2"/>
        </w:rPr>
        <w:t>disorder</w:t>
      </w:r>
      <w:r w:rsidRPr="00B03FB2">
        <w:rPr>
          <w:spacing w:val="-3"/>
        </w:rPr>
        <w:t xml:space="preserve"> </w:t>
      </w:r>
      <w:r w:rsidRPr="00B03FB2">
        <w:rPr>
          <w:spacing w:val="-1"/>
        </w:rPr>
        <w:t>or excessive</w:t>
      </w:r>
      <w:r w:rsidRPr="00B03FB2">
        <w:rPr>
          <w:spacing w:val="1"/>
        </w:rPr>
        <w:t xml:space="preserve"> </w:t>
      </w:r>
      <w:r w:rsidRPr="00B03FB2">
        <w:rPr>
          <w:spacing w:val="-1"/>
        </w:rPr>
        <w:t xml:space="preserve">noise </w:t>
      </w:r>
      <w:r w:rsidRPr="00B03FB2">
        <w:rPr>
          <w:spacing w:val="-2"/>
        </w:rPr>
        <w:t>from</w:t>
      </w:r>
      <w:r w:rsidRPr="00B03FB2">
        <w:rPr>
          <w:spacing w:val="-1"/>
        </w:rPr>
        <w:t xml:space="preserve"> the</w:t>
      </w:r>
      <w:r w:rsidRPr="00B03FB2">
        <w:rPr>
          <w:spacing w:val="55"/>
        </w:rPr>
        <w:t xml:space="preserve"> </w:t>
      </w:r>
      <w:r w:rsidRPr="00B03FB2">
        <w:rPr>
          <w:spacing w:val="-2"/>
        </w:rPr>
        <w:t>premises</w:t>
      </w:r>
      <w:r w:rsidR="00507146">
        <w:rPr>
          <w:spacing w:val="-2"/>
        </w:rPr>
        <w:t>,</w:t>
      </w:r>
    </w:p>
    <w:p w14:paraId="069F79F2" w14:textId="77777777" w:rsidR="00210873" w:rsidRPr="00B03FB2" w:rsidRDefault="00210873" w:rsidP="00F94761">
      <w:pPr>
        <w:spacing w:before="5"/>
        <w:ind w:right="242"/>
        <w:jc w:val="both"/>
        <w:rPr>
          <w:rFonts w:ascii="Arial" w:eastAsia="Arial" w:hAnsi="Arial" w:cs="Arial"/>
          <w:sz w:val="26"/>
          <w:szCs w:val="26"/>
        </w:rPr>
      </w:pPr>
    </w:p>
    <w:p w14:paraId="2F15E99E" w14:textId="23EA2090" w:rsidR="00210873" w:rsidRPr="00B03FB2" w:rsidRDefault="00C128CC" w:rsidP="00EA7395">
      <w:pPr>
        <w:pStyle w:val="BodyText"/>
        <w:numPr>
          <w:ilvl w:val="0"/>
          <w:numId w:val="6"/>
        </w:numPr>
        <w:tabs>
          <w:tab w:val="left" w:pos="1520"/>
        </w:tabs>
        <w:spacing w:line="274" w:lineRule="exact"/>
        <w:ind w:left="926" w:right="242" w:hanging="566"/>
        <w:jc w:val="both"/>
      </w:pPr>
      <w:r w:rsidRPr="00B03FB2">
        <w:rPr>
          <w:spacing w:val="-1"/>
        </w:rPr>
        <w:t>the power of</w:t>
      </w:r>
      <w:r w:rsidRPr="00B03FB2">
        <w:t xml:space="preserve"> </w:t>
      </w:r>
      <w:r w:rsidRPr="00B03FB2">
        <w:rPr>
          <w:spacing w:val="-2"/>
        </w:rPr>
        <w:t>the</w:t>
      </w:r>
      <w:r w:rsidRPr="00B03FB2">
        <w:rPr>
          <w:spacing w:val="-1"/>
        </w:rPr>
        <w:t xml:space="preserve"> </w:t>
      </w:r>
      <w:r w:rsidRPr="00B03FB2">
        <w:rPr>
          <w:spacing w:val="-2"/>
        </w:rPr>
        <w:t xml:space="preserve">police, </w:t>
      </w:r>
      <w:r w:rsidRPr="00B03FB2">
        <w:rPr>
          <w:spacing w:val="-1"/>
        </w:rPr>
        <w:t>other</w:t>
      </w:r>
      <w:r w:rsidRPr="00B03FB2">
        <w:t xml:space="preserve"> </w:t>
      </w:r>
      <w:r w:rsidRPr="00B03FB2">
        <w:rPr>
          <w:spacing w:val="-2"/>
        </w:rPr>
        <w:t>responsible</w:t>
      </w:r>
      <w:r w:rsidRPr="00B03FB2">
        <w:rPr>
          <w:spacing w:val="1"/>
        </w:rPr>
        <w:t xml:space="preserve"> </w:t>
      </w:r>
      <w:r w:rsidRPr="00B03FB2">
        <w:rPr>
          <w:spacing w:val="-2"/>
        </w:rPr>
        <w:t xml:space="preserve">authority </w:t>
      </w:r>
      <w:r w:rsidRPr="00B03FB2">
        <w:t>or a</w:t>
      </w:r>
      <w:r w:rsidRPr="00B03FB2">
        <w:rPr>
          <w:spacing w:val="1"/>
        </w:rPr>
        <w:t xml:space="preserve"> </w:t>
      </w:r>
      <w:r w:rsidRPr="00B03FB2">
        <w:rPr>
          <w:spacing w:val="-2"/>
        </w:rPr>
        <w:t>local</w:t>
      </w:r>
      <w:r w:rsidRPr="00B03FB2">
        <w:t xml:space="preserve"> </w:t>
      </w:r>
      <w:r w:rsidRPr="00B03FB2">
        <w:rPr>
          <w:spacing w:val="-2"/>
        </w:rPr>
        <w:t xml:space="preserve">resident </w:t>
      </w:r>
      <w:r w:rsidRPr="00B03FB2">
        <w:t>or</w:t>
      </w:r>
      <w:r w:rsidRPr="00B03FB2">
        <w:rPr>
          <w:spacing w:val="73"/>
        </w:rPr>
        <w:t xml:space="preserve"> </w:t>
      </w:r>
      <w:r w:rsidRPr="00B03FB2">
        <w:rPr>
          <w:spacing w:val="-1"/>
        </w:rPr>
        <w:t>business</w:t>
      </w:r>
      <w:r w:rsidRPr="00B03FB2">
        <w:rPr>
          <w:spacing w:val="-2"/>
        </w:rPr>
        <w:t xml:space="preserve"> </w:t>
      </w:r>
      <w:r w:rsidRPr="00B03FB2">
        <w:t>to</w:t>
      </w:r>
      <w:r w:rsidRPr="00B03FB2">
        <w:rPr>
          <w:spacing w:val="-1"/>
        </w:rPr>
        <w:t xml:space="preserve"> </w:t>
      </w:r>
      <w:r w:rsidRPr="00B03FB2">
        <w:rPr>
          <w:spacing w:val="-2"/>
        </w:rPr>
        <w:t>seek</w:t>
      </w:r>
      <w:r w:rsidRPr="00B03FB2">
        <w:t xml:space="preserve"> a</w:t>
      </w:r>
      <w:r w:rsidRPr="00B03FB2">
        <w:rPr>
          <w:spacing w:val="-1"/>
        </w:rPr>
        <w:t xml:space="preserve"> review</w:t>
      </w:r>
      <w:r w:rsidRPr="00B03FB2">
        <w:rPr>
          <w:spacing w:val="-3"/>
        </w:rPr>
        <w:t xml:space="preserve"> </w:t>
      </w:r>
      <w:r w:rsidRPr="00B03FB2">
        <w:rPr>
          <w:spacing w:val="-1"/>
        </w:rPr>
        <w:t>of</w:t>
      </w:r>
      <w:r w:rsidRPr="00B03FB2">
        <w:t xml:space="preserve"> </w:t>
      </w:r>
      <w:r w:rsidRPr="00B03FB2">
        <w:rPr>
          <w:spacing w:val="-1"/>
        </w:rPr>
        <w:t>the</w:t>
      </w:r>
      <w:r w:rsidRPr="00B03FB2">
        <w:rPr>
          <w:spacing w:val="1"/>
        </w:rPr>
        <w:t xml:space="preserve"> </w:t>
      </w:r>
      <w:proofErr w:type="spellStart"/>
      <w:r w:rsidRPr="00B03FB2">
        <w:rPr>
          <w:spacing w:val="-2"/>
        </w:rPr>
        <w:t>licence</w:t>
      </w:r>
      <w:proofErr w:type="spellEnd"/>
      <w:r w:rsidRPr="00B03FB2">
        <w:rPr>
          <w:spacing w:val="-1"/>
        </w:rPr>
        <w:t xml:space="preserve"> </w:t>
      </w:r>
      <w:r w:rsidRPr="00B03FB2">
        <w:t>or</w:t>
      </w:r>
      <w:r w:rsidRPr="00B03FB2">
        <w:rPr>
          <w:spacing w:val="-3"/>
        </w:rPr>
        <w:t xml:space="preserve"> </w:t>
      </w:r>
      <w:r w:rsidRPr="00B03FB2">
        <w:rPr>
          <w:spacing w:val="-2"/>
        </w:rPr>
        <w:t>certificate</w:t>
      </w:r>
      <w:r w:rsidR="00507146">
        <w:rPr>
          <w:spacing w:val="-2"/>
        </w:rPr>
        <w:t>.</w:t>
      </w:r>
    </w:p>
    <w:p w14:paraId="5814C5EB" w14:textId="77777777" w:rsidR="001D4626" w:rsidRDefault="001D4626" w:rsidP="001D4626">
      <w:pPr>
        <w:pStyle w:val="BodyText"/>
        <w:tabs>
          <w:tab w:val="left" w:pos="939"/>
        </w:tabs>
        <w:spacing w:line="239" w:lineRule="auto"/>
        <w:ind w:left="360" w:right="242"/>
        <w:jc w:val="both"/>
      </w:pPr>
    </w:p>
    <w:p w14:paraId="190709D1" w14:textId="77777777" w:rsidR="001D4626" w:rsidRDefault="001D4626" w:rsidP="001D4626">
      <w:pPr>
        <w:pStyle w:val="BodyText"/>
        <w:tabs>
          <w:tab w:val="left" w:pos="939"/>
        </w:tabs>
        <w:spacing w:line="239" w:lineRule="auto"/>
        <w:ind w:left="360" w:right="242"/>
        <w:jc w:val="both"/>
      </w:pPr>
    </w:p>
    <w:p w14:paraId="11034E9A" w14:textId="77777777" w:rsidR="001D4626" w:rsidRDefault="001D4626" w:rsidP="001D4626">
      <w:pPr>
        <w:pStyle w:val="BodyText"/>
        <w:tabs>
          <w:tab w:val="left" w:pos="939"/>
        </w:tabs>
        <w:spacing w:line="239" w:lineRule="auto"/>
        <w:ind w:left="360" w:right="242"/>
        <w:jc w:val="both"/>
      </w:pPr>
    </w:p>
    <w:p w14:paraId="47FC4591" w14:textId="77777777" w:rsidR="001D4626" w:rsidRDefault="001D4626" w:rsidP="001D4626">
      <w:pPr>
        <w:pStyle w:val="BodyText"/>
        <w:tabs>
          <w:tab w:val="left" w:pos="939"/>
        </w:tabs>
        <w:spacing w:line="239" w:lineRule="auto"/>
        <w:ind w:left="360" w:right="242"/>
        <w:jc w:val="both"/>
      </w:pPr>
    </w:p>
    <w:p w14:paraId="568937B0" w14:textId="77777777" w:rsidR="001D4626" w:rsidRDefault="001D4626" w:rsidP="001D4626">
      <w:pPr>
        <w:pStyle w:val="BodyText"/>
        <w:tabs>
          <w:tab w:val="left" w:pos="939"/>
        </w:tabs>
        <w:spacing w:line="239" w:lineRule="auto"/>
        <w:ind w:left="360" w:right="242"/>
        <w:jc w:val="both"/>
      </w:pPr>
    </w:p>
    <w:p w14:paraId="1248F2B4" w14:textId="77777777" w:rsidR="001D4626" w:rsidRDefault="001D4626" w:rsidP="001D4626">
      <w:pPr>
        <w:pStyle w:val="BodyText"/>
        <w:tabs>
          <w:tab w:val="left" w:pos="939"/>
        </w:tabs>
        <w:spacing w:line="239" w:lineRule="auto"/>
        <w:ind w:left="360" w:right="242"/>
        <w:jc w:val="both"/>
      </w:pPr>
    </w:p>
    <w:p w14:paraId="10999155" w14:textId="411830CB" w:rsidR="001F5CA1" w:rsidRPr="00B03FB2" w:rsidRDefault="001F5CA1" w:rsidP="00EA7395">
      <w:pPr>
        <w:pStyle w:val="BodyText"/>
        <w:numPr>
          <w:ilvl w:val="1"/>
          <w:numId w:val="18"/>
        </w:numPr>
        <w:tabs>
          <w:tab w:val="left" w:pos="939"/>
        </w:tabs>
        <w:spacing w:line="239" w:lineRule="auto"/>
        <w:ind w:right="242" w:hanging="696"/>
        <w:jc w:val="both"/>
      </w:pPr>
      <w:r w:rsidRPr="00391DA9">
        <w:lastRenderedPageBreak/>
        <w:t>Given the restrictions place</w:t>
      </w:r>
      <w:r>
        <w:t>d</w:t>
      </w:r>
      <w:r w:rsidRPr="00391DA9">
        <w:t xml:space="preserve"> upon the licensed trade during the pandemic we </w:t>
      </w:r>
      <w:proofErr w:type="spellStart"/>
      <w:r w:rsidRPr="00391DA9">
        <w:t>recognise</w:t>
      </w:r>
      <w:proofErr w:type="spellEnd"/>
      <w:r w:rsidRPr="00391DA9">
        <w:t xml:space="preserve"> the importance and positive benefits that the licensed trade brings to the Borough. This includes not just social benefits for customers, but jobs and associated regeneration, as well as the benefits to the arts in respect to music, dance and other entertainment, all of which celebrates the rich mixture of cultural diversity and creativity that exists within Tower Hamlets.</w:t>
      </w:r>
    </w:p>
    <w:p w14:paraId="4B02580A" w14:textId="4D874B0A" w:rsidR="00210873" w:rsidRPr="00B03FB2" w:rsidRDefault="00210873" w:rsidP="00E81D48">
      <w:pPr>
        <w:ind w:right="242"/>
        <w:jc w:val="both"/>
        <w:rPr>
          <w:rFonts w:ascii="Arial" w:eastAsia="Arial" w:hAnsi="Arial" w:cs="Arial"/>
          <w:b/>
          <w:bCs/>
          <w:sz w:val="24"/>
          <w:szCs w:val="24"/>
        </w:rPr>
      </w:pPr>
    </w:p>
    <w:p w14:paraId="298EAF86" w14:textId="3304A40A" w:rsidR="0093422E" w:rsidRPr="0093422E" w:rsidRDefault="00262EC8" w:rsidP="00EA7395">
      <w:pPr>
        <w:pStyle w:val="BodyText"/>
        <w:numPr>
          <w:ilvl w:val="1"/>
          <w:numId w:val="18"/>
        </w:numPr>
        <w:tabs>
          <w:tab w:val="left" w:pos="939"/>
        </w:tabs>
        <w:spacing w:before="70" w:line="238" w:lineRule="auto"/>
        <w:ind w:right="242" w:hanging="696"/>
        <w:jc w:val="both"/>
        <w:rPr>
          <w:rFonts w:cs="Arial"/>
        </w:rPr>
      </w:pPr>
      <w:r w:rsidRPr="00B75FD2">
        <w:rPr>
          <w:rFonts w:cs="Arial"/>
          <w:spacing w:val="-1"/>
        </w:rPr>
        <w:t xml:space="preserve">Applicants for </w:t>
      </w:r>
      <w:proofErr w:type="spellStart"/>
      <w:r w:rsidRPr="00B75FD2">
        <w:rPr>
          <w:rFonts w:cs="Arial"/>
          <w:spacing w:val="-1"/>
        </w:rPr>
        <w:t>authorisations</w:t>
      </w:r>
      <w:proofErr w:type="spellEnd"/>
      <w:r w:rsidRPr="00B75FD2">
        <w:rPr>
          <w:rFonts w:cs="Arial"/>
          <w:spacing w:val="-1"/>
        </w:rPr>
        <w:t xml:space="preserve">/permissions (e.g. premises </w:t>
      </w:r>
      <w:proofErr w:type="spellStart"/>
      <w:r w:rsidRPr="00B75FD2">
        <w:rPr>
          <w:rFonts w:cs="Arial"/>
          <w:spacing w:val="-1"/>
        </w:rPr>
        <w:t>licence</w:t>
      </w:r>
      <w:proofErr w:type="spellEnd"/>
      <w:r w:rsidRPr="00B75FD2">
        <w:rPr>
          <w:rFonts w:cs="Arial"/>
          <w:spacing w:val="-1"/>
        </w:rPr>
        <w:t xml:space="preserve"> etc.) under the Licensing Act 2003 must carry out the required statutory consultation with </w:t>
      </w:r>
      <w:proofErr w:type="gramStart"/>
      <w:r w:rsidRPr="00B75FD2">
        <w:rPr>
          <w:rFonts w:cs="Arial"/>
          <w:spacing w:val="-1"/>
        </w:rPr>
        <w:t>local</w:t>
      </w:r>
      <w:r w:rsidRPr="00B75FD2">
        <w:rPr>
          <w:rFonts w:cs="Arial"/>
        </w:rPr>
        <w:t xml:space="preserve"> </w:t>
      </w:r>
      <w:r w:rsidRPr="00B75FD2">
        <w:rPr>
          <w:rFonts w:cs="Arial"/>
          <w:spacing w:val="-2"/>
        </w:rPr>
        <w:t>residents</w:t>
      </w:r>
      <w:proofErr w:type="gramEnd"/>
      <w:r w:rsidRPr="00B75FD2">
        <w:rPr>
          <w:rFonts w:cs="Arial"/>
          <w:spacing w:val="-2"/>
        </w:rPr>
        <w:t xml:space="preserve">.  </w:t>
      </w:r>
      <w:r w:rsidR="00122670" w:rsidRPr="00B75FD2">
        <w:rPr>
          <w:rFonts w:cs="Arial"/>
        </w:rPr>
        <w:t>T</w:t>
      </w:r>
      <w:r w:rsidRPr="00B75FD2">
        <w:rPr>
          <w:rFonts w:cs="Arial"/>
        </w:rPr>
        <w:t xml:space="preserve">his statutory consultation requires </w:t>
      </w:r>
      <w:r w:rsidRPr="00B75FD2">
        <w:rPr>
          <w:rFonts w:cs="Arial"/>
          <w:spacing w:val="-1"/>
        </w:rPr>
        <w:t>an</w:t>
      </w:r>
      <w:r w:rsidRPr="00B75FD2">
        <w:rPr>
          <w:rFonts w:cs="Arial"/>
          <w:spacing w:val="59"/>
        </w:rPr>
        <w:t xml:space="preserve"> </w:t>
      </w:r>
      <w:r w:rsidRPr="00B75FD2">
        <w:rPr>
          <w:rFonts w:cs="Arial"/>
          <w:spacing w:val="-2"/>
        </w:rPr>
        <w:t>advertisement</w:t>
      </w:r>
      <w:r w:rsidRPr="00B75FD2">
        <w:rPr>
          <w:rFonts w:cs="Arial"/>
        </w:rPr>
        <w:t xml:space="preserve"> of the application </w:t>
      </w:r>
      <w:r w:rsidRPr="00B75FD2">
        <w:rPr>
          <w:rFonts w:cs="Arial"/>
          <w:spacing w:val="-2"/>
        </w:rPr>
        <w:t>in</w:t>
      </w:r>
      <w:r w:rsidRPr="00B75FD2">
        <w:rPr>
          <w:rFonts w:cs="Arial"/>
        </w:rPr>
        <w:t xml:space="preserve"> a</w:t>
      </w:r>
      <w:r w:rsidRPr="00B75FD2">
        <w:rPr>
          <w:rFonts w:cs="Arial"/>
          <w:spacing w:val="-1"/>
        </w:rPr>
        <w:t xml:space="preserve"> </w:t>
      </w:r>
      <w:r w:rsidRPr="00B75FD2">
        <w:rPr>
          <w:rFonts w:cs="Arial"/>
          <w:spacing w:val="-2"/>
        </w:rPr>
        <w:t>local</w:t>
      </w:r>
      <w:r w:rsidRPr="00B75FD2">
        <w:rPr>
          <w:rFonts w:cs="Arial"/>
        </w:rPr>
        <w:t xml:space="preserve"> </w:t>
      </w:r>
      <w:r w:rsidRPr="00B75FD2">
        <w:rPr>
          <w:rFonts w:cs="Arial"/>
          <w:spacing w:val="-1"/>
        </w:rPr>
        <w:t>paper</w:t>
      </w:r>
      <w:r w:rsidRPr="00B75FD2">
        <w:rPr>
          <w:rFonts w:cs="Arial"/>
          <w:spacing w:val="-3"/>
        </w:rPr>
        <w:t xml:space="preserve"> </w:t>
      </w:r>
      <w:r w:rsidRPr="00B75FD2">
        <w:rPr>
          <w:rFonts w:cs="Arial"/>
          <w:spacing w:val="-1"/>
        </w:rPr>
        <w:t xml:space="preserve">and the </w:t>
      </w:r>
      <w:r w:rsidRPr="00B75FD2">
        <w:rPr>
          <w:rFonts w:cs="Arial"/>
          <w:spacing w:val="-2"/>
        </w:rPr>
        <w:t xml:space="preserve">display </w:t>
      </w:r>
      <w:r w:rsidRPr="00B75FD2">
        <w:rPr>
          <w:rFonts w:cs="Arial"/>
          <w:spacing w:val="-1"/>
        </w:rPr>
        <w:t>of</w:t>
      </w:r>
      <w:r w:rsidRPr="00B75FD2">
        <w:rPr>
          <w:rFonts w:cs="Arial"/>
        </w:rPr>
        <w:t xml:space="preserve"> a</w:t>
      </w:r>
      <w:r w:rsidRPr="00B75FD2">
        <w:rPr>
          <w:rFonts w:cs="Arial"/>
          <w:spacing w:val="-1"/>
        </w:rPr>
        <w:t xml:space="preserve"> pale blue notice on</w:t>
      </w:r>
      <w:r w:rsidRPr="00B75FD2">
        <w:rPr>
          <w:rFonts w:cs="Arial"/>
          <w:spacing w:val="1"/>
        </w:rPr>
        <w:t xml:space="preserve"> </w:t>
      </w:r>
      <w:r w:rsidRPr="00B75FD2">
        <w:rPr>
          <w:rFonts w:cs="Arial"/>
          <w:spacing w:val="-2"/>
        </w:rPr>
        <w:t>the</w:t>
      </w:r>
      <w:r w:rsidRPr="00B75FD2">
        <w:rPr>
          <w:rFonts w:cs="Arial"/>
          <w:spacing w:val="59"/>
        </w:rPr>
        <w:t xml:space="preserve"> </w:t>
      </w:r>
      <w:r w:rsidRPr="00B75FD2">
        <w:rPr>
          <w:rFonts w:cs="Arial"/>
          <w:spacing w:val="-2"/>
        </w:rPr>
        <w:t>premises.  Failure to adhere to the statutory consultation will result in an invalid application and/or extension of the statutory consultation period.</w:t>
      </w:r>
    </w:p>
    <w:p w14:paraId="69984042" w14:textId="77777777" w:rsidR="0093422E" w:rsidRPr="005C6FD3" w:rsidRDefault="0093422E" w:rsidP="005C6FD3">
      <w:pPr>
        <w:pStyle w:val="BodyText"/>
        <w:tabs>
          <w:tab w:val="left" w:pos="939"/>
        </w:tabs>
        <w:spacing w:before="70" w:line="238" w:lineRule="auto"/>
        <w:ind w:left="-336" w:right="242"/>
        <w:jc w:val="both"/>
        <w:rPr>
          <w:rFonts w:cs="Arial"/>
          <w:bCs/>
        </w:rPr>
      </w:pPr>
    </w:p>
    <w:p w14:paraId="7FA57810" w14:textId="10E8534B" w:rsidR="0093422E" w:rsidRPr="005C6FD3" w:rsidRDefault="0093422E" w:rsidP="00EA7395">
      <w:pPr>
        <w:pStyle w:val="BodyText"/>
        <w:numPr>
          <w:ilvl w:val="1"/>
          <w:numId w:val="18"/>
        </w:numPr>
        <w:tabs>
          <w:tab w:val="left" w:pos="939"/>
        </w:tabs>
        <w:spacing w:before="70" w:line="238" w:lineRule="auto"/>
        <w:ind w:right="242" w:hanging="696"/>
        <w:jc w:val="both"/>
        <w:rPr>
          <w:rFonts w:cs="Arial"/>
          <w:spacing w:val="-1"/>
        </w:rPr>
      </w:pPr>
      <w:r w:rsidRPr="005C6FD3">
        <w:rPr>
          <w:rFonts w:cs="Arial"/>
          <w:spacing w:val="-1"/>
        </w:rPr>
        <w:t xml:space="preserve">A </w:t>
      </w:r>
      <w:r w:rsidRPr="003F311A">
        <w:rPr>
          <w:rFonts w:cs="Arial"/>
          <w:spacing w:val="-1"/>
        </w:rPr>
        <w:t>list of responsible</w:t>
      </w:r>
      <w:r w:rsidRPr="005C6FD3">
        <w:rPr>
          <w:rFonts w:cs="Arial"/>
          <w:spacing w:val="-1"/>
        </w:rPr>
        <w:t xml:space="preserve"> </w:t>
      </w:r>
      <w:r w:rsidRPr="003F311A">
        <w:rPr>
          <w:rFonts w:cs="Arial"/>
          <w:spacing w:val="-1"/>
        </w:rPr>
        <w:t xml:space="preserve">authorities </w:t>
      </w:r>
      <w:r w:rsidRPr="005C6FD3">
        <w:rPr>
          <w:rFonts w:cs="Arial"/>
          <w:spacing w:val="-1"/>
        </w:rPr>
        <w:t>can be found in</w:t>
      </w:r>
      <w:r w:rsidRPr="003F311A">
        <w:rPr>
          <w:rFonts w:cs="Arial"/>
          <w:spacing w:val="-1"/>
        </w:rPr>
        <w:t xml:space="preserve"> </w:t>
      </w:r>
      <w:r w:rsidR="00693F3C">
        <w:rPr>
          <w:rFonts w:cs="Arial"/>
          <w:spacing w:val="-1"/>
        </w:rPr>
        <w:t xml:space="preserve">the link below, and is also contained in </w:t>
      </w:r>
      <w:r w:rsidRPr="003F311A">
        <w:rPr>
          <w:rFonts w:cs="Arial"/>
          <w:spacing w:val="-1"/>
        </w:rPr>
        <w:t>Appendix 1</w:t>
      </w:r>
      <w:r w:rsidRPr="005C6FD3">
        <w:rPr>
          <w:rFonts w:cs="Arial"/>
          <w:spacing w:val="-1"/>
        </w:rPr>
        <w:t>:</w:t>
      </w:r>
    </w:p>
    <w:p w14:paraId="09FBEC43" w14:textId="77777777" w:rsidR="0093422E" w:rsidRDefault="00B37DD7" w:rsidP="0093422E">
      <w:pPr>
        <w:pStyle w:val="BodyText"/>
        <w:tabs>
          <w:tab w:val="left" w:pos="939"/>
        </w:tabs>
        <w:spacing w:before="70" w:line="238" w:lineRule="auto"/>
        <w:ind w:left="360" w:right="242"/>
        <w:jc w:val="both"/>
        <w:rPr>
          <w:rFonts w:cs="Arial"/>
          <w:bCs/>
        </w:rPr>
      </w:pPr>
      <w:hyperlink r:id="rId18" w:history="1">
        <w:r w:rsidR="0093422E" w:rsidRPr="0017440C">
          <w:rPr>
            <w:rStyle w:val="Hyperlink"/>
            <w:rFonts w:cs="Arial"/>
            <w:bCs/>
          </w:rPr>
          <w:t>https://www.towerhamlets.gov.uk/lgnl/business/licences/alcohol_and_entertainment/Responsible-Authorities.aspx</w:t>
        </w:r>
      </w:hyperlink>
    </w:p>
    <w:p w14:paraId="56383933" w14:textId="77777777" w:rsidR="00210873" w:rsidRPr="00B75FD2" w:rsidRDefault="00210873" w:rsidP="00E81D48">
      <w:pPr>
        <w:spacing w:before="10"/>
        <w:ind w:right="242"/>
        <w:jc w:val="both"/>
        <w:rPr>
          <w:rFonts w:ascii="Arial" w:eastAsia="Arial" w:hAnsi="Arial" w:cs="Arial"/>
          <w:sz w:val="29"/>
          <w:szCs w:val="29"/>
        </w:rPr>
      </w:pPr>
    </w:p>
    <w:p w14:paraId="45F742A7" w14:textId="2002D21B" w:rsidR="00210873" w:rsidRPr="00AA018A" w:rsidRDefault="00C128CC" w:rsidP="00EA7395">
      <w:pPr>
        <w:pStyle w:val="BodyText"/>
        <w:numPr>
          <w:ilvl w:val="1"/>
          <w:numId w:val="18"/>
        </w:numPr>
        <w:tabs>
          <w:tab w:val="left" w:pos="939"/>
        </w:tabs>
        <w:spacing w:before="70" w:line="238" w:lineRule="auto"/>
        <w:ind w:right="242" w:hanging="696"/>
        <w:jc w:val="both"/>
      </w:pPr>
      <w:r w:rsidRPr="00AA018A">
        <w:rPr>
          <w:spacing w:val="-1"/>
        </w:rPr>
        <w:t xml:space="preserve">Following </w:t>
      </w:r>
      <w:r w:rsidR="001F5CA1" w:rsidRPr="005C6FD3">
        <w:rPr>
          <w:spacing w:val="-2"/>
        </w:rPr>
        <w:t>consultation,</w:t>
      </w:r>
      <w:r w:rsidRPr="00AA018A">
        <w:rPr>
          <w:spacing w:val="-1"/>
        </w:rPr>
        <w:t xml:space="preserve"> the</w:t>
      </w:r>
      <w:r w:rsidRPr="00AA018A">
        <w:rPr>
          <w:spacing w:val="1"/>
        </w:rPr>
        <w:t xml:space="preserve"> </w:t>
      </w:r>
      <w:r w:rsidRPr="00AA018A">
        <w:rPr>
          <w:spacing w:val="-1"/>
        </w:rPr>
        <w:t xml:space="preserve">Licensing </w:t>
      </w:r>
      <w:r w:rsidRPr="00AA018A">
        <w:rPr>
          <w:spacing w:val="-2"/>
        </w:rPr>
        <w:t xml:space="preserve">Authority </w:t>
      </w:r>
      <w:r w:rsidR="00177061" w:rsidRPr="00AA018A">
        <w:rPr>
          <w:spacing w:val="-1"/>
        </w:rPr>
        <w:t>decided it w</w:t>
      </w:r>
      <w:r w:rsidR="00FF0BD7" w:rsidRPr="00AA018A">
        <w:rPr>
          <w:spacing w:val="-1"/>
        </w:rPr>
        <w:t>ill</w:t>
      </w:r>
      <w:r w:rsidR="00177061" w:rsidRPr="00AA018A">
        <w:rPr>
          <w:spacing w:val="-1"/>
        </w:rPr>
        <w:t xml:space="preserve"> </w:t>
      </w:r>
      <w:r w:rsidRPr="00AA018A">
        <w:rPr>
          <w:spacing w:val="-2"/>
        </w:rPr>
        <w:t xml:space="preserve">contact </w:t>
      </w:r>
      <w:r w:rsidRPr="00AA018A">
        <w:t>all</w:t>
      </w:r>
      <w:r w:rsidRPr="00AA018A">
        <w:rPr>
          <w:spacing w:val="61"/>
        </w:rPr>
        <w:t xml:space="preserve"> </w:t>
      </w:r>
      <w:r w:rsidRPr="00AA018A">
        <w:rPr>
          <w:spacing w:val="-1"/>
        </w:rPr>
        <w:t>residents</w:t>
      </w:r>
      <w:r w:rsidRPr="00AA018A">
        <w:rPr>
          <w:spacing w:val="-2"/>
        </w:rPr>
        <w:t xml:space="preserve"> </w:t>
      </w:r>
      <w:r w:rsidRPr="00AA018A">
        <w:rPr>
          <w:spacing w:val="-1"/>
        </w:rPr>
        <w:t>and businesses</w:t>
      </w:r>
      <w:r w:rsidRPr="00AA018A">
        <w:t xml:space="preserve"> </w:t>
      </w:r>
      <w:r w:rsidRPr="00AA018A">
        <w:rPr>
          <w:spacing w:val="-2"/>
        </w:rPr>
        <w:t>within</w:t>
      </w:r>
      <w:r w:rsidRPr="00AA018A">
        <w:rPr>
          <w:spacing w:val="-1"/>
        </w:rPr>
        <w:t xml:space="preserve"> 40 meters</w:t>
      </w:r>
      <w:r w:rsidRPr="00AA018A">
        <w:rPr>
          <w:spacing w:val="-2"/>
        </w:rPr>
        <w:t xml:space="preserve"> </w:t>
      </w:r>
      <w:r w:rsidRPr="00AA018A">
        <w:rPr>
          <w:spacing w:val="-1"/>
        </w:rPr>
        <w:t>of</w:t>
      </w:r>
      <w:r w:rsidRPr="00AA018A">
        <w:t xml:space="preserve"> </w:t>
      </w:r>
      <w:r w:rsidRPr="00AA018A">
        <w:rPr>
          <w:spacing w:val="-1"/>
        </w:rPr>
        <w:t xml:space="preserve">the </w:t>
      </w:r>
      <w:r w:rsidRPr="00AA018A">
        <w:rPr>
          <w:rFonts w:cs="Arial"/>
          <w:spacing w:val="-2"/>
        </w:rPr>
        <w:t>applicant’</w:t>
      </w:r>
      <w:r w:rsidRPr="00AA018A">
        <w:rPr>
          <w:spacing w:val="-2"/>
        </w:rPr>
        <w:t>s premises,</w:t>
      </w:r>
      <w:r w:rsidRPr="00AA018A">
        <w:t xml:space="preserve"> </w:t>
      </w:r>
      <w:r w:rsidRPr="00AA018A">
        <w:rPr>
          <w:spacing w:val="-2"/>
        </w:rPr>
        <w:t>where</w:t>
      </w:r>
      <w:r w:rsidRPr="00AA018A">
        <w:rPr>
          <w:spacing w:val="-1"/>
        </w:rPr>
        <w:t xml:space="preserve"> </w:t>
      </w:r>
      <w:r w:rsidRPr="00AA018A">
        <w:rPr>
          <w:spacing w:val="-2"/>
        </w:rPr>
        <w:t>the</w:t>
      </w:r>
      <w:r w:rsidRPr="00AA018A">
        <w:rPr>
          <w:spacing w:val="71"/>
        </w:rPr>
        <w:t xml:space="preserve"> </w:t>
      </w:r>
      <w:r w:rsidRPr="00AA018A">
        <w:rPr>
          <w:spacing w:val="-2"/>
        </w:rPr>
        <w:t>application</w:t>
      </w:r>
      <w:r w:rsidRPr="00AA018A">
        <w:rPr>
          <w:spacing w:val="1"/>
        </w:rPr>
        <w:t xml:space="preserve"> </w:t>
      </w:r>
      <w:r w:rsidRPr="00AA018A">
        <w:rPr>
          <w:spacing w:val="-1"/>
        </w:rPr>
        <w:t>is</w:t>
      </w:r>
      <w:r w:rsidRPr="00AA018A">
        <w:rPr>
          <w:spacing w:val="-4"/>
        </w:rPr>
        <w:t xml:space="preserve"> </w:t>
      </w:r>
      <w:r w:rsidRPr="00AA018A">
        <w:t>for a</w:t>
      </w:r>
      <w:r w:rsidRPr="00AA018A">
        <w:rPr>
          <w:spacing w:val="-2"/>
        </w:rPr>
        <w:t xml:space="preserve"> </w:t>
      </w:r>
      <w:r w:rsidRPr="00AA018A">
        <w:rPr>
          <w:spacing w:val="-1"/>
        </w:rPr>
        <w:t>new</w:t>
      </w:r>
      <w:r w:rsidRPr="00AA018A">
        <w:rPr>
          <w:spacing w:val="-3"/>
        </w:rPr>
        <w:t xml:space="preserve"> </w:t>
      </w:r>
      <w:r w:rsidRPr="00AA018A">
        <w:rPr>
          <w:spacing w:val="-1"/>
        </w:rPr>
        <w:t xml:space="preserve">club </w:t>
      </w:r>
      <w:r w:rsidRPr="00AA018A">
        <w:t>or</w:t>
      </w:r>
      <w:r w:rsidRPr="00AA018A">
        <w:rPr>
          <w:spacing w:val="-3"/>
        </w:rPr>
        <w:t xml:space="preserve"> </w:t>
      </w:r>
      <w:r w:rsidRPr="00AA018A">
        <w:rPr>
          <w:spacing w:val="-1"/>
        </w:rPr>
        <w:t>premises</w:t>
      </w:r>
      <w:r w:rsidRPr="00AA018A">
        <w:rPr>
          <w:spacing w:val="-2"/>
        </w:rPr>
        <w:t xml:space="preserve"> </w:t>
      </w:r>
      <w:proofErr w:type="spellStart"/>
      <w:r w:rsidRPr="00AA018A">
        <w:rPr>
          <w:spacing w:val="-2"/>
        </w:rPr>
        <w:t>licence</w:t>
      </w:r>
      <w:proofErr w:type="spellEnd"/>
      <w:r w:rsidRPr="00AA018A">
        <w:rPr>
          <w:spacing w:val="-1"/>
        </w:rPr>
        <w:t xml:space="preserve"> </w:t>
      </w:r>
      <w:r w:rsidRPr="00AA018A">
        <w:t>or</w:t>
      </w:r>
      <w:r w:rsidRPr="00AA018A">
        <w:rPr>
          <w:spacing w:val="-1"/>
        </w:rPr>
        <w:t xml:space="preserve"> its</w:t>
      </w:r>
      <w:r w:rsidRPr="00AA018A">
        <w:t xml:space="preserve"> </w:t>
      </w:r>
      <w:r w:rsidRPr="00AA018A">
        <w:rPr>
          <w:spacing w:val="-2"/>
        </w:rPr>
        <w:t>variation.</w:t>
      </w:r>
      <w:r w:rsidR="0077661B" w:rsidRPr="00AA018A">
        <w:rPr>
          <w:spacing w:val="-2"/>
        </w:rPr>
        <w:t xml:space="preserve">  </w:t>
      </w:r>
      <w:r w:rsidRPr="00AA018A">
        <w:rPr>
          <w:spacing w:val="-1"/>
        </w:rPr>
        <w:t>The</w:t>
      </w:r>
      <w:r w:rsidRPr="00AA018A">
        <w:rPr>
          <w:spacing w:val="-4"/>
        </w:rPr>
        <w:t xml:space="preserve"> </w:t>
      </w:r>
      <w:r w:rsidRPr="00AA018A">
        <w:rPr>
          <w:spacing w:val="-2"/>
        </w:rPr>
        <w:t>consultation</w:t>
      </w:r>
      <w:r w:rsidRPr="00AA018A">
        <w:rPr>
          <w:spacing w:val="77"/>
        </w:rPr>
        <w:t xml:space="preserve"> </w:t>
      </w:r>
      <w:r w:rsidRPr="00AA018A">
        <w:rPr>
          <w:spacing w:val="-1"/>
        </w:rPr>
        <w:t>will</w:t>
      </w:r>
      <w:r w:rsidRPr="00AA018A">
        <w:t xml:space="preserve"> be</w:t>
      </w:r>
      <w:r w:rsidRPr="00AA018A">
        <w:rPr>
          <w:spacing w:val="1"/>
        </w:rPr>
        <w:t xml:space="preserve"> </w:t>
      </w:r>
      <w:r w:rsidRPr="00AA018A">
        <w:rPr>
          <w:spacing w:val="-2"/>
        </w:rPr>
        <w:t xml:space="preserve">strictly </w:t>
      </w:r>
      <w:r w:rsidR="001F5CA1" w:rsidRPr="003F311A">
        <w:rPr>
          <w:spacing w:val="-1"/>
        </w:rPr>
        <w:t>neutral and</w:t>
      </w:r>
      <w:r w:rsidRPr="00AA018A">
        <w:rPr>
          <w:spacing w:val="1"/>
        </w:rPr>
        <w:t xml:space="preserve"> </w:t>
      </w:r>
      <w:r w:rsidRPr="00AA018A">
        <w:rPr>
          <w:spacing w:val="-1"/>
        </w:rPr>
        <w:t>will</w:t>
      </w:r>
      <w:r w:rsidRPr="00AA018A">
        <w:t xml:space="preserve"> </w:t>
      </w:r>
      <w:r w:rsidRPr="00AA018A">
        <w:rPr>
          <w:spacing w:val="-1"/>
        </w:rPr>
        <w:t>repeat</w:t>
      </w:r>
      <w:r w:rsidRPr="00AA018A">
        <w:rPr>
          <w:spacing w:val="-2"/>
        </w:rPr>
        <w:t xml:space="preserve"> </w:t>
      </w:r>
      <w:r w:rsidRPr="00AA018A">
        <w:rPr>
          <w:spacing w:val="-1"/>
        </w:rPr>
        <w:t>the</w:t>
      </w:r>
      <w:r w:rsidRPr="00AA018A">
        <w:rPr>
          <w:spacing w:val="1"/>
        </w:rPr>
        <w:t xml:space="preserve"> </w:t>
      </w:r>
      <w:r w:rsidRPr="00AA018A">
        <w:rPr>
          <w:spacing w:val="-2"/>
        </w:rPr>
        <w:t>information</w:t>
      </w:r>
      <w:r w:rsidRPr="00AA018A">
        <w:rPr>
          <w:spacing w:val="1"/>
        </w:rPr>
        <w:t xml:space="preserve"> </w:t>
      </w:r>
      <w:r w:rsidRPr="00AA018A">
        <w:rPr>
          <w:spacing w:val="-2"/>
        </w:rPr>
        <w:t>required</w:t>
      </w:r>
      <w:r w:rsidRPr="00AA018A">
        <w:rPr>
          <w:spacing w:val="1"/>
        </w:rPr>
        <w:t xml:space="preserve"> </w:t>
      </w:r>
      <w:r w:rsidRPr="00AA018A">
        <w:rPr>
          <w:spacing w:val="-2"/>
        </w:rPr>
        <w:t>in</w:t>
      </w:r>
      <w:r w:rsidRPr="00AA018A">
        <w:rPr>
          <w:spacing w:val="1"/>
        </w:rPr>
        <w:t xml:space="preserve"> </w:t>
      </w:r>
      <w:r w:rsidRPr="00AA018A">
        <w:rPr>
          <w:spacing w:val="-2"/>
        </w:rPr>
        <w:t>the</w:t>
      </w:r>
      <w:r w:rsidRPr="00AA018A">
        <w:rPr>
          <w:spacing w:val="-1"/>
        </w:rPr>
        <w:t xml:space="preserve"> statutory</w:t>
      </w:r>
      <w:r w:rsidRPr="00AA018A">
        <w:rPr>
          <w:spacing w:val="49"/>
        </w:rPr>
        <w:t xml:space="preserve"> </w:t>
      </w:r>
      <w:r w:rsidR="0077661B" w:rsidRPr="00AA018A">
        <w:rPr>
          <w:spacing w:val="-2"/>
        </w:rPr>
        <w:t>notification.</w:t>
      </w:r>
    </w:p>
    <w:p w14:paraId="39C4D470" w14:textId="77777777" w:rsidR="001C5EB2" w:rsidRPr="00B75FD2" w:rsidRDefault="001C5EB2" w:rsidP="00E81D48">
      <w:pPr>
        <w:pStyle w:val="BodyText"/>
        <w:tabs>
          <w:tab w:val="left" w:pos="939"/>
        </w:tabs>
        <w:ind w:right="242"/>
        <w:jc w:val="both"/>
        <w:rPr>
          <w:spacing w:val="-2"/>
        </w:rPr>
      </w:pPr>
    </w:p>
    <w:p w14:paraId="4F16A960" w14:textId="77777777" w:rsidR="00210873" w:rsidRPr="00B75FD2" w:rsidRDefault="001C5EB2" w:rsidP="00EA7395">
      <w:pPr>
        <w:pStyle w:val="BodyText"/>
        <w:numPr>
          <w:ilvl w:val="1"/>
          <w:numId w:val="18"/>
        </w:numPr>
        <w:tabs>
          <w:tab w:val="left" w:pos="939"/>
        </w:tabs>
        <w:spacing w:before="70" w:line="238" w:lineRule="auto"/>
        <w:ind w:right="242" w:hanging="696"/>
        <w:jc w:val="both"/>
        <w:rPr>
          <w:strike/>
        </w:rPr>
      </w:pPr>
      <w:r w:rsidRPr="00B75FD2">
        <w:rPr>
          <w:spacing w:val="-1"/>
        </w:rPr>
        <w:t>F</w:t>
      </w:r>
      <w:r w:rsidR="00C128CC" w:rsidRPr="00B75FD2">
        <w:rPr>
          <w:spacing w:val="-1"/>
        </w:rPr>
        <w:t xml:space="preserve">or </w:t>
      </w:r>
      <w:r w:rsidR="00C128CC" w:rsidRPr="00B75FD2">
        <w:rPr>
          <w:spacing w:val="-2"/>
        </w:rPr>
        <w:t>larger</w:t>
      </w:r>
      <w:r w:rsidR="00C128CC" w:rsidRPr="00B75FD2">
        <w:rPr>
          <w:spacing w:val="-1"/>
        </w:rPr>
        <w:t xml:space="preserve"> events</w:t>
      </w:r>
      <w:r w:rsidR="00C128CC" w:rsidRPr="00B75FD2">
        <w:rPr>
          <w:spacing w:val="-2"/>
        </w:rPr>
        <w:t xml:space="preserve"> </w:t>
      </w:r>
      <w:r w:rsidR="00C128CC" w:rsidRPr="00B75FD2">
        <w:rPr>
          <w:spacing w:val="-1"/>
        </w:rPr>
        <w:t>and premises</w:t>
      </w:r>
      <w:r w:rsidR="00C128CC" w:rsidRPr="00B75FD2">
        <w:rPr>
          <w:spacing w:val="-2"/>
        </w:rPr>
        <w:t xml:space="preserve"> </w:t>
      </w:r>
      <w:r w:rsidR="00C128CC" w:rsidRPr="00B75FD2">
        <w:rPr>
          <w:spacing w:val="-1"/>
        </w:rPr>
        <w:t>of</w:t>
      </w:r>
      <w:r w:rsidR="00C128CC" w:rsidRPr="00B75FD2">
        <w:t xml:space="preserve"> a</w:t>
      </w:r>
      <w:r w:rsidR="00C128CC" w:rsidRPr="00B75FD2">
        <w:rPr>
          <w:spacing w:val="-1"/>
        </w:rPr>
        <w:t xml:space="preserve"> capacity</w:t>
      </w:r>
      <w:r w:rsidR="00C128CC" w:rsidRPr="00B75FD2">
        <w:rPr>
          <w:spacing w:val="-5"/>
        </w:rPr>
        <w:t xml:space="preserve"> </w:t>
      </w:r>
      <w:r w:rsidR="00C128CC" w:rsidRPr="00B75FD2">
        <w:rPr>
          <w:spacing w:val="-1"/>
        </w:rPr>
        <w:t>of</w:t>
      </w:r>
      <w:r w:rsidR="00C128CC" w:rsidRPr="00B75FD2">
        <w:t xml:space="preserve"> </w:t>
      </w:r>
      <w:r w:rsidR="00C128CC" w:rsidRPr="00B75FD2">
        <w:rPr>
          <w:spacing w:val="-1"/>
        </w:rPr>
        <w:t>more than 1000 persons</w:t>
      </w:r>
      <w:r w:rsidR="00C128CC" w:rsidRPr="00B75FD2">
        <w:rPr>
          <w:spacing w:val="-2"/>
        </w:rPr>
        <w:t xml:space="preserve"> </w:t>
      </w:r>
      <w:r w:rsidR="00C128CC" w:rsidRPr="00B75FD2">
        <w:rPr>
          <w:spacing w:val="-1"/>
        </w:rPr>
        <w:t>the</w:t>
      </w:r>
      <w:r w:rsidR="00C128CC" w:rsidRPr="00B75FD2">
        <w:rPr>
          <w:spacing w:val="27"/>
        </w:rPr>
        <w:t xml:space="preserve"> </w:t>
      </w:r>
      <w:r w:rsidR="00C128CC" w:rsidRPr="00B75FD2">
        <w:rPr>
          <w:spacing w:val="-1"/>
        </w:rPr>
        <w:t>Council</w:t>
      </w:r>
      <w:r w:rsidR="00C128CC" w:rsidRPr="00B75FD2">
        <w:t xml:space="preserve"> </w:t>
      </w:r>
      <w:r w:rsidR="00C128CC" w:rsidRPr="00B75FD2">
        <w:rPr>
          <w:spacing w:val="-1"/>
        </w:rPr>
        <w:t>will</w:t>
      </w:r>
      <w:r w:rsidR="00C128CC" w:rsidRPr="00B75FD2">
        <w:t xml:space="preserve"> </w:t>
      </w:r>
      <w:r w:rsidR="00C128CC" w:rsidRPr="00B75FD2">
        <w:rPr>
          <w:spacing w:val="-1"/>
        </w:rPr>
        <w:t>carry</w:t>
      </w:r>
      <w:r w:rsidR="00C128CC" w:rsidRPr="00B75FD2">
        <w:rPr>
          <w:spacing w:val="-2"/>
        </w:rPr>
        <w:t xml:space="preserve"> </w:t>
      </w:r>
      <w:r w:rsidR="00C128CC" w:rsidRPr="00B75FD2">
        <w:rPr>
          <w:spacing w:val="-1"/>
        </w:rPr>
        <w:t>out</w:t>
      </w:r>
      <w:r w:rsidR="00C128CC" w:rsidRPr="00B75FD2">
        <w:rPr>
          <w:spacing w:val="-2"/>
        </w:rPr>
        <w:t xml:space="preserve"> </w:t>
      </w:r>
      <w:r w:rsidR="00C128CC" w:rsidRPr="00B75FD2">
        <w:t>a</w:t>
      </w:r>
      <w:r w:rsidR="00C128CC" w:rsidRPr="00B75FD2">
        <w:rPr>
          <w:spacing w:val="-1"/>
        </w:rPr>
        <w:t xml:space="preserve"> </w:t>
      </w:r>
      <w:r w:rsidR="00C128CC" w:rsidRPr="00B75FD2">
        <w:rPr>
          <w:spacing w:val="-2"/>
        </w:rPr>
        <w:t>reasonable</w:t>
      </w:r>
      <w:r w:rsidR="00C128CC" w:rsidRPr="00B75FD2">
        <w:rPr>
          <w:spacing w:val="-1"/>
        </w:rPr>
        <w:t xml:space="preserve"> and</w:t>
      </w:r>
      <w:r w:rsidR="00C128CC" w:rsidRPr="00B75FD2">
        <w:rPr>
          <w:spacing w:val="1"/>
        </w:rPr>
        <w:t xml:space="preserve"> </w:t>
      </w:r>
      <w:r w:rsidR="00C128CC" w:rsidRPr="00B75FD2">
        <w:rPr>
          <w:spacing w:val="-2"/>
        </w:rPr>
        <w:t>relevant</w:t>
      </w:r>
      <w:r w:rsidR="00C128CC" w:rsidRPr="00B75FD2">
        <w:t xml:space="preserve"> </w:t>
      </w:r>
      <w:r w:rsidR="00C128CC" w:rsidRPr="00B75FD2">
        <w:rPr>
          <w:spacing w:val="-1"/>
        </w:rPr>
        <w:t>level</w:t>
      </w:r>
      <w:r w:rsidR="00C128CC" w:rsidRPr="00B75FD2">
        <w:rPr>
          <w:spacing w:val="-3"/>
        </w:rPr>
        <w:t xml:space="preserve"> </w:t>
      </w:r>
      <w:r w:rsidR="00C128CC" w:rsidRPr="00B75FD2">
        <w:rPr>
          <w:spacing w:val="-1"/>
        </w:rPr>
        <w:t>of</w:t>
      </w:r>
      <w:r w:rsidR="00C128CC" w:rsidRPr="00B75FD2">
        <w:t xml:space="preserve"> </w:t>
      </w:r>
      <w:r w:rsidR="00C128CC" w:rsidRPr="00B75FD2">
        <w:rPr>
          <w:spacing w:val="-2"/>
        </w:rPr>
        <w:t>consultation</w:t>
      </w:r>
      <w:r w:rsidR="00C128CC" w:rsidRPr="00B75FD2">
        <w:rPr>
          <w:spacing w:val="-1"/>
        </w:rPr>
        <w:t xml:space="preserve"> with</w:t>
      </w:r>
      <w:r w:rsidR="00C128CC" w:rsidRPr="00B75FD2">
        <w:rPr>
          <w:spacing w:val="1"/>
        </w:rPr>
        <w:t xml:space="preserve"> </w:t>
      </w:r>
      <w:proofErr w:type="gramStart"/>
      <w:r w:rsidR="00C128CC" w:rsidRPr="00B75FD2">
        <w:rPr>
          <w:spacing w:val="-2"/>
        </w:rPr>
        <w:t>local</w:t>
      </w:r>
      <w:r w:rsidR="00C128CC" w:rsidRPr="00B75FD2">
        <w:rPr>
          <w:spacing w:val="67"/>
        </w:rPr>
        <w:t xml:space="preserve"> </w:t>
      </w:r>
      <w:r w:rsidR="00C128CC" w:rsidRPr="00B75FD2">
        <w:rPr>
          <w:spacing w:val="-1"/>
        </w:rPr>
        <w:t>residents</w:t>
      </w:r>
      <w:proofErr w:type="gramEnd"/>
      <w:r w:rsidR="00C128CC" w:rsidRPr="00B75FD2">
        <w:rPr>
          <w:spacing w:val="-2"/>
        </w:rPr>
        <w:t xml:space="preserve"> </w:t>
      </w:r>
      <w:r w:rsidR="00C128CC" w:rsidRPr="00B75FD2">
        <w:rPr>
          <w:spacing w:val="-1"/>
        </w:rPr>
        <w:t>and businesses.</w:t>
      </w:r>
    </w:p>
    <w:p w14:paraId="336C95CD" w14:textId="77777777" w:rsidR="00210873" w:rsidRPr="00B75FD2" w:rsidRDefault="00210873" w:rsidP="00E81D48">
      <w:pPr>
        <w:spacing w:before="11"/>
        <w:ind w:right="242"/>
        <w:jc w:val="both"/>
        <w:rPr>
          <w:rFonts w:ascii="Arial" w:eastAsia="Arial" w:hAnsi="Arial" w:cs="Arial"/>
          <w:sz w:val="21"/>
          <w:szCs w:val="21"/>
        </w:rPr>
      </w:pPr>
    </w:p>
    <w:p w14:paraId="67BBAFB7" w14:textId="57B0415F" w:rsidR="00262EC8" w:rsidRPr="00B75FD2" w:rsidRDefault="008560D0" w:rsidP="00EA7395">
      <w:pPr>
        <w:pStyle w:val="BodyText"/>
        <w:numPr>
          <w:ilvl w:val="1"/>
          <w:numId w:val="18"/>
        </w:numPr>
        <w:tabs>
          <w:tab w:val="left" w:pos="939"/>
        </w:tabs>
        <w:spacing w:before="70" w:line="238" w:lineRule="auto"/>
        <w:ind w:right="242" w:hanging="696"/>
        <w:jc w:val="both"/>
        <w:rPr>
          <w:strike/>
        </w:rPr>
      </w:pPr>
      <w:r w:rsidRPr="00B75FD2">
        <w:rPr>
          <w:spacing w:val="-1"/>
        </w:rPr>
        <w:t xml:space="preserve">In respect of </w:t>
      </w:r>
      <w:r w:rsidRPr="00213E54">
        <w:rPr>
          <w:spacing w:val="-1"/>
        </w:rPr>
        <w:t>paragraphs</w:t>
      </w:r>
      <w:r w:rsidR="002B39DC" w:rsidRPr="00213E54">
        <w:rPr>
          <w:spacing w:val="-1"/>
        </w:rPr>
        <w:t xml:space="preserve"> </w:t>
      </w:r>
      <w:r w:rsidR="001F5CA1" w:rsidRPr="00213E54">
        <w:rPr>
          <w:spacing w:val="-1"/>
        </w:rPr>
        <w:t>5</w:t>
      </w:r>
      <w:r w:rsidRPr="00213E54">
        <w:rPr>
          <w:spacing w:val="-1"/>
        </w:rPr>
        <w:t>.</w:t>
      </w:r>
      <w:r w:rsidR="00F51F04" w:rsidRPr="00213E54">
        <w:rPr>
          <w:spacing w:val="-1"/>
        </w:rPr>
        <w:t>19</w:t>
      </w:r>
      <w:r w:rsidRPr="00213E54">
        <w:rPr>
          <w:spacing w:val="-1"/>
        </w:rPr>
        <w:t xml:space="preserve"> and</w:t>
      </w:r>
      <w:r w:rsidR="002B39DC" w:rsidRPr="00213E54">
        <w:rPr>
          <w:spacing w:val="-1"/>
        </w:rPr>
        <w:t xml:space="preserve"> </w:t>
      </w:r>
      <w:r w:rsidR="001F5CA1" w:rsidRPr="00213E54">
        <w:rPr>
          <w:spacing w:val="-1"/>
        </w:rPr>
        <w:t>5</w:t>
      </w:r>
      <w:r w:rsidRPr="00213E54">
        <w:rPr>
          <w:spacing w:val="-1"/>
        </w:rPr>
        <w:t>.</w:t>
      </w:r>
      <w:r w:rsidR="00F51F04" w:rsidRPr="00213E54">
        <w:rPr>
          <w:spacing w:val="-1"/>
        </w:rPr>
        <w:t>20</w:t>
      </w:r>
      <w:r w:rsidRPr="00213E54">
        <w:rPr>
          <w:spacing w:val="-1"/>
        </w:rPr>
        <w:t xml:space="preserve"> above</w:t>
      </w:r>
      <w:r w:rsidR="00213E54">
        <w:rPr>
          <w:spacing w:val="-1"/>
        </w:rPr>
        <w:t>,</w:t>
      </w:r>
      <w:r w:rsidRPr="00B75FD2">
        <w:rPr>
          <w:spacing w:val="-1"/>
        </w:rPr>
        <w:t xml:space="preserve"> should the</w:t>
      </w:r>
      <w:r w:rsidRPr="00B75FD2">
        <w:rPr>
          <w:spacing w:val="69"/>
        </w:rPr>
        <w:t xml:space="preserve"> </w:t>
      </w:r>
      <w:r w:rsidRPr="00B75FD2">
        <w:rPr>
          <w:spacing w:val="-1"/>
        </w:rPr>
        <w:t>Licensing Authority,</w:t>
      </w:r>
      <w:r w:rsidRPr="00B75FD2">
        <w:rPr>
          <w:spacing w:val="-2"/>
        </w:rPr>
        <w:t xml:space="preserve"> </w:t>
      </w:r>
      <w:r w:rsidRPr="00B75FD2">
        <w:t xml:space="preserve">in </w:t>
      </w:r>
      <w:r w:rsidRPr="00B75FD2">
        <w:rPr>
          <w:spacing w:val="-1"/>
        </w:rPr>
        <w:t>the</w:t>
      </w:r>
      <w:r w:rsidRPr="00B75FD2">
        <w:t xml:space="preserve"> unlikely</w:t>
      </w:r>
      <w:r w:rsidRPr="00B75FD2">
        <w:rPr>
          <w:spacing w:val="-3"/>
        </w:rPr>
        <w:t xml:space="preserve"> </w:t>
      </w:r>
      <w:r w:rsidRPr="00B75FD2">
        <w:rPr>
          <w:spacing w:val="-1"/>
        </w:rPr>
        <w:t>event,</w:t>
      </w:r>
      <w:r w:rsidRPr="00B75FD2">
        <w:rPr>
          <w:spacing w:val="-2"/>
        </w:rPr>
        <w:t xml:space="preserve"> </w:t>
      </w:r>
      <w:r w:rsidRPr="00B75FD2">
        <w:t xml:space="preserve">fail </w:t>
      </w:r>
      <w:r w:rsidRPr="00B75FD2">
        <w:rPr>
          <w:spacing w:val="-1"/>
        </w:rPr>
        <w:t>to</w:t>
      </w:r>
      <w:r w:rsidRPr="00B75FD2">
        <w:rPr>
          <w:spacing w:val="-2"/>
        </w:rPr>
        <w:t xml:space="preserve"> </w:t>
      </w:r>
      <w:r w:rsidRPr="00B75FD2">
        <w:rPr>
          <w:spacing w:val="-1"/>
        </w:rPr>
        <w:t>carry</w:t>
      </w:r>
      <w:r w:rsidRPr="00B75FD2">
        <w:rPr>
          <w:spacing w:val="-3"/>
        </w:rPr>
        <w:t xml:space="preserve"> </w:t>
      </w:r>
      <w:r w:rsidRPr="00B75FD2">
        <w:t>out the</w:t>
      </w:r>
      <w:r w:rsidRPr="00B75FD2">
        <w:rPr>
          <w:spacing w:val="-2"/>
        </w:rPr>
        <w:t xml:space="preserve"> </w:t>
      </w:r>
      <w:r w:rsidRPr="00B75FD2">
        <w:t>voluntary</w:t>
      </w:r>
      <w:r w:rsidRPr="00B75FD2">
        <w:rPr>
          <w:spacing w:val="53"/>
        </w:rPr>
        <w:t xml:space="preserve"> </w:t>
      </w:r>
      <w:r w:rsidRPr="00B75FD2">
        <w:rPr>
          <w:spacing w:val="-1"/>
        </w:rPr>
        <w:t>consultation</w:t>
      </w:r>
      <w:r w:rsidRPr="00B75FD2">
        <w:t xml:space="preserve"> </w:t>
      </w:r>
      <w:r w:rsidRPr="00B75FD2">
        <w:rPr>
          <w:spacing w:val="-1"/>
        </w:rPr>
        <w:t>within</w:t>
      </w:r>
      <w:r w:rsidRPr="00B75FD2">
        <w:t xml:space="preserve"> </w:t>
      </w:r>
      <w:r w:rsidRPr="00B75FD2">
        <w:rPr>
          <w:spacing w:val="-1"/>
        </w:rPr>
        <w:t>the</w:t>
      </w:r>
      <w:r w:rsidRPr="00B75FD2">
        <w:rPr>
          <w:spacing w:val="-2"/>
        </w:rPr>
        <w:t xml:space="preserve"> </w:t>
      </w:r>
      <w:r w:rsidRPr="00B75FD2">
        <w:t>statutory</w:t>
      </w:r>
      <w:r w:rsidRPr="00B75FD2">
        <w:rPr>
          <w:spacing w:val="-4"/>
        </w:rPr>
        <w:t xml:space="preserve"> </w:t>
      </w:r>
      <w:r w:rsidRPr="00B75FD2">
        <w:rPr>
          <w:spacing w:val="-1"/>
        </w:rPr>
        <w:t>consultation</w:t>
      </w:r>
      <w:r w:rsidRPr="00B75FD2">
        <w:rPr>
          <w:spacing w:val="-2"/>
        </w:rPr>
        <w:t xml:space="preserve"> </w:t>
      </w:r>
      <w:r w:rsidRPr="00B75FD2">
        <w:rPr>
          <w:spacing w:val="-1"/>
        </w:rPr>
        <w:t>period,</w:t>
      </w:r>
      <w:r w:rsidRPr="00B75FD2">
        <w:rPr>
          <w:spacing w:val="-2"/>
        </w:rPr>
        <w:t xml:space="preserve"> </w:t>
      </w:r>
      <w:r w:rsidRPr="00B75FD2">
        <w:t xml:space="preserve">this </w:t>
      </w:r>
      <w:r w:rsidRPr="00B75FD2">
        <w:rPr>
          <w:spacing w:val="-1"/>
        </w:rPr>
        <w:t>will</w:t>
      </w:r>
      <w:r w:rsidRPr="00B75FD2">
        <w:t xml:space="preserve"> not be</w:t>
      </w:r>
      <w:r w:rsidRPr="00B75FD2">
        <w:rPr>
          <w:spacing w:val="-4"/>
        </w:rPr>
        <w:t xml:space="preserve"> </w:t>
      </w:r>
      <w:r w:rsidRPr="00B75FD2">
        <w:rPr>
          <w:spacing w:val="-1"/>
        </w:rPr>
        <w:t>grounds</w:t>
      </w:r>
      <w:r w:rsidRPr="00B75FD2">
        <w:rPr>
          <w:spacing w:val="-2"/>
        </w:rPr>
        <w:t xml:space="preserve"> </w:t>
      </w:r>
      <w:r w:rsidRPr="00B75FD2">
        <w:t>for</w:t>
      </w:r>
      <w:r w:rsidRPr="00B75FD2">
        <w:rPr>
          <w:spacing w:val="73"/>
        </w:rPr>
        <w:t xml:space="preserve"> </w:t>
      </w:r>
      <w:r w:rsidRPr="00B75FD2">
        <w:t>refusing</w:t>
      </w:r>
      <w:r w:rsidRPr="00B75FD2">
        <w:rPr>
          <w:spacing w:val="-1"/>
        </w:rPr>
        <w:t xml:space="preserve"> or</w:t>
      </w:r>
      <w:r w:rsidRPr="00B75FD2">
        <w:t xml:space="preserve"> </w:t>
      </w:r>
      <w:r w:rsidRPr="00B75FD2">
        <w:rPr>
          <w:spacing w:val="-1"/>
        </w:rPr>
        <w:t>delaying any</w:t>
      </w:r>
      <w:r w:rsidRPr="00B75FD2">
        <w:rPr>
          <w:spacing w:val="-3"/>
        </w:rPr>
        <w:t xml:space="preserve"> a</w:t>
      </w:r>
      <w:r w:rsidRPr="00B75FD2">
        <w:t>pplication.  The Licensing Authority can only refuse or delay (restart the consultation period) where it receive</w:t>
      </w:r>
      <w:r w:rsidR="00262EC8" w:rsidRPr="00B75FD2">
        <w:t>s</w:t>
      </w:r>
      <w:r w:rsidRPr="00B75FD2">
        <w:t xml:space="preserve"> an invalid application or where the applicant fails to comply with the statutory consultation</w:t>
      </w:r>
      <w:r w:rsidR="00B76A81" w:rsidRPr="00B75FD2">
        <w:t xml:space="preserve"> requirements</w:t>
      </w:r>
      <w:r w:rsidRPr="00B75FD2">
        <w:t>.</w:t>
      </w:r>
    </w:p>
    <w:p w14:paraId="2650DBF2" w14:textId="12AA9078" w:rsidR="00262EC8" w:rsidRDefault="00262EC8" w:rsidP="00E81D48">
      <w:pPr>
        <w:pStyle w:val="ListParagraph"/>
        <w:ind w:left="953" w:right="242"/>
        <w:jc w:val="both"/>
        <w:rPr>
          <w:strike/>
          <w:spacing w:val="-1"/>
        </w:rPr>
      </w:pPr>
    </w:p>
    <w:p w14:paraId="07128BF0" w14:textId="77777777" w:rsidR="00210873" w:rsidRPr="00A06865" w:rsidRDefault="00C128CC" w:rsidP="00EA7395">
      <w:pPr>
        <w:pStyle w:val="Heading3"/>
        <w:numPr>
          <w:ilvl w:val="0"/>
          <w:numId w:val="18"/>
        </w:numPr>
        <w:tabs>
          <w:tab w:val="left" w:pos="939"/>
        </w:tabs>
        <w:spacing w:before="58"/>
        <w:ind w:right="242" w:hanging="644"/>
        <w:jc w:val="both"/>
        <w:rPr>
          <w:b w:val="0"/>
          <w:bCs w:val="0"/>
          <w:sz w:val="28"/>
          <w:szCs w:val="28"/>
        </w:rPr>
      </w:pPr>
      <w:r w:rsidRPr="00A06865">
        <w:rPr>
          <w:sz w:val="28"/>
          <w:szCs w:val="28"/>
        </w:rPr>
        <w:t xml:space="preserve">The </w:t>
      </w:r>
      <w:r w:rsidRPr="00A06865">
        <w:rPr>
          <w:spacing w:val="-1"/>
          <w:sz w:val="28"/>
          <w:szCs w:val="28"/>
        </w:rPr>
        <w:t>Licensing</w:t>
      </w:r>
      <w:r w:rsidRPr="00A06865">
        <w:rPr>
          <w:spacing w:val="2"/>
          <w:sz w:val="28"/>
          <w:szCs w:val="28"/>
        </w:rPr>
        <w:t xml:space="preserve"> </w:t>
      </w:r>
      <w:r w:rsidRPr="00A06865">
        <w:rPr>
          <w:spacing w:val="-1"/>
          <w:sz w:val="28"/>
          <w:szCs w:val="28"/>
        </w:rPr>
        <w:t>Authority</w:t>
      </w:r>
      <w:r w:rsidRPr="00A06865">
        <w:rPr>
          <w:spacing w:val="-7"/>
          <w:sz w:val="28"/>
          <w:szCs w:val="28"/>
        </w:rPr>
        <w:t xml:space="preserve"> </w:t>
      </w:r>
      <w:r w:rsidRPr="00A06865">
        <w:rPr>
          <w:sz w:val="28"/>
          <w:szCs w:val="28"/>
        </w:rPr>
        <w:t>as a</w:t>
      </w:r>
      <w:r w:rsidRPr="00A06865">
        <w:rPr>
          <w:spacing w:val="1"/>
          <w:sz w:val="28"/>
          <w:szCs w:val="28"/>
        </w:rPr>
        <w:t xml:space="preserve"> </w:t>
      </w:r>
      <w:r w:rsidRPr="00A06865">
        <w:rPr>
          <w:spacing w:val="-1"/>
          <w:sz w:val="28"/>
          <w:szCs w:val="28"/>
        </w:rPr>
        <w:t>Responsible</w:t>
      </w:r>
      <w:r w:rsidRPr="00A06865">
        <w:rPr>
          <w:spacing w:val="1"/>
          <w:sz w:val="28"/>
          <w:szCs w:val="28"/>
        </w:rPr>
        <w:t xml:space="preserve"> </w:t>
      </w:r>
      <w:r w:rsidRPr="00A06865">
        <w:rPr>
          <w:spacing w:val="-1"/>
          <w:sz w:val="28"/>
          <w:szCs w:val="28"/>
        </w:rPr>
        <w:t>Authority</w:t>
      </w:r>
    </w:p>
    <w:p w14:paraId="6D8F326D" w14:textId="77777777" w:rsidR="00210873" w:rsidRPr="002B39DC" w:rsidRDefault="00210873" w:rsidP="00E81D48">
      <w:pPr>
        <w:spacing w:before="11"/>
        <w:ind w:right="242"/>
        <w:jc w:val="both"/>
        <w:rPr>
          <w:rFonts w:ascii="Arial" w:eastAsia="Arial" w:hAnsi="Arial" w:cs="Arial"/>
          <w:b/>
          <w:bCs/>
          <w:sz w:val="24"/>
          <w:szCs w:val="24"/>
        </w:rPr>
      </w:pPr>
    </w:p>
    <w:p w14:paraId="298E814D"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t>The</w:t>
      </w:r>
      <w:r w:rsidRPr="00B03FB2">
        <w:t xml:space="preserve"> </w:t>
      </w:r>
      <w:r w:rsidRPr="00B03FB2">
        <w:rPr>
          <w:spacing w:val="-1"/>
        </w:rPr>
        <w:t xml:space="preserve">Council </w:t>
      </w:r>
      <w:r w:rsidRPr="00B03FB2">
        <w:t>as</w:t>
      </w:r>
      <w:r w:rsidRPr="00B03FB2">
        <w:rPr>
          <w:spacing w:val="-2"/>
        </w:rPr>
        <w:t xml:space="preserve"> </w:t>
      </w:r>
      <w:r w:rsidRPr="00B03FB2">
        <w:t xml:space="preserve">a </w:t>
      </w:r>
      <w:r w:rsidRPr="00B03FB2">
        <w:rPr>
          <w:spacing w:val="-1"/>
        </w:rPr>
        <w:t xml:space="preserve">licensing </w:t>
      </w:r>
      <w:r w:rsidRPr="00B03FB2">
        <w:t>authority</w:t>
      </w:r>
      <w:r w:rsidRPr="00B03FB2">
        <w:rPr>
          <w:spacing w:val="-2"/>
        </w:rPr>
        <w:t xml:space="preserve"> </w:t>
      </w:r>
      <w:r w:rsidRPr="00B03FB2">
        <w:t>is now</w:t>
      </w:r>
      <w:r w:rsidRPr="00B03FB2">
        <w:rPr>
          <w:spacing w:val="-3"/>
        </w:rPr>
        <w:t xml:space="preserve"> </w:t>
      </w:r>
      <w:r w:rsidRPr="00B03FB2">
        <w:t>included</w:t>
      </w:r>
      <w:r w:rsidRPr="00B03FB2">
        <w:rPr>
          <w:spacing w:val="-2"/>
        </w:rPr>
        <w:t xml:space="preserve"> </w:t>
      </w:r>
      <w:r w:rsidRPr="00B03FB2">
        <w:t xml:space="preserve">in </w:t>
      </w:r>
      <w:r w:rsidRPr="00B03FB2">
        <w:rPr>
          <w:spacing w:val="-1"/>
        </w:rPr>
        <w:t>the</w:t>
      </w:r>
      <w:r w:rsidRPr="00B03FB2">
        <w:t xml:space="preserve"> list </w:t>
      </w:r>
      <w:r w:rsidRPr="00B03FB2">
        <w:rPr>
          <w:spacing w:val="-1"/>
        </w:rPr>
        <w:t>of</w:t>
      </w:r>
      <w:r w:rsidRPr="00B03FB2">
        <w:t xml:space="preserve"> </w:t>
      </w:r>
      <w:r w:rsidRPr="00B03FB2">
        <w:rPr>
          <w:spacing w:val="-1"/>
        </w:rPr>
        <w:t>responsible</w:t>
      </w:r>
      <w:r w:rsidRPr="00B03FB2">
        <w:rPr>
          <w:spacing w:val="57"/>
        </w:rPr>
        <w:t xml:space="preserve"> </w:t>
      </w:r>
      <w:r w:rsidRPr="00B03FB2">
        <w:rPr>
          <w:spacing w:val="-1"/>
        </w:rPr>
        <w:t>authorities</w:t>
      </w:r>
      <w:r w:rsidRPr="00B03FB2">
        <w:t xml:space="preserve"> </w:t>
      </w:r>
      <w:r w:rsidRPr="00B03FB2">
        <w:rPr>
          <w:spacing w:val="-1"/>
        </w:rPr>
        <w:t>under</w:t>
      </w:r>
      <w:r w:rsidRPr="00B03FB2">
        <w:t xml:space="preserve"> </w:t>
      </w:r>
      <w:r w:rsidRPr="00B03FB2">
        <w:rPr>
          <w:spacing w:val="-1"/>
        </w:rPr>
        <w:t>the</w:t>
      </w:r>
      <w:r w:rsidRPr="00B03FB2">
        <w:rPr>
          <w:spacing w:val="-2"/>
        </w:rPr>
        <w:t xml:space="preserve"> </w:t>
      </w:r>
      <w:r w:rsidRPr="00B03FB2">
        <w:rPr>
          <w:spacing w:val="-1"/>
        </w:rPr>
        <w:t xml:space="preserve">Licensing </w:t>
      </w:r>
      <w:r w:rsidRPr="00B03FB2">
        <w:t>Act</w:t>
      </w:r>
      <w:r w:rsidRPr="00B03FB2">
        <w:rPr>
          <w:spacing w:val="-2"/>
        </w:rPr>
        <w:t xml:space="preserve"> </w:t>
      </w:r>
      <w:r w:rsidRPr="00B03FB2">
        <w:rPr>
          <w:spacing w:val="-1"/>
        </w:rPr>
        <w:t>2003.</w:t>
      </w:r>
    </w:p>
    <w:p w14:paraId="5B032AA2" w14:textId="77777777" w:rsidR="00210873" w:rsidRDefault="00210873" w:rsidP="00E81D48">
      <w:pPr>
        <w:ind w:right="242"/>
        <w:jc w:val="both"/>
        <w:rPr>
          <w:rFonts w:ascii="Arial" w:eastAsia="Arial" w:hAnsi="Arial" w:cs="Arial"/>
          <w:sz w:val="24"/>
          <w:szCs w:val="24"/>
        </w:rPr>
      </w:pPr>
    </w:p>
    <w:p w14:paraId="43210B76" w14:textId="77777777" w:rsidR="002B39DC" w:rsidRPr="00B03FB2" w:rsidRDefault="002B39DC" w:rsidP="00E81D48">
      <w:pPr>
        <w:ind w:right="242"/>
        <w:jc w:val="both"/>
        <w:rPr>
          <w:rFonts w:ascii="Arial" w:eastAsia="Arial" w:hAnsi="Arial" w:cs="Arial"/>
          <w:sz w:val="24"/>
          <w:szCs w:val="24"/>
        </w:rPr>
      </w:pPr>
    </w:p>
    <w:p w14:paraId="23876384"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lastRenderedPageBreak/>
        <w:t>The</w:t>
      </w:r>
      <w:r w:rsidRPr="00B03FB2">
        <w:t xml:space="preserve"> </w:t>
      </w:r>
      <w:r w:rsidRPr="00B03FB2">
        <w:rPr>
          <w:spacing w:val="-1"/>
        </w:rPr>
        <w:t>2003</w:t>
      </w:r>
      <w:r w:rsidRPr="00B03FB2">
        <w:rPr>
          <w:spacing w:val="-2"/>
        </w:rPr>
        <w:t xml:space="preserve"> </w:t>
      </w:r>
      <w:r w:rsidRPr="00B03FB2">
        <w:t>Act</w:t>
      </w:r>
      <w:r w:rsidRPr="00B03FB2">
        <w:rPr>
          <w:spacing w:val="-2"/>
        </w:rPr>
        <w:t xml:space="preserve"> </w:t>
      </w:r>
      <w:r w:rsidRPr="00B03FB2">
        <w:t>does</w:t>
      </w:r>
      <w:r w:rsidRPr="00B03FB2">
        <w:rPr>
          <w:spacing w:val="-3"/>
        </w:rPr>
        <w:t xml:space="preserve"> </w:t>
      </w:r>
      <w:r w:rsidRPr="00B03FB2">
        <w:rPr>
          <w:spacing w:val="-1"/>
        </w:rPr>
        <w:t>not</w:t>
      </w:r>
      <w:r w:rsidRPr="00B03FB2">
        <w:rPr>
          <w:spacing w:val="-2"/>
        </w:rPr>
        <w:t xml:space="preserve"> </w:t>
      </w:r>
      <w:r w:rsidRPr="00B03FB2">
        <w:rPr>
          <w:spacing w:val="-1"/>
        </w:rPr>
        <w:t>require</w:t>
      </w:r>
      <w:r w:rsidRPr="00B03FB2">
        <w:t xml:space="preserve"> </w:t>
      </w:r>
      <w:r w:rsidRPr="00B03FB2">
        <w:rPr>
          <w:spacing w:val="-1"/>
        </w:rPr>
        <w:t>responsible</w:t>
      </w:r>
      <w:r w:rsidRPr="00B03FB2">
        <w:t xml:space="preserve"> </w:t>
      </w:r>
      <w:r w:rsidRPr="00B03FB2">
        <w:rPr>
          <w:spacing w:val="-1"/>
        </w:rPr>
        <w:t>authorities</w:t>
      </w:r>
      <w:r w:rsidRPr="00B03FB2">
        <w:t xml:space="preserve"> </w:t>
      </w:r>
      <w:r w:rsidRPr="00B03FB2">
        <w:rPr>
          <w:spacing w:val="-1"/>
        </w:rPr>
        <w:t>to</w:t>
      </w:r>
      <w:r w:rsidRPr="00B03FB2">
        <w:rPr>
          <w:spacing w:val="-2"/>
        </w:rPr>
        <w:t xml:space="preserve"> </w:t>
      </w:r>
      <w:r w:rsidRPr="00B03FB2">
        <w:t>make</w:t>
      </w:r>
      <w:r w:rsidRPr="00B03FB2">
        <w:rPr>
          <w:spacing w:val="-2"/>
        </w:rPr>
        <w:t xml:space="preserve"> </w:t>
      </w:r>
      <w:r w:rsidRPr="00B03FB2">
        <w:rPr>
          <w:spacing w:val="-1"/>
        </w:rPr>
        <w:t>representations</w:t>
      </w:r>
      <w:r w:rsidRPr="00B03FB2">
        <w:rPr>
          <w:spacing w:val="81"/>
        </w:rPr>
        <w:t xml:space="preserve"> </w:t>
      </w:r>
      <w:r w:rsidRPr="00B03FB2">
        <w:rPr>
          <w:spacing w:val="-1"/>
        </w:rPr>
        <w:t>about</w:t>
      </w:r>
      <w:r w:rsidRPr="00B03FB2">
        <w:t xml:space="preserve"> </w:t>
      </w:r>
      <w:r w:rsidRPr="00B03FB2">
        <w:rPr>
          <w:spacing w:val="-1"/>
        </w:rPr>
        <w:t>applications</w:t>
      </w:r>
      <w:r w:rsidRPr="00B03FB2">
        <w:rPr>
          <w:spacing w:val="-2"/>
        </w:rPr>
        <w:t xml:space="preserve"> </w:t>
      </w:r>
      <w:r w:rsidRPr="00B03FB2">
        <w:t xml:space="preserve">for </w:t>
      </w:r>
      <w:r w:rsidRPr="00B03FB2">
        <w:rPr>
          <w:spacing w:val="-1"/>
        </w:rPr>
        <w:t>the</w:t>
      </w:r>
      <w:r w:rsidRPr="00B03FB2">
        <w:t xml:space="preserve"> </w:t>
      </w:r>
      <w:r w:rsidRPr="00B03FB2">
        <w:rPr>
          <w:spacing w:val="-1"/>
        </w:rPr>
        <w:t>grant</w:t>
      </w:r>
      <w:r w:rsidRPr="00B03FB2">
        <w:rPr>
          <w:spacing w:val="-2"/>
        </w:rPr>
        <w:t xml:space="preserve"> </w:t>
      </w:r>
      <w:r w:rsidRPr="00B03FB2">
        <w:rPr>
          <w:spacing w:val="-1"/>
        </w:rPr>
        <w:t>of</w:t>
      </w:r>
      <w:r w:rsidRPr="00B03FB2">
        <w:rPr>
          <w:spacing w:val="2"/>
        </w:rPr>
        <w:t xml:space="preserve"> </w:t>
      </w:r>
      <w:r w:rsidRPr="00B03FB2">
        <w:rPr>
          <w:spacing w:val="-1"/>
        </w:rPr>
        <w:t>premises</w:t>
      </w:r>
      <w:r w:rsidRPr="00B03FB2">
        <w:rPr>
          <w:spacing w:val="-2"/>
        </w:rPr>
        <w:t xml:space="preserve"> </w:t>
      </w:r>
      <w:proofErr w:type="spellStart"/>
      <w:r w:rsidRPr="00B03FB2">
        <w:t>licences</w:t>
      </w:r>
      <w:proofErr w:type="spellEnd"/>
      <w:r w:rsidRPr="00B03FB2">
        <w:rPr>
          <w:spacing w:val="-2"/>
        </w:rPr>
        <w:t xml:space="preserve"> </w:t>
      </w:r>
      <w:r w:rsidRPr="00B03FB2">
        <w:t>or to</w:t>
      </w:r>
      <w:r w:rsidRPr="00B03FB2">
        <w:rPr>
          <w:spacing w:val="-1"/>
        </w:rPr>
        <w:t xml:space="preserve"> </w:t>
      </w:r>
      <w:r w:rsidRPr="00B03FB2">
        <w:t>take</w:t>
      </w:r>
      <w:r w:rsidRPr="00B03FB2">
        <w:rPr>
          <w:spacing w:val="-2"/>
        </w:rPr>
        <w:t xml:space="preserve"> </w:t>
      </w:r>
      <w:r w:rsidRPr="00B03FB2">
        <w:t>any</w:t>
      </w:r>
      <w:r w:rsidRPr="00B03FB2">
        <w:rPr>
          <w:spacing w:val="-5"/>
        </w:rPr>
        <w:t xml:space="preserve"> </w:t>
      </w:r>
      <w:r w:rsidRPr="00B03FB2">
        <w:t xml:space="preserve">other </w:t>
      </w:r>
      <w:r w:rsidRPr="00B03FB2">
        <w:rPr>
          <w:spacing w:val="-1"/>
        </w:rPr>
        <w:t>steps</w:t>
      </w:r>
      <w:r w:rsidRPr="00B03FB2">
        <w:t xml:space="preserve"> </w:t>
      </w:r>
      <w:r w:rsidRPr="00B03FB2">
        <w:rPr>
          <w:spacing w:val="-2"/>
        </w:rPr>
        <w:t>in</w:t>
      </w:r>
      <w:r w:rsidRPr="00B03FB2">
        <w:rPr>
          <w:spacing w:val="57"/>
        </w:rPr>
        <w:t xml:space="preserve"> </w:t>
      </w:r>
      <w:r w:rsidRPr="00B03FB2">
        <w:t>respect</w:t>
      </w:r>
      <w:r w:rsidRPr="00B03FB2">
        <w:rPr>
          <w:spacing w:val="-2"/>
        </w:rPr>
        <w:t xml:space="preserve"> </w:t>
      </w:r>
      <w:r w:rsidRPr="00B03FB2">
        <w:rPr>
          <w:spacing w:val="-1"/>
        </w:rPr>
        <w:t>of</w:t>
      </w:r>
      <w:r w:rsidRPr="00B03FB2">
        <w:rPr>
          <w:spacing w:val="2"/>
        </w:rPr>
        <w:t xml:space="preserve"> </w:t>
      </w:r>
      <w:r w:rsidRPr="00B03FB2">
        <w:rPr>
          <w:spacing w:val="-1"/>
        </w:rPr>
        <w:t>different</w:t>
      </w:r>
      <w:r w:rsidRPr="00B03FB2">
        <w:t xml:space="preserve"> </w:t>
      </w:r>
      <w:r w:rsidRPr="00B03FB2">
        <w:rPr>
          <w:spacing w:val="-1"/>
        </w:rPr>
        <w:t>licensing processes.</w:t>
      </w:r>
    </w:p>
    <w:p w14:paraId="43873587" w14:textId="77777777" w:rsidR="00122670" w:rsidRPr="00B03FB2" w:rsidRDefault="00122670" w:rsidP="00E81D48">
      <w:pPr>
        <w:ind w:right="242"/>
        <w:jc w:val="both"/>
        <w:rPr>
          <w:rFonts w:ascii="Arial" w:eastAsia="Arial" w:hAnsi="Arial" w:cs="Arial"/>
          <w:sz w:val="24"/>
          <w:szCs w:val="24"/>
        </w:rPr>
      </w:pPr>
    </w:p>
    <w:p w14:paraId="351D4F84" w14:textId="41B7D13E" w:rsidR="00210873" w:rsidRPr="00B03FB2" w:rsidRDefault="00C128CC" w:rsidP="00EA7395">
      <w:pPr>
        <w:pStyle w:val="BodyText"/>
        <w:numPr>
          <w:ilvl w:val="1"/>
          <w:numId w:val="18"/>
        </w:numPr>
        <w:tabs>
          <w:tab w:val="left" w:pos="939"/>
        </w:tabs>
        <w:spacing w:before="70" w:line="238" w:lineRule="auto"/>
        <w:ind w:right="242" w:hanging="696"/>
        <w:jc w:val="both"/>
      </w:pPr>
      <w:r w:rsidRPr="00B75FD2">
        <w:rPr>
          <w:spacing w:val="-1"/>
        </w:rPr>
        <w:t>The</w:t>
      </w:r>
      <w:r w:rsidRPr="00B75FD2">
        <w:t xml:space="preserve"> </w:t>
      </w:r>
      <w:r w:rsidRPr="00B75FD2">
        <w:rPr>
          <w:spacing w:val="-1"/>
        </w:rPr>
        <w:t xml:space="preserve">Council </w:t>
      </w:r>
      <w:r w:rsidRPr="00B75FD2">
        <w:t>as</w:t>
      </w:r>
      <w:r w:rsidRPr="00B75FD2">
        <w:rPr>
          <w:spacing w:val="-2"/>
        </w:rPr>
        <w:t xml:space="preserve"> </w:t>
      </w:r>
      <w:r w:rsidRPr="00B75FD2">
        <w:t xml:space="preserve">a </w:t>
      </w:r>
      <w:r w:rsidRPr="00B75FD2">
        <w:rPr>
          <w:spacing w:val="-1"/>
        </w:rPr>
        <w:t xml:space="preserve">Licensing </w:t>
      </w:r>
      <w:r w:rsidR="001C5EB2" w:rsidRPr="00B75FD2">
        <w:t>A</w:t>
      </w:r>
      <w:r w:rsidRPr="00B75FD2">
        <w:t>uthority</w:t>
      </w:r>
      <w:r w:rsidRPr="00B75FD2">
        <w:rPr>
          <w:spacing w:val="-2"/>
        </w:rPr>
        <w:t xml:space="preserve"> </w:t>
      </w:r>
      <w:r w:rsidRPr="00B75FD2">
        <w:t>is not</w:t>
      </w:r>
      <w:r w:rsidRPr="00B75FD2">
        <w:rPr>
          <w:spacing w:val="-2"/>
        </w:rPr>
        <w:t xml:space="preserve"> </w:t>
      </w:r>
      <w:r w:rsidRPr="00B75FD2">
        <w:t xml:space="preserve">expected </w:t>
      </w:r>
      <w:r w:rsidRPr="00B75FD2">
        <w:rPr>
          <w:spacing w:val="-1"/>
        </w:rPr>
        <w:t>to</w:t>
      </w:r>
      <w:r w:rsidRPr="00B75FD2">
        <w:t xml:space="preserve"> act</w:t>
      </w:r>
      <w:r w:rsidRPr="00B75FD2">
        <w:rPr>
          <w:spacing w:val="-2"/>
        </w:rPr>
        <w:t xml:space="preserve"> </w:t>
      </w:r>
      <w:r w:rsidRPr="00B75FD2">
        <w:t xml:space="preserve">as </w:t>
      </w:r>
      <w:r w:rsidR="007624DD">
        <w:t xml:space="preserve">a </w:t>
      </w:r>
      <w:r w:rsidR="007624DD">
        <w:rPr>
          <w:spacing w:val="-1"/>
        </w:rPr>
        <w:t>R</w:t>
      </w:r>
      <w:r w:rsidR="007624DD" w:rsidRPr="00B75FD2">
        <w:rPr>
          <w:spacing w:val="-1"/>
        </w:rPr>
        <w:t>esponsible</w:t>
      </w:r>
      <w:r w:rsidR="007624DD" w:rsidRPr="00B75FD2">
        <w:rPr>
          <w:spacing w:val="51"/>
        </w:rPr>
        <w:t xml:space="preserve"> </w:t>
      </w:r>
      <w:r w:rsidR="00EE5083" w:rsidRPr="00B75FD2">
        <w:t xml:space="preserve">Authority </w:t>
      </w:r>
      <w:r w:rsidRPr="00B75FD2">
        <w:rPr>
          <w:spacing w:val="-1"/>
        </w:rPr>
        <w:t>on</w:t>
      </w:r>
      <w:r w:rsidRPr="00B75FD2">
        <w:t xml:space="preserve"> </w:t>
      </w:r>
      <w:r w:rsidRPr="00B75FD2">
        <w:rPr>
          <w:spacing w:val="-1"/>
        </w:rPr>
        <w:t>behalf</w:t>
      </w:r>
      <w:r w:rsidRPr="00B75FD2">
        <w:t xml:space="preserve"> </w:t>
      </w:r>
      <w:r w:rsidRPr="00B75FD2">
        <w:rPr>
          <w:spacing w:val="-1"/>
        </w:rPr>
        <w:t>of</w:t>
      </w:r>
      <w:r w:rsidRPr="00B75FD2">
        <w:t xml:space="preserve"> </w:t>
      </w:r>
      <w:r w:rsidRPr="00B75FD2">
        <w:rPr>
          <w:spacing w:val="-1"/>
        </w:rPr>
        <w:t>other</w:t>
      </w:r>
      <w:r w:rsidRPr="00B75FD2">
        <w:t xml:space="preserve"> parties</w:t>
      </w:r>
      <w:r w:rsidRPr="00B75FD2">
        <w:rPr>
          <w:spacing w:val="-3"/>
        </w:rPr>
        <w:t xml:space="preserve"> </w:t>
      </w:r>
      <w:r w:rsidRPr="00B75FD2">
        <w:t xml:space="preserve">(for </w:t>
      </w:r>
      <w:r w:rsidRPr="00B75FD2">
        <w:rPr>
          <w:spacing w:val="-1"/>
        </w:rPr>
        <w:t>example,</w:t>
      </w:r>
      <w:r w:rsidRPr="00B75FD2">
        <w:rPr>
          <w:spacing w:val="-2"/>
        </w:rPr>
        <w:t xml:space="preserve"> </w:t>
      </w:r>
      <w:proofErr w:type="gramStart"/>
      <w:r w:rsidRPr="00B75FD2">
        <w:t xml:space="preserve">local </w:t>
      </w:r>
      <w:r w:rsidRPr="00B75FD2">
        <w:rPr>
          <w:spacing w:val="-1"/>
        </w:rPr>
        <w:t>residents</w:t>
      </w:r>
      <w:proofErr w:type="gramEnd"/>
      <w:r w:rsidRPr="00B75FD2">
        <w:rPr>
          <w:spacing w:val="-1"/>
        </w:rPr>
        <w:t>,</w:t>
      </w:r>
      <w:r w:rsidRPr="00B75FD2">
        <w:t xml:space="preserve"> </w:t>
      </w:r>
      <w:r w:rsidRPr="00B75FD2">
        <w:rPr>
          <w:spacing w:val="-1"/>
        </w:rPr>
        <w:t>local</w:t>
      </w:r>
      <w:r w:rsidRPr="00B75FD2">
        <w:rPr>
          <w:spacing w:val="61"/>
        </w:rPr>
        <w:t xml:space="preserve"> </w:t>
      </w:r>
      <w:proofErr w:type="spellStart"/>
      <w:r w:rsidRPr="00B75FD2">
        <w:t>Councillors</w:t>
      </w:r>
      <w:proofErr w:type="spellEnd"/>
      <w:r w:rsidRPr="00B75FD2">
        <w:t xml:space="preserve"> or </w:t>
      </w:r>
      <w:r w:rsidRPr="00B75FD2">
        <w:rPr>
          <w:spacing w:val="-1"/>
        </w:rPr>
        <w:t>community</w:t>
      </w:r>
      <w:r w:rsidRPr="00B75FD2">
        <w:rPr>
          <w:spacing w:val="-3"/>
        </w:rPr>
        <w:t xml:space="preserve"> </w:t>
      </w:r>
      <w:r w:rsidRPr="00B03FB2">
        <w:t>groups)</w:t>
      </w:r>
      <w:r w:rsidRPr="00B03FB2">
        <w:rPr>
          <w:spacing w:val="-1"/>
        </w:rPr>
        <w:t xml:space="preserve"> although</w:t>
      </w:r>
      <w:r w:rsidRPr="00B03FB2">
        <w:t xml:space="preserve"> </w:t>
      </w:r>
      <w:r w:rsidRPr="00B03FB2">
        <w:rPr>
          <w:spacing w:val="-1"/>
        </w:rPr>
        <w:t>there</w:t>
      </w:r>
      <w:r w:rsidRPr="00B03FB2">
        <w:t xml:space="preserve"> are</w:t>
      </w:r>
      <w:r w:rsidRPr="00B03FB2">
        <w:rPr>
          <w:spacing w:val="-2"/>
        </w:rPr>
        <w:t xml:space="preserve"> </w:t>
      </w:r>
      <w:r w:rsidRPr="00B03FB2">
        <w:rPr>
          <w:spacing w:val="-1"/>
        </w:rPr>
        <w:t>occasions</w:t>
      </w:r>
      <w:r w:rsidRPr="00B03FB2">
        <w:t xml:space="preserve"> </w:t>
      </w:r>
      <w:r w:rsidRPr="00B03FB2">
        <w:rPr>
          <w:spacing w:val="-1"/>
        </w:rPr>
        <w:t>where</w:t>
      </w:r>
      <w:r w:rsidRPr="00B03FB2">
        <w:t xml:space="preserve"> the</w:t>
      </w:r>
      <w:r w:rsidRPr="00B03FB2">
        <w:rPr>
          <w:spacing w:val="49"/>
        </w:rPr>
        <w:t xml:space="preserve"> </w:t>
      </w:r>
      <w:r w:rsidRPr="00B03FB2">
        <w:rPr>
          <w:spacing w:val="-1"/>
        </w:rPr>
        <w:t>authority</w:t>
      </w:r>
      <w:r w:rsidRPr="00B03FB2">
        <w:rPr>
          <w:spacing w:val="-2"/>
        </w:rPr>
        <w:t xml:space="preserve"> </w:t>
      </w:r>
      <w:r w:rsidRPr="00B03FB2">
        <w:t>may</w:t>
      </w:r>
      <w:r w:rsidRPr="00B03FB2">
        <w:rPr>
          <w:spacing w:val="-3"/>
        </w:rPr>
        <w:t xml:space="preserve"> </w:t>
      </w:r>
      <w:r w:rsidRPr="00B03FB2">
        <w:t>decide</w:t>
      </w:r>
      <w:r w:rsidRPr="00B03FB2">
        <w:rPr>
          <w:spacing w:val="-1"/>
        </w:rPr>
        <w:t xml:space="preserve"> to</w:t>
      </w:r>
      <w:r w:rsidRPr="00B03FB2">
        <w:t xml:space="preserve"> do</w:t>
      </w:r>
      <w:r w:rsidRPr="00B03FB2">
        <w:rPr>
          <w:spacing w:val="-2"/>
        </w:rPr>
        <w:t xml:space="preserve"> </w:t>
      </w:r>
      <w:r w:rsidRPr="00B03FB2">
        <w:t>so.</w:t>
      </w:r>
      <w:r w:rsidRPr="00B03FB2">
        <w:rPr>
          <w:spacing w:val="-2"/>
        </w:rPr>
        <w:t xml:space="preserve"> </w:t>
      </w:r>
      <w:r w:rsidRPr="00B03FB2">
        <w:t>Such</w:t>
      </w:r>
      <w:r w:rsidRPr="00B03FB2">
        <w:rPr>
          <w:spacing w:val="-2"/>
        </w:rPr>
        <w:t xml:space="preserve"> </w:t>
      </w:r>
      <w:r w:rsidRPr="00B03FB2">
        <w:t>parties</w:t>
      </w:r>
      <w:r w:rsidRPr="00B03FB2">
        <w:rPr>
          <w:spacing w:val="-3"/>
        </w:rPr>
        <w:t xml:space="preserve"> </w:t>
      </w:r>
      <w:r w:rsidRPr="00B03FB2">
        <w:rPr>
          <w:spacing w:val="-1"/>
        </w:rPr>
        <w:t>can</w:t>
      </w:r>
      <w:r w:rsidRPr="00B03FB2">
        <w:rPr>
          <w:spacing w:val="-2"/>
        </w:rPr>
        <w:t xml:space="preserve"> </w:t>
      </w:r>
      <w:r w:rsidRPr="00B03FB2">
        <w:t>make</w:t>
      </w:r>
      <w:r w:rsidRPr="00B03FB2">
        <w:rPr>
          <w:spacing w:val="-2"/>
        </w:rPr>
        <w:t xml:space="preserve"> </w:t>
      </w:r>
      <w:r w:rsidRPr="00B03FB2">
        <w:rPr>
          <w:spacing w:val="-1"/>
        </w:rPr>
        <w:t>relevant</w:t>
      </w:r>
      <w:r w:rsidRPr="00B03FB2">
        <w:t xml:space="preserve"> </w:t>
      </w:r>
      <w:r w:rsidRPr="00B03FB2">
        <w:rPr>
          <w:spacing w:val="-1"/>
        </w:rPr>
        <w:t>representations</w:t>
      </w:r>
      <w:r w:rsidRPr="00B03FB2">
        <w:rPr>
          <w:spacing w:val="-3"/>
        </w:rPr>
        <w:t xml:space="preserve"> </w:t>
      </w:r>
      <w:r w:rsidRPr="00B03FB2">
        <w:rPr>
          <w:spacing w:val="4"/>
        </w:rPr>
        <w:t>to</w:t>
      </w:r>
      <w:r w:rsidRPr="00B03FB2">
        <w:rPr>
          <w:spacing w:val="59"/>
        </w:rPr>
        <w:t xml:space="preserve"> </w:t>
      </w:r>
      <w:r w:rsidRPr="00B03FB2">
        <w:t xml:space="preserve">the </w:t>
      </w:r>
      <w:r w:rsidRPr="00B03FB2">
        <w:rPr>
          <w:spacing w:val="-1"/>
        </w:rPr>
        <w:t xml:space="preserve">licensing </w:t>
      </w:r>
      <w:proofErr w:type="gramStart"/>
      <w:r w:rsidRPr="00B03FB2">
        <w:rPr>
          <w:spacing w:val="-1"/>
        </w:rPr>
        <w:t>authority</w:t>
      </w:r>
      <w:r w:rsidRPr="00B03FB2">
        <w:rPr>
          <w:spacing w:val="-2"/>
        </w:rPr>
        <w:t xml:space="preserve"> </w:t>
      </w:r>
      <w:r w:rsidRPr="00B03FB2">
        <w:t xml:space="preserve">in </w:t>
      </w:r>
      <w:r w:rsidRPr="00B03FB2">
        <w:rPr>
          <w:spacing w:val="-1"/>
        </w:rPr>
        <w:t>their</w:t>
      </w:r>
      <w:r w:rsidRPr="00B03FB2">
        <w:rPr>
          <w:spacing w:val="-2"/>
        </w:rPr>
        <w:t xml:space="preserve"> </w:t>
      </w:r>
      <w:r w:rsidRPr="00B03FB2">
        <w:rPr>
          <w:spacing w:val="-1"/>
        </w:rPr>
        <w:t>own</w:t>
      </w:r>
      <w:r w:rsidRPr="00B03FB2">
        <w:t xml:space="preserve"> </w:t>
      </w:r>
      <w:r w:rsidRPr="00B03FB2">
        <w:rPr>
          <w:spacing w:val="-1"/>
        </w:rPr>
        <w:t>right,</w:t>
      </w:r>
      <w:r w:rsidRPr="00B03FB2">
        <w:t xml:space="preserve"> and</w:t>
      </w:r>
      <w:proofErr w:type="gramEnd"/>
      <w:r w:rsidRPr="00B03FB2">
        <w:t xml:space="preserve"> it</w:t>
      </w:r>
      <w:r w:rsidRPr="00B03FB2">
        <w:rPr>
          <w:spacing w:val="-2"/>
        </w:rPr>
        <w:t xml:space="preserve"> </w:t>
      </w:r>
      <w:r w:rsidRPr="00B03FB2">
        <w:t xml:space="preserve">is </w:t>
      </w:r>
      <w:r w:rsidRPr="00B03FB2">
        <w:rPr>
          <w:spacing w:val="-1"/>
        </w:rPr>
        <w:t>reasonable</w:t>
      </w:r>
      <w:r w:rsidRPr="00B03FB2">
        <w:rPr>
          <w:spacing w:val="-4"/>
        </w:rPr>
        <w:t xml:space="preserve"> </w:t>
      </w:r>
      <w:r w:rsidRPr="00B03FB2">
        <w:t xml:space="preserve">for </w:t>
      </w:r>
      <w:r w:rsidRPr="00B03FB2">
        <w:rPr>
          <w:spacing w:val="-1"/>
        </w:rPr>
        <w:t>the</w:t>
      </w:r>
      <w:r w:rsidRPr="00B03FB2">
        <w:t xml:space="preserve"> </w:t>
      </w:r>
      <w:r w:rsidRPr="00B03FB2">
        <w:rPr>
          <w:spacing w:val="-1"/>
        </w:rPr>
        <w:t>licensing</w:t>
      </w:r>
      <w:r w:rsidRPr="00B03FB2">
        <w:rPr>
          <w:spacing w:val="77"/>
        </w:rPr>
        <w:t xml:space="preserve"> </w:t>
      </w:r>
      <w:r w:rsidRPr="00B03FB2">
        <w:rPr>
          <w:spacing w:val="-1"/>
        </w:rPr>
        <w:t>authority</w:t>
      </w:r>
      <w:r w:rsidRPr="00B03FB2">
        <w:rPr>
          <w:spacing w:val="-2"/>
        </w:rPr>
        <w:t xml:space="preserve"> </w:t>
      </w:r>
      <w:r w:rsidRPr="00B03FB2">
        <w:t xml:space="preserve">to </w:t>
      </w:r>
      <w:r w:rsidRPr="00B03FB2">
        <w:rPr>
          <w:spacing w:val="-1"/>
        </w:rPr>
        <w:t>expect</w:t>
      </w:r>
      <w:r w:rsidRPr="00B03FB2">
        <w:t xml:space="preserve"> </w:t>
      </w:r>
      <w:r w:rsidRPr="00B03FB2">
        <w:rPr>
          <w:spacing w:val="-1"/>
        </w:rPr>
        <w:t>them</w:t>
      </w:r>
      <w:r w:rsidRPr="00B03FB2">
        <w:rPr>
          <w:spacing w:val="1"/>
        </w:rPr>
        <w:t xml:space="preserve"> </w:t>
      </w:r>
      <w:r w:rsidRPr="00B03FB2">
        <w:rPr>
          <w:spacing w:val="-1"/>
        </w:rPr>
        <w:t>to</w:t>
      </w:r>
      <w:r w:rsidRPr="00B03FB2">
        <w:t xml:space="preserve"> make </w:t>
      </w:r>
      <w:r w:rsidRPr="00B03FB2">
        <w:rPr>
          <w:spacing w:val="-1"/>
        </w:rPr>
        <w:t>representations</w:t>
      </w:r>
      <w:r w:rsidRPr="00B03FB2">
        <w:t xml:space="preserve"> </w:t>
      </w:r>
      <w:r w:rsidRPr="00B03FB2">
        <w:rPr>
          <w:spacing w:val="-1"/>
        </w:rPr>
        <w:t>themselves</w:t>
      </w:r>
      <w:r w:rsidRPr="00B03FB2">
        <w:t xml:space="preserve"> </w:t>
      </w:r>
      <w:r w:rsidRPr="00B03FB2">
        <w:rPr>
          <w:spacing w:val="-1"/>
        </w:rPr>
        <w:t>where</w:t>
      </w:r>
      <w:r w:rsidRPr="00B03FB2">
        <w:t xml:space="preserve"> they</w:t>
      </w:r>
      <w:r w:rsidRPr="00B03FB2">
        <w:rPr>
          <w:spacing w:val="-3"/>
        </w:rPr>
        <w:t xml:space="preserve"> </w:t>
      </w:r>
      <w:r w:rsidRPr="00B03FB2">
        <w:t>are</w:t>
      </w:r>
      <w:r w:rsidRPr="00B03FB2">
        <w:rPr>
          <w:spacing w:val="53"/>
        </w:rPr>
        <w:t xml:space="preserve"> </w:t>
      </w:r>
      <w:r w:rsidRPr="00B03FB2">
        <w:rPr>
          <w:spacing w:val="-1"/>
        </w:rPr>
        <w:t>reasonably</w:t>
      </w:r>
      <w:r w:rsidRPr="00B03FB2">
        <w:rPr>
          <w:spacing w:val="-3"/>
        </w:rPr>
        <w:t xml:space="preserve"> </w:t>
      </w:r>
      <w:r w:rsidRPr="00B03FB2">
        <w:t xml:space="preserve">able </w:t>
      </w:r>
      <w:r w:rsidRPr="00B03FB2">
        <w:rPr>
          <w:spacing w:val="-1"/>
        </w:rPr>
        <w:t>to</w:t>
      </w:r>
      <w:r w:rsidRPr="00B03FB2">
        <w:t xml:space="preserve"> </w:t>
      </w:r>
      <w:r w:rsidRPr="00B03FB2">
        <w:rPr>
          <w:spacing w:val="-1"/>
        </w:rPr>
        <w:t>do</w:t>
      </w:r>
      <w:r w:rsidRPr="00B03FB2">
        <w:rPr>
          <w:spacing w:val="-2"/>
        </w:rPr>
        <w:t xml:space="preserve"> </w:t>
      </w:r>
      <w:r w:rsidRPr="00B03FB2">
        <w:t xml:space="preserve">so. </w:t>
      </w:r>
      <w:r w:rsidRPr="00B03FB2">
        <w:rPr>
          <w:spacing w:val="-1"/>
        </w:rPr>
        <w:t>However,</w:t>
      </w:r>
      <w:r w:rsidRPr="00B03FB2">
        <w:t xml:space="preserve"> if</w:t>
      </w:r>
      <w:r w:rsidRPr="00B03FB2">
        <w:rPr>
          <w:spacing w:val="2"/>
        </w:rPr>
        <w:t xml:space="preserve"> </w:t>
      </w:r>
      <w:r w:rsidRPr="00B03FB2">
        <w:rPr>
          <w:spacing w:val="-1"/>
        </w:rPr>
        <w:t>these</w:t>
      </w:r>
      <w:r w:rsidRPr="00B03FB2">
        <w:rPr>
          <w:spacing w:val="-2"/>
        </w:rPr>
        <w:t xml:space="preserve"> </w:t>
      </w:r>
      <w:r w:rsidRPr="00B03FB2">
        <w:rPr>
          <w:spacing w:val="-1"/>
        </w:rPr>
        <w:t>bodies</w:t>
      </w:r>
      <w:r w:rsidRPr="00B03FB2">
        <w:rPr>
          <w:spacing w:val="-2"/>
        </w:rPr>
        <w:t xml:space="preserve"> </w:t>
      </w:r>
      <w:r w:rsidRPr="00B03FB2">
        <w:rPr>
          <w:spacing w:val="-1"/>
        </w:rPr>
        <w:t>have</w:t>
      </w:r>
      <w:r w:rsidRPr="00B03FB2">
        <w:rPr>
          <w:spacing w:val="-2"/>
        </w:rPr>
        <w:t xml:space="preserve"> </w:t>
      </w:r>
      <w:r w:rsidRPr="00B03FB2">
        <w:t>failed</w:t>
      </w:r>
      <w:r w:rsidRPr="00B03FB2">
        <w:rPr>
          <w:spacing w:val="-2"/>
        </w:rPr>
        <w:t xml:space="preserve"> </w:t>
      </w:r>
      <w:r w:rsidRPr="00B03FB2">
        <w:t>to</w:t>
      </w:r>
      <w:r w:rsidRPr="00B03FB2">
        <w:rPr>
          <w:spacing w:val="-2"/>
        </w:rPr>
        <w:t xml:space="preserve"> </w:t>
      </w:r>
      <w:proofErr w:type="gramStart"/>
      <w:r w:rsidRPr="00B03FB2">
        <w:rPr>
          <w:spacing w:val="-1"/>
        </w:rPr>
        <w:t>take</w:t>
      </w:r>
      <w:r w:rsidRPr="00B03FB2">
        <w:t xml:space="preserve"> </w:t>
      </w:r>
      <w:r w:rsidRPr="00B03FB2">
        <w:rPr>
          <w:spacing w:val="-1"/>
        </w:rPr>
        <w:t>action</w:t>
      </w:r>
      <w:proofErr w:type="gramEnd"/>
      <w:r w:rsidRPr="00B03FB2">
        <w:t xml:space="preserve"> </w:t>
      </w:r>
      <w:r w:rsidRPr="00B03FB2">
        <w:rPr>
          <w:spacing w:val="-1"/>
        </w:rPr>
        <w:t>and</w:t>
      </w:r>
      <w:r w:rsidRPr="00B03FB2">
        <w:rPr>
          <w:spacing w:val="61"/>
        </w:rPr>
        <w:t xml:space="preserve"> </w:t>
      </w:r>
      <w:r w:rsidRPr="00B03FB2">
        <w:t xml:space="preserve">the </w:t>
      </w:r>
      <w:r w:rsidRPr="00B03FB2">
        <w:rPr>
          <w:spacing w:val="-1"/>
        </w:rPr>
        <w:t>licensing</w:t>
      </w:r>
      <w:r w:rsidRPr="00B03FB2">
        <w:t xml:space="preserve"> </w:t>
      </w:r>
      <w:r w:rsidRPr="00B03FB2">
        <w:rPr>
          <w:spacing w:val="-1"/>
        </w:rPr>
        <w:t>authority</w:t>
      </w:r>
      <w:r w:rsidRPr="00B03FB2">
        <w:rPr>
          <w:spacing w:val="-2"/>
        </w:rPr>
        <w:t xml:space="preserve"> </w:t>
      </w:r>
      <w:r w:rsidRPr="00B03FB2">
        <w:t xml:space="preserve">is </w:t>
      </w:r>
      <w:r w:rsidRPr="00B03FB2">
        <w:rPr>
          <w:spacing w:val="-1"/>
        </w:rPr>
        <w:t>aware</w:t>
      </w:r>
      <w:r w:rsidRPr="00B03FB2">
        <w:t xml:space="preserve"> </w:t>
      </w:r>
      <w:r w:rsidRPr="00B03FB2">
        <w:rPr>
          <w:spacing w:val="-1"/>
        </w:rPr>
        <w:t>of</w:t>
      </w:r>
      <w:r w:rsidRPr="00B03FB2">
        <w:rPr>
          <w:spacing w:val="2"/>
        </w:rPr>
        <w:t xml:space="preserve"> </w:t>
      </w:r>
      <w:r w:rsidRPr="00B03FB2">
        <w:rPr>
          <w:spacing w:val="-1"/>
        </w:rPr>
        <w:t>relevant</w:t>
      </w:r>
      <w:r w:rsidRPr="00B03FB2">
        <w:t xml:space="preserve"> </w:t>
      </w:r>
      <w:r w:rsidRPr="00B03FB2">
        <w:rPr>
          <w:spacing w:val="-1"/>
        </w:rPr>
        <w:t>grounds</w:t>
      </w:r>
      <w:r w:rsidRPr="00B03FB2">
        <w:rPr>
          <w:spacing w:val="-2"/>
        </w:rPr>
        <w:t xml:space="preserve"> </w:t>
      </w:r>
      <w:r w:rsidRPr="00B03FB2">
        <w:t>to</w:t>
      </w:r>
      <w:r w:rsidRPr="00B03FB2">
        <w:rPr>
          <w:spacing w:val="-1"/>
        </w:rPr>
        <w:t xml:space="preserve"> make</w:t>
      </w:r>
      <w:r w:rsidRPr="00B03FB2">
        <w:t xml:space="preserve"> a</w:t>
      </w:r>
      <w:r w:rsidRPr="00B03FB2">
        <w:rPr>
          <w:spacing w:val="1"/>
        </w:rPr>
        <w:t xml:space="preserve"> </w:t>
      </w:r>
      <w:r w:rsidRPr="00B03FB2">
        <w:rPr>
          <w:spacing w:val="-1"/>
        </w:rPr>
        <w:t>representation,</w:t>
      </w:r>
      <w:r w:rsidRPr="00B03FB2">
        <w:rPr>
          <w:spacing w:val="-2"/>
        </w:rPr>
        <w:t xml:space="preserve"> </w:t>
      </w:r>
      <w:r w:rsidRPr="00B03FB2">
        <w:t>it</w:t>
      </w:r>
      <w:r w:rsidRPr="00B03FB2">
        <w:rPr>
          <w:spacing w:val="71"/>
        </w:rPr>
        <w:t xml:space="preserve"> </w:t>
      </w:r>
      <w:r w:rsidRPr="00B03FB2">
        <w:t>may</w:t>
      </w:r>
      <w:r w:rsidRPr="00B03FB2">
        <w:rPr>
          <w:spacing w:val="-3"/>
        </w:rPr>
        <w:t xml:space="preserve"> </w:t>
      </w:r>
      <w:r w:rsidRPr="00B03FB2">
        <w:rPr>
          <w:spacing w:val="-1"/>
        </w:rPr>
        <w:t>choose</w:t>
      </w:r>
      <w:r w:rsidRPr="00B03FB2">
        <w:t xml:space="preserve"> </w:t>
      </w:r>
      <w:r w:rsidRPr="00B03FB2">
        <w:rPr>
          <w:spacing w:val="-1"/>
        </w:rPr>
        <w:t>to</w:t>
      </w:r>
      <w:r w:rsidRPr="00B03FB2">
        <w:t xml:space="preserve"> act</w:t>
      </w:r>
      <w:r w:rsidRPr="00B03FB2">
        <w:rPr>
          <w:spacing w:val="-2"/>
        </w:rPr>
        <w:t xml:space="preserve"> </w:t>
      </w:r>
      <w:r w:rsidRPr="00B03FB2">
        <w:t xml:space="preserve">in </w:t>
      </w:r>
      <w:r w:rsidRPr="00B03FB2">
        <w:rPr>
          <w:spacing w:val="-1"/>
        </w:rPr>
        <w:t>its</w:t>
      </w:r>
      <w:r w:rsidRPr="00B03FB2">
        <w:t xml:space="preserve"> capacity</w:t>
      </w:r>
      <w:r w:rsidRPr="00B03FB2">
        <w:rPr>
          <w:spacing w:val="-3"/>
        </w:rPr>
        <w:t xml:space="preserve"> </w:t>
      </w:r>
      <w:r w:rsidRPr="00B03FB2">
        <w:t xml:space="preserve">as </w:t>
      </w:r>
      <w:r w:rsidRPr="00B03FB2">
        <w:rPr>
          <w:spacing w:val="-1"/>
        </w:rPr>
        <w:t>responsible</w:t>
      </w:r>
      <w:r w:rsidRPr="00B03FB2">
        <w:t xml:space="preserve"> </w:t>
      </w:r>
      <w:r w:rsidRPr="00B03FB2">
        <w:rPr>
          <w:spacing w:val="-1"/>
        </w:rPr>
        <w:t>authority.</w:t>
      </w:r>
    </w:p>
    <w:p w14:paraId="40803BC4" w14:textId="77777777" w:rsidR="00210873" w:rsidRPr="00B03FB2" w:rsidRDefault="00210873" w:rsidP="00E81D48">
      <w:pPr>
        <w:ind w:right="242"/>
        <w:jc w:val="both"/>
        <w:rPr>
          <w:rFonts w:ascii="Arial" w:eastAsia="Arial" w:hAnsi="Arial" w:cs="Arial"/>
          <w:sz w:val="24"/>
          <w:szCs w:val="24"/>
        </w:rPr>
      </w:pPr>
    </w:p>
    <w:p w14:paraId="1281AC9E"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t xml:space="preserve">It is also </w:t>
      </w:r>
      <w:r w:rsidRPr="00B03FB2">
        <w:rPr>
          <w:spacing w:val="-1"/>
        </w:rPr>
        <w:t>reasonable</w:t>
      </w:r>
      <w:r w:rsidRPr="00B03FB2">
        <w:rPr>
          <w:spacing w:val="-2"/>
        </w:rPr>
        <w:t xml:space="preserve"> </w:t>
      </w:r>
      <w:r w:rsidRPr="00B03FB2">
        <w:t xml:space="preserve">for the </w:t>
      </w:r>
      <w:r w:rsidRPr="00B03FB2">
        <w:rPr>
          <w:spacing w:val="-1"/>
        </w:rPr>
        <w:t xml:space="preserve">Council </w:t>
      </w:r>
      <w:r w:rsidRPr="00B03FB2">
        <w:t>as</w:t>
      </w:r>
      <w:r w:rsidRPr="00B03FB2">
        <w:rPr>
          <w:spacing w:val="-2"/>
        </w:rPr>
        <w:t xml:space="preserve"> </w:t>
      </w:r>
      <w:r w:rsidRPr="00B03FB2">
        <w:t xml:space="preserve">a </w:t>
      </w:r>
      <w:r w:rsidRPr="00B03FB2">
        <w:rPr>
          <w:spacing w:val="-1"/>
        </w:rPr>
        <w:t xml:space="preserve">licensing </w:t>
      </w:r>
      <w:r w:rsidRPr="00B03FB2">
        <w:t>authority</w:t>
      </w:r>
      <w:r w:rsidRPr="00B03FB2">
        <w:rPr>
          <w:spacing w:val="-2"/>
        </w:rPr>
        <w:t xml:space="preserve"> </w:t>
      </w:r>
      <w:r w:rsidRPr="00B03FB2">
        <w:t>to</w:t>
      </w:r>
      <w:r w:rsidRPr="00B03FB2">
        <w:rPr>
          <w:spacing w:val="-2"/>
        </w:rPr>
        <w:t xml:space="preserve"> </w:t>
      </w:r>
      <w:r w:rsidRPr="00B03FB2">
        <w:rPr>
          <w:spacing w:val="-1"/>
        </w:rPr>
        <w:t>expect</w:t>
      </w:r>
      <w:r w:rsidRPr="00B03FB2">
        <w:t xml:space="preserve"> </w:t>
      </w:r>
      <w:r w:rsidRPr="00B03FB2">
        <w:rPr>
          <w:spacing w:val="-1"/>
        </w:rPr>
        <w:t>that</w:t>
      </w:r>
      <w:r w:rsidRPr="00B03FB2">
        <w:t xml:space="preserve"> </w:t>
      </w:r>
      <w:r w:rsidRPr="00B03FB2">
        <w:rPr>
          <w:spacing w:val="-1"/>
        </w:rPr>
        <w:t>other</w:t>
      </w:r>
      <w:r w:rsidRPr="00B03FB2">
        <w:rPr>
          <w:spacing w:val="53"/>
        </w:rPr>
        <w:t xml:space="preserve"> </w:t>
      </w:r>
      <w:r w:rsidRPr="00B03FB2">
        <w:rPr>
          <w:spacing w:val="-1"/>
        </w:rPr>
        <w:t>responsible</w:t>
      </w:r>
      <w:r w:rsidRPr="00B03FB2">
        <w:t xml:space="preserve"> </w:t>
      </w:r>
      <w:r w:rsidRPr="00B03FB2">
        <w:rPr>
          <w:spacing w:val="-1"/>
        </w:rPr>
        <w:t>authorities</w:t>
      </w:r>
      <w:r w:rsidRPr="00B03FB2">
        <w:rPr>
          <w:spacing w:val="-3"/>
        </w:rPr>
        <w:t xml:space="preserve"> </w:t>
      </w:r>
      <w:r w:rsidRPr="00B03FB2">
        <w:rPr>
          <w:spacing w:val="-1"/>
        </w:rPr>
        <w:t>should</w:t>
      </w:r>
      <w:r w:rsidRPr="00B03FB2">
        <w:t xml:space="preserve"> intervene</w:t>
      </w:r>
      <w:r w:rsidRPr="00B03FB2">
        <w:rPr>
          <w:spacing w:val="-2"/>
        </w:rPr>
        <w:t xml:space="preserve"> </w:t>
      </w:r>
      <w:r w:rsidRPr="00B03FB2">
        <w:rPr>
          <w:spacing w:val="-1"/>
        </w:rPr>
        <w:t>where</w:t>
      </w:r>
      <w:r w:rsidRPr="00B03FB2">
        <w:t xml:space="preserve"> </w:t>
      </w:r>
      <w:r w:rsidRPr="00B03FB2">
        <w:rPr>
          <w:spacing w:val="-1"/>
        </w:rPr>
        <w:t>the</w:t>
      </w:r>
      <w:r w:rsidRPr="00B03FB2">
        <w:t xml:space="preserve"> </w:t>
      </w:r>
      <w:r w:rsidRPr="00B03FB2">
        <w:rPr>
          <w:spacing w:val="-1"/>
        </w:rPr>
        <w:t>basis</w:t>
      </w:r>
      <w:r w:rsidRPr="00B03FB2">
        <w:rPr>
          <w:spacing w:val="-3"/>
        </w:rPr>
        <w:t xml:space="preserve"> </w:t>
      </w:r>
      <w:r w:rsidRPr="00B03FB2">
        <w:t xml:space="preserve">for </w:t>
      </w:r>
      <w:r w:rsidRPr="00B03FB2">
        <w:rPr>
          <w:spacing w:val="-1"/>
        </w:rPr>
        <w:t>the</w:t>
      </w:r>
      <w:r w:rsidRPr="00B03FB2">
        <w:t xml:space="preserve"> </w:t>
      </w:r>
      <w:r w:rsidRPr="00B03FB2">
        <w:rPr>
          <w:spacing w:val="-1"/>
        </w:rPr>
        <w:t>intervention</w:t>
      </w:r>
      <w:r w:rsidRPr="00B03FB2">
        <w:rPr>
          <w:spacing w:val="-2"/>
        </w:rPr>
        <w:t xml:space="preserve"> </w:t>
      </w:r>
      <w:r w:rsidRPr="00B03FB2">
        <w:t>falls</w:t>
      </w:r>
      <w:r w:rsidRPr="00B03FB2">
        <w:rPr>
          <w:spacing w:val="75"/>
        </w:rPr>
        <w:t xml:space="preserve"> </w:t>
      </w:r>
      <w:r w:rsidRPr="00B03FB2">
        <w:rPr>
          <w:spacing w:val="-1"/>
        </w:rPr>
        <w:t>within</w:t>
      </w:r>
      <w:r w:rsidRPr="00B03FB2">
        <w:t xml:space="preserve"> the remit</w:t>
      </w:r>
      <w:r w:rsidRPr="00B03FB2">
        <w:rPr>
          <w:spacing w:val="-3"/>
        </w:rPr>
        <w:t xml:space="preserve"> </w:t>
      </w:r>
      <w:r w:rsidRPr="00B03FB2">
        <w:rPr>
          <w:spacing w:val="-1"/>
        </w:rPr>
        <w:t>of</w:t>
      </w:r>
      <w:r w:rsidRPr="00B03FB2">
        <w:t xml:space="preserve"> </w:t>
      </w:r>
      <w:r w:rsidRPr="00B03FB2">
        <w:rPr>
          <w:spacing w:val="-1"/>
        </w:rPr>
        <w:t>that</w:t>
      </w:r>
      <w:r w:rsidRPr="00B03FB2">
        <w:rPr>
          <w:spacing w:val="-2"/>
        </w:rPr>
        <w:t xml:space="preserve"> </w:t>
      </w:r>
      <w:r w:rsidRPr="00B03FB2">
        <w:t xml:space="preserve">other </w:t>
      </w:r>
      <w:r w:rsidRPr="00B03FB2">
        <w:rPr>
          <w:spacing w:val="-1"/>
        </w:rPr>
        <w:t>responsible</w:t>
      </w:r>
      <w:r w:rsidRPr="00B03FB2">
        <w:t xml:space="preserve"> </w:t>
      </w:r>
      <w:r w:rsidRPr="00B03FB2">
        <w:rPr>
          <w:spacing w:val="-1"/>
        </w:rPr>
        <w:t>authority.</w:t>
      </w:r>
      <w:r w:rsidRPr="00B03FB2">
        <w:t xml:space="preserve"> For </w:t>
      </w:r>
      <w:r w:rsidRPr="00B03FB2">
        <w:rPr>
          <w:spacing w:val="-1"/>
        </w:rPr>
        <w:t>example,</w:t>
      </w:r>
      <w:r w:rsidRPr="00B03FB2">
        <w:t xml:space="preserve"> </w:t>
      </w:r>
      <w:r w:rsidRPr="00B03FB2">
        <w:rPr>
          <w:spacing w:val="-1"/>
        </w:rPr>
        <w:t>the</w:t>
      </w:r>
      <w:r w:rsidRPr="00B03FB2">
        <w:rPr>
          <w:spacing w:val="-2"/>
        </w:rPr>
        <w:t xml:space="preserve"> </w:t>
      </w:r>
      <w:r w:rsidRPr="00B03FB2">
        <w:rPr>
          <w:spacing w:val="-1"/>
        </w:rPr>
        <w:t>police</w:t>
      </w:r>
      <w:r w:rsidRPr="00B03FB2">
        <w:rPr>
          <w:spacing w:val="63"/>
        </w:rPr>
        <w:t xml:space="preserve"> </w:t>
      </w:r>
      <w:r w:rsidRPr="00B03FB2">
        <w:t>should</w:t>
      </w:r>
      <w:r w:rsidRPr="00B03FB2">
        <w:rPr>
          <w:spacing w:val="-2"/>
        </w:rPr>
        <w:t xml:space="preserve"> </w:t>
      </w:r>
      <w:r w:rsidRPr="00B03FB2">
        <w:t xml:space="preserve">make </w:t>
      </w:r>
      <w:r w:rsidRPr="00B03FB2">
        <w:rPr>
          <w:spacing w:val="-1"/>
        </w:rPr>
        <w:t>representations</w:t>
      </w:r>
      <w:r w:rsidRPr="00B03FB2">
        <w:t xml:space="preserve"> </w:t>
      </w:r>
      <w:r w:rsidRPr="00B03FB2">
        <w:rPr>
          <w:spacing w:val="-1"/>
        </w:rPr>
        <w:t>where</w:t>
      </w:r>
      <w:r w:rsidRPr="00B03FB2">
        <w:t xml:space="preserve"> </w:t>
      </w:r>
      <w:r w:rsidRPr="00B03FB2">
        <w:rPr>
          <w:spacing w:val="-1"/>
        </w:rPr>
        <w:t>the</w:t>
      </w:r>
      <w:r w:rsidRPr="00B03FB2">
        <w:t xml:space="preserve"> </w:t>
      </w:r>
      <w:r w:rsidRPr="00B03FB2">
        <w:rPr>
          <w:spacing w:val="-1"/>
        </w:rPr>
        <w:t>representations</w:t>
      </w:r>
      <w:r w:rsidRPr="00B03FB2">
        <w:rPr>
          <w:spacing w:val="-2"/>
        </w:rPr>
        <w:t xml:space="preserve"> </w:t>
      </w:r>
      <w:r w:rsidRPr="00B03FB2">
        <w:t xml:space="preserve">are </w:t>
      </w:r>
      <w:r w:rsidRPr="00B03FB2">
        <w:rPr>
          <w:spacing w:val="-1"/>
        </w:rPr>
        <w:t>based</w:t>
      </w:r>
      <w:r w:rsidRPr="00B03FB2">
        <w:t xml:space="preserve"> </w:t>
      </w:r>
      <w:r w:rsidRPr="00B03FB2">
        <w:rPr>
          <w:spacing w:val="-1"/>
        </w:rPr>
        <w:t>on</w:t>
      </w:r>
      <w:r w:rsidRPr="00B03FB2">
        <w:t xml:space="preserve"> </w:t>
      </w:r>
      <w:r w:rsidRPr="00B03FB2">
        <w:rPr>
          <w:spacing w:val="-1"/>
        </w:rPr>
        <w:t>concerns</w:t>
      </w:r>
      <w:r w:rsidRPr="00B03FB2">
        <w:rPr>
          <w:spacing w:val="61"/>
        </w:rPr>
        <w:t xml:space="preserve"> </w:t>
      </w:r>
      <w:r w:rsidRPr="00B03FB2">
        <w:rPr>
          <w:spacing w:val="-1"/>
        </w:rPr>
        <w:t>about</w:t>
      </w:r>
      <w:r w:rsidRPr="00B03FB2">
        <w:t xml:space="preserve"> </w:t>
      </w:r>
      <w:r w:rsidRPr="00B03FB2">
        <w:rPr>
          <w:spacing w:val="-1"/>
        </w:rPr>
        <w:t>crime</w:t>
      </w:r>
      <w:r w:rsidRPr="00B03FB2">
        <w:rPr>
          <w:spacing w:val="-2"/>
        </w:rPr>
        <w:t xml:space="preserve"> </w:t>
      </w:r>
      <w:r w:rsidRPr="00B03FB2">
        <w:rPr>
          <w:spacing w:val="-1"/>
        </w:rPr>
        <w:t>and</w:t>
      </w:r>
      <w:r w:rsidRPr="00B03FB2">
        <w:t xml:space="preserve"> </w:t>
      </w:r>
      <w:r w:rsidRPr="00B03FB2">
        <w:rPr>
          <w:spacing w:val="-1"/>
        </w:rPr>
        <w:t>disorder.</w:t>
      </w:r>
      <w:r w:rsidRPr="00B03FB2">
        <w:t xml:space="preserve"> </w:t>
      </w:r>
      <w:r w:rsidRPr="00B03FB2">
        <w:rPr>
          <w:spacing w:val="-1"/>
        </w:rPr>
        <w:t>Likewise,</w:t>
      </w:r>
      <w:r w:rsidRPr="00B03FB2">
        <w:t xml:space="preserve"> it is </w:t>
      </w:r>
      <w:r w:rsidRPr="00B03FB2">
        <w:rPr>
          <w:spacing w:val="-1"/>
        </w:rPr>
        <w:t>reasonable</w:t>
      </w:r>
      <w:r w:rsidRPr="00B03FB2">
        <w:rPr>
          <w:spacing w:val="-2"/>
        </w:rPr>
        <w:t xml:space="preserve"> </w:t>
      </w:r>
      <w:r w:rsidRPr="00B03FB2">
        <w:t>to</w:t>
      </w:r>
      <w:r w:rsidRPr="00B03FB2">
        <w:rPr>
          <w:spacing w:val="4"/>
        </w:rPr>
        <w:t xml:space="preserve"> </w:t>
      </w:r>
      <w:r w:rsidRPr="00B03FB2">
        <w:rPr>
          <w:spacing w:val="-1"/>
        </w:rPr>
        <w:t>expect</w:t>
      </w:r>
      <w:r w:rsidRPr="00B03FB2">
        <w:t xml:space="preserve"> </w:t>
      </w:r>
      <w:r w:rsidRPr="00B03FB2">
        <w:rPr>
          <w:spacing w:val="-1"/>
        </w:rPr>
        <w:t>the</w:t>
      </w:r>
      <w:r w:rsidRPr="00B03FB2">
        <w:t xml:space="preserve"> </w:t>
      </w:r>
      <w:r w:rsidRPr="00B03FB2">
        <w:rPr>
          <w:spacing w:val="-1"/>
        </w:rPr>
        <w:t>local</w:t>
      </w:r>
      <w:r w:rsidRPr="00B03FB2">
        <w:t xml:space="preserve"> </w:t>
      </w:r>
      <w:r w:rsidRPr="00B03FB2">
        <w:rPr>
          <w:spacing w:val="-1"/>
        </w:rPr>
        <w:t>authority</w:t>
      </w:r>
      <w:r w:rsidRPr="00B03FB2">
        <w:rPr>
          <w:spacing w:val="79"/>
        </w:rPr>
        <w:t xml:space="preserve"> </w:t>
      </w:r>
      <w:r w:rsidRPr="00B03FB2">
        <w:rPr>
          <w:spacing w:val="-1"/>
        </w:rPr>
        <w:t>exercising environmental</w:t>
      </w:r>
      <w:r w:rsidRPr="00B03FB2">
        <w:t xml:space="preserve"> </w:t>
      </w:r>
      <w:r w:rsidRPr="00B03FB2">
        <w:rPr>
          <w:spacing w:val="-1"/>
        </w:rPr>
        <w:t>health</w:t>
      </w:r>
      <w:r w:rsidRPr="00B03FB2">
        <w:rPr>
          <w:spacing w:val="-2"/>
        </w:rPr>
        <w:t xml:space="preserve"> </w:t>
      </w:r>
      <w:r w:rsidRPr="00B03FB2">
        <w:rPr>
          <w:spacing w:val="-1"/>
        </w:rPr>
        <w:t>functions</w:t>
      </w:r>
      <w:r w:rsidRPr="00B03FB2">
        <w:t xml:space="preserve"> </w:t>
      </w:r>
      <w:r w:rsidRPr="00B03FB2">
        <w:rPr>
          <w:spacing w:val="-1"/>
        </w:rPr>
        <w:t>to</w:t>
      </w:r>
      <w:r w:rsidRPr="00B03FB2">
        <w:rPr>
          <w:spacing w:val="-2"/>
        </w:rPr>
        <w:t xml:space="preserve"> </w:t>
      </w:r>
      <w:r w:rsidRPr="00B03FB2">
        <w:t>make</w:t>
      </w:r>
      <w:r w:rsidRPr="00B03FB2">
        <w:rPr>
          <w:spacing w:val="-2"/>
        </w:rPr>
        <w:t xml:space="preserve"> </w:t>
      </w:r>
      <w:r w:rsidRPr="00B03FB2">
        <w:rPr>
          <w:spacing w:val="-1"/>
        </w:rPr>
        <w:t>representations</w:t>
      </w:r>
      <w:r w:rsidRPr="00B03FB2">
        <w:rPr>
          <w:spacing w:val="-5"/>
        </w:rPr>
        <w:t xml:space="preserve"> </w:t>
      </w:r>
      <w:r w:rsidRPr="00B03FB2">
        <w:rPr>
          <w:spacing w:val="-1"/>
        </w:rPr>
        <w:t>where</w:t>
      </w:r>
      <w:r w:rsidRPr="00B03FB2">
        <w:t xml:space="preserve"> there</w:t>
      </w:r>
      <w:r w:rsidRPr="00B03FB2">
        <w:rPr>
          <w:spacing w:val="85"/>
        </w:rPr>
        <w:t xml:space="preserve"> </w:t>
      </w:r>
      <w:r w:rsidRPr="00B03FB2">
        <w:t xml:space="preserve">are </w:t>
      </w:r>
      <w:r w:rsidRPr="00B03FB2">
        <w:rPr>
          <w:spacing w:val="-1"/>
        </w:rPr>
        <w:t>concerns</w:t>
      </w:r>
      <w:r w:rsidRPr="00B03FB2">
        <w:t xml:space="preserve"> </w:t>
      </w:r>
      <w:r w:rsidRPr="00B03FB2">
        <w:rPr>
          <w:spacing w:val="-1"/>
        </w:rPr>
        <w:t>about</w:t>
      </w:r>
      <w:r w:rsidRPr="00B03FB2">
        <w:t xml:space="preserve"> </w:t>
      </w:r>
      <w:r w:rsidRPr="00B03FB2">
        <w:rPr>
          <w:spacing w:val="-1"/>
        </w:rPr>
        <w:t>noise</w:t>
      </w:r>
      <w:r w:rsidRPr="00B03FB2">
        <w:t xml:space="preserve"> </w:t>
      </w:r>
      <w:r w:rsidRPr="00B03FB2">
        <w:rPr>
          <w:spacing w:val="-1"/>
        </w:rPr>
        <w:t>nuisance.</w:t>
      </w:r>
      <w:r w:rsidRPr="00B03FB2">
        <w:rPr>
          <w:spacing w:val="-2"/>
        </w:rPr>
        <w:t xml:space="preserve"> </w:t>
      </w:r>
      <w:r w:rsidRPr="00B03FB2">
        <w:rPr>
          <w:spacing w:val="-1"/>
        </w:rPr>
        <w:t>Each</w:t>
      </w:r>
      <w:r w:rsidRPr="00B03FB2">
        <w:t xml:space="preserve"> </w:t>
      </w:r>
      <w:r w:rsidRPr="00B03FB2">
        <w:rPr>
          <w:spacing w:val="-1"/>
        </w:rPr>
        <w:t>responsible</w:t>
      </w:r>
      <w:r w:rsidRPr="00B03FB2">
        <w:rPr>
          <w:spacing w:val="-2"/>
        </w:rPr>
        <w:t xml:space="preserve"> </w:t>
      </w:r>
      <w:r w:rsidRPr="00B03FB2">
        <w:rPr>
          <w:spacing w:val="-1"/>
        </w:rPr>
        <w:t>authority</w:t>
      </w:r>
      <w:r w:rsidRPr="00B03FB2">
        <w:rPr>
          <w:spacing w:val="-2"/>
        </w:rPr>
        <w:t xml:space="preserve"> </w:t>
      </w:r>
      <w:r w:rsidRPr="00B03FB2">
        <w:t>has</w:t>
      </w:r>
      <w:r w:rsidRPr="00B03FB2">
        <w:rPr>
          <w:spacing w:val="-2"/>
        </w:rPr>
        <w:t xml:space="preserve"> </w:t>
      </w:r>
      <w:r w:rsidRPr="00B03FB2">
        <w:rPr>
          <w:spacing w:val="-1"/>
        </w:rPr>
        <w:t>equal</w:t>
      </w:r>
      <w:r w:rsidRPr="00B03FB2">
        <w:rPr>
          <w:spacing w:val="71"/>
        </w:rPr>
        <w:t xml:space="preserve"> </w:t>
      </w:r>
      <w:r w:rsidRPr="00B03FB2">
        <w:rPr>
          <w:spacing w:val="-1"/>
        </w:rPr>
        <w:t>standing</w:t>
      </w:r>
      <w:r w:rsidRPr="00B03FB2">
        <w:rPr>
          <w:spacing w:val="-2"/>
        </w:rPr>
        <w:t xml:space="preserve"> </w:t>
      </w:r>
      <w:r w:rsidRPr="00B03FB2">
        <w:rPr>
          <w:spacing w:val="-1"/>
        </w:rPr>
        <w:t>under</w:t>
      </w:r>
      <w:r w:rsidRPr="00B03FB2">
        <w:t xml:space="preserve"> </w:t>
      </w:r>
      <w:r w:rsidRPr="00B03FB2">
        <w:rPr>
          <w:spacing w:val="-1"/>
        </w:rPr>
        <w:t>the</w:t>
      </w:r>
      <w:r w:rsidRPr="00B03FB2">
        <w:t xml:space="preserve"> </w:t>
      </w:r>
      <w:r w:rsidRPr="00B03FB2">
        <w:rPr>
          <w:spacing w:val="-1"/>
        </w:rPr>
        <w:t>2003</w:t>
      </w:r>
      <w:r w:rsidRPr="00B03FB2">
        <w:t xml:space="preserve"> Act</w:t>
      </w:r>
      <w:r w:rsidRPr="00B03FB2">
        <w:rPr>
          <w:spacing w:val="-2"/>
        </w:rPr>
        <w:t xml:space="preserve"> </w:t>
      </w:r>
      <w:r w:rsidRPr="00B03FB2">
        <w:t>and</w:t>
      </w:r>
      <w:r w:rsidRPr="00B03FB2">
        <w:rPr>
          <w:spacing w:val="-2"/>
        </w:rPr>
        <w:t xml:space="preserve"> </w:t>
      </w:r>
      <w:r w:rsidRPr="00B03FB2">
        <w:t>may</w:t>
      </w:r>
      <w:r w:rsidRPr="00B03FB2">
        <w:rPr>
          <w:spacing w:val="-2"/>
        </w:rPr>
        <w:t xml:space="preserve"> </w:t>
      </w:r>
      <w:r w:rsidRPr="00B03FB2">
        <w:t xml:space="preserve">act </w:t>
      </w:r>
      <w:r w:rsidRPr="00B03FB2">
        <w:rPr>
          <w:spacing w:val="-1"/>
        </w:rPr>
        <w:t>independently</w:t>
      </w:r>
      <w:r w:rsidRPr="00B03FB2">
        <w:rPr>
          <w:spacing w:val="-3"/>
        </w:rPr>
        <w:t xml:space="preserve"> </w:t>
      </w:r>
      <w:r w:rsidRPr="00B03FB2">
        <w:rPr>
          <w:spacing w:val="-1"/>
        </w:rPr>
        <w:t>without</w:t>
      </w:r>
      <w:r w:rsidRPr="00B03FB2">
        <w:t xml:space="preserve"> </w:t>
      </w:r>
      <w:r w:rsidRPr="00B03FB2">
        <w:rPr>
          <w:spacing w:val="-1"/>
        </w:rPr>
        <w:t xml:space="preserve">waiting </w:t>
      </w:r>
      <w:r w:rsidRPr="00B03FB2">
        <w:t>for</w:t>
      </w:r>
      <w:r w:rsidRPr="00B03FB2">
        <w:rPr>
          <w:spacing w:val="59"/>
        </w:rPr>
        <w:t xml:space="preserve"> </w:t>
      </w:r>
      <w:r w:rsidRPr="00B03FB2">
        <w:rPr>
          <w:spacing w:val="-1"/>
        </w:rPr>
        <w:t>representations</w:t>
      </w:r>
      <w:r w:rsidRPr="00B03FB2">
        <w:rPr>
          <w:spacing w:val="-2"/>
        </w:rPr>
        <w:t xml:space="preserve"> </w:t>
      </w:r>
      <w:r w:rsidRPr="00B03FB2">
        <w:rPr>
          <w:spacing w:val="-1"/>
        </w:rPr>
        <w:t>from</w:t>
      </w:r>
      <w:r w:rsidRPr="00B03FB2">
        <w:rPr>
          <w:spacing w:val="1"/>
        </w:rPr>
        <w:t xml:space="preserve"> </w:t>
      </w:r>
      <w:r w:rsidRPr="00B03FB2">
        <w:rPr>
          <w:spacing w:val="-1"/>
        </w:rPr>
        <w:t>any</w:t>
      </w:r>
      <w:r w:rsidRPr="00B03FB2">
        <w:rPr>
          <w:spacing w:val="-3"/>
        </w:rPr>
        <w:t xml:space="preserve"> </w:t>
      </w:r>
      <w:r w:rsidRPr="00B03FB2">
        <w:t xml:space="preserve">other </w:t>
      </w:r>
      <w:r w:rsidRPr="00B03FB2">
        <w:rPr>
          <w:spacing w:val="-1"/>
        </w:rPr>
        <w:t>responsible</w:t>
      </w:r>
      <w:r w:rsidRPr="00B03FB2">
        <w:rPr>
          <w:spacing w:val="-2"/>
        </w:rPr>
        <w:t xml:space="preserve"> </w:t>
      </w:r>
      <w:r w:rsidRPr="00B03FB2">
        <w:rPr>
          <w:spacing w:val="-1"/>
        </w:rPr>
        <w:t>authority.</w:t>
      </w:r>
    </w:p>
    <w:p w14:paraId="13C7D7C8" w14:textId="77777777" w:rsidR="00210873" w:rsidRPr="00B03FB2" w:rsidRDefault="00210873" w:rsidP="00E81D48">
      <w:pPr>
        <w:spacing w:before="8"/>
        <w:ind w:right="242"/>
        <w:jc w:val="both"/>
        <w:rPr>
          <w:rFonts w:ascii="Arial" w:eastAsia="Arial" w:hAnsi="Arial" w:cs="Arial"/>
          <w:sz w:val="19"/>
          <w:szCs w:val="19"/>
        </w:rPr>
      </w:pPr>
    </w:p>
    <w:p w14:paraId="74ADD7D7" w14:textId="46745F7D"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t>The</w:t>
      </w:r>
      <w:r w:rsidRPr="00B03FB2">
        <w:t xml:space="preserve"> </w:t>
      </w:r>
      <w:r w:rsidRPr="00B03FB2">
        <w:rPr>
          <w:spacing w:val="-1"/>
        </w:rPr>
        <w:t>2003</w:t>
      </w:r>
      <w:r w:rsidRPr="00B03FB2">
        <w:rPr>
          <w:spacing w:val="-2"/>
        </w:rPr>
        <w:t xml:space="preserve"> </w:t>
      </w:r>
      <w:r w:rsidRPr="00B03FB2">
        <w:t>Act</w:t>
      </w:r>
      <w:r w:rsidRPr="00B03FB2">
        <w:rPr>
          <w:spacing w:val="-2"/>
        </w:rPr>
        <w:t xml:space="preserve"> </w:t>
      </w:r>
      <w:r w:rsidRPr="00B03FB2">
        <w:rPr>
          <w:spacing w:val="-1"/>
        </w:rPr>
        <w:t>enables</w:t>
      </w:r>
      <w:r w:rsidRPr="00B03FB2">
        <w:rPr>
          <w:spacing w:val="-2"/>
        </w:rPr>
        <w:t xml:space="preserve"> </w:t>
      </w:r>
      <w:r w:rsidRPr="00B03FB2">
        <w:t xml:space="preserve">the </w:t>
      </w:r>
      <w:r w:rsidRPr="00B03FB2">
        <w:rPr>
          <w:spacing w:val="-1"/>
        </w:rPr>
        <w:t xml:space="preserve">Council </w:t>
      </w:r>
      <w:r w:rsidRPr="00B03FB2">
        <w:t>as</w:t>
      </w:r>
      <w:r w:rsidRPr="00B03FB2">
        <w:rPr>
          <w:spacing w:val="-2"/>
        </w:rPr>
        <w:t xml:space="preserve"> </w:t>
      </w:r>
      <w:r w:rsidRPr="00B03FB2">
        <w:t xml:space="preserve">a </w:t>
      </w:r>
      <w:r w:rsidR="00B1019E" w:rsidRPr="00B03FB2">
        <w:rPr>
          <w:spacing w:val="-1"/>
        </w:rPr>
        <w:t>licensing</w:t>
      </w:r>
      <w:r w:rsidR="00B1019E" w:rsidRPr="00B03FB2">
        <w:rPr>
          <w:spacing w:val="-2"/>
        </w:rPr>
        <w:t xml:space="preserve"> </w:t>
      </w:r>
      <w:r w:rsidR="00B1019E" w:rsidRPr="00B03FB2">
        <w:rPr>
          <w:spacing w:val="-1"/>
        </w:rPr>
        <w:t>authority</w:t>
      </w:r>
      <w:r w:rsidRPr="00B03FB2">
        <w:t xml:space="preserve"> to</w:t>
      </w:r>
      <w:r w:rsidRPr="00B03FB2">
        <w:rPr>
          <w:spacing w:val="-2"/>
        </w:rPr>
        <w:t xml:space="preserve"> </w:t>
      </w:r>
      <w:r w:rsidRPr="00B03FB2">
        <w:t>act</w:t>
      </w:r>
      <w:r w:rsidRPr="00B03FB2">
        <w:rPr>
          <w:spacing w:val="-2"/>
        </w:rPr>
        <w:t xml:space="preserve"> </w:t>
      </w:r>
      <w:r w:rsidRPr="00B03FB2">
        <w:t>as</w:t>
      </w:r>
      <w:r w:rsidRPr="00B03FB2">
        <w:rPr>
          <w:spacing w:val="-3"/>
        </w:rPr>
        <w:t xml:space="preserve"> </w:t>
      </w:r>
      <w:r w:rsidRPr="00B03FB2">
        <w:t>a</w:t>
      </w:r>
      <w:r w:rsidRPr="00B03FB2">
        <w:rPr>
          <w:spacing w:val="69"/>
        </w:rPr>
        <w:t xml:space="preserve"> </w:t>
      </w:r>
      <w:r w:rsidRPr="00B03FB2">
        <w:rPr>
          <w:spacing w:val="-1"/>
        </w:rPr>
        <w:t>responsible</w:t>
      </w:r>
      <w:r w:rsidRPr="00B03FB2">
        <w:t xml:space="preserve"> </w:t>
      </w:r>
      <w:r w:rsidRPr="00B03FB2">
        <w:rPr>
          <w:spacing w:val="-1"/>
        </w:rPr>
        <w:t>authority</w:t>
      </w:r>
      <w:r w:rsidRPr="00B03FB2">
        <w:rPr>
          <w:spacing w:val="-2"/>
        </w:rPr>
        <w:t xml:space="preserve"> </w:t>
      </w:r>
      <w:r w:rsidRPr="00B03FB2">
        <w:rPr>
          <w:spacing w:val="-1"/>
        </w:rPr>
        <w:t>as</w:t>
      </w:r>
      <w:r w:rsidRPr="00B03FB2">
        <w:t xml:space="preserve"> a</w:t>
      </w:r>
      <w:r w:rsidRPr="00B03FB2">
        <w:rPr>
          <w:spacing w:val="1"/>
        </w:rPr>
        <w:t xml:space="preserve"> </w:t>
      </w:r>
      <w:r w:rsidRPr="00B03FB2">
        <w:rPr>
          <w:spacing w:val="-1"/>
        </w:rPr>
        <w:t>means</w:t>
      </w:r>
      <w:r w:rsidRPr="00B03FB2">
        <w:t xml:space="preserve"> </w:t>
      </w:r>
      <w:r w:rsidRPr="00B03FB2">
        <w:rPr>
          <w:spacing w:val="-1"/>
        </w:rPr>
        <w:t>of</w:t>
      </w:r>
      <w:r w:rsidRPr="00B03FB2">
        <w:t xml:space="preserve"> </w:t>
      </w:r>
      <w:r w:rsidRPr="00B03FB2">
        <w:rPr>
          <w:spacing w:val="-1"/>
        </w:rPr>
        <w:t>early</w:t>
      </w:r>
      <w:r w:rsidRPr="00B03FB2">
        <w:rPr>
          <w:spacing w:val="-3"/>
        </w:rPr>
        <w:t xml:space="preserve"> </w:t>
      </w:r>
      <w:r w:rsidRPr="00B03FB2">
        <w:rPr>
          <w:spacing w:val="-1"/>
        </w:rPr>
        <w:t>intervention;</w:t>
      </w:r>
      <w:r w:rsidRPr="00B03FB2">
        <w:t xml:space="preserve"> it</w:t>
      </w:r>
      <w:r w:rsidRPr="00B03FB2">
        <w:rPr>
          <w:spacing w:val="-2"/>
        </w:rPr>
        <w:t xml:space="preserve"> </w:t>
      </w:r>
      <w:r w:rsidRPr="00B03FB2">
        <w:t>may</w:t>
      </w:r>
      <w:r w:rsidRPr="00B03FB2">
        <w:rPr>
          <w:spacing w:val="-3"/>
        </w:rPr>
        <w:t xml:space="preserve"> </w:t>
      </w:r>
      <w:r w:rsidRPr="00B03FB2">
        <w:t>do so</w:t>
      </w:r>
      <w:r w:rsidRPr="00B03FB2">
        <w:rPr>
          <w:spacing w:val="-3"/>
        </w:rPr>
        <w:t xml:space="preserve"> </w:t>
      </w:r>
      <w:r w:rsidRPr="00B03FB2">
        <w:rPr>
          <w:spacing w:val="-1"/>
        </w:rPr>
        <w:t>where</w:t>
      </w:r>
      <w:r w:rsidRPr="00B03FB2">
        <w:t xml:space="preserve"> it</w:t>
      </w:r>
      <w:r w:rsidRPr="00B03FB2">
        <w:rPr>
          <w:spacing w:val="73"/>
        </w:rPr>
        <w:t xml:space="preserve"> </w:t>
      </w:r>
      <w:r w:rsidRPr="00B03FB2">
        <w:t xml:space="preserve">considers </w:t>
      </w:r>
      <w:r w:rsidRPr="00B03FB2">
        <w:rPr>
          <w:spacing w:val="-1"/>
        </w:rPr>
        <w:t>it</w:t>
      </w:r>
      <w:r w:rsidRPr="00B03FB2">
        <w:rPr>
          <w:spacing w:val="-2"/>
        </w:rPr>
        <w:t xml:space="preserve"> </w:t>
      </w:r>
      <w:r w:rsidRPr="00B03FB2">
        <w:rPr>
          <w:spacing w:val="-1"/>
        </w:rPr>
        <w:t>appropriate</w:t>
      </w:r>
      <w:r w:rsidRPr="00B03FB2">
        <w:t xml:space="preserve"> </w:t>
      </w:r>
      <w:r w:rsidRPr="00B03FB2">
        <w:rPr>
          <w:spacing w:val="-1"/>
        </w:rPr>
        <w:t>without</w:t>
      </w:r>
      <w:r w:rsidRPr="00B03FB2">
        <w:t xml:space="preserve"> </w:t>
      </w:r>
      <w:r w:rsidRPr="00B03FB2">
        <w:rPr>
          <w:spacing w:val="-1"/>
        </w:rPr>
        <w:t xml:space="preserve">having </w:t>
      </w:r>
      <w:r w:rsidRPr="00B03FB2">
        <w:t xml:space="preserve">to </w:t>
      </w:r>
      <w:r w:rsidRPr="00B03FB2">
        <w:rPr>
          <w:spacing w:val="-1"/>
        </w:rPr>
        <w:t>wait</w:t>
      </w:r>
      <w:r w:rsidRPr="00B03FB2">
        <w:rPr>
          <w:spacing w:val="-2"/>
        </w:rPr>
        <w:t xml:space="preserve"> </w:t>
      </w:r>
      <w:r w:rsidRPr="00B03FB2">
        <w:t xml:space="preserve">for </w:t>
      </w:r>
      <w:r w:rsidRPr="00B03FB2">
        <w:rPr>
          <w:spacing w:val="-1"/>
        </w:rPr>
        <w:t>representations</w:t>
      </w:r>
      <w:r w:rsidRPr="00B03FB2">
        <w:rPr>
          <w:spacing w:val="-2"/>
        </w:rPr>
        <w:t xml:space="preserve"> </w:t>
      </w:r>
      <w:r w:rsidRPr="00B03FB2">
        <w:rPr>
          <w:spacing w:val="-1"/>
        </w:rPr>
        <w:t>from other</w:t>
      </w:r>
      <w:r w:rsidRPr="00B03FB2">
        <w:rPr>
          <w:spacing w:val="59"/>
        </w:rPr>
        <w:t xml:space="preserve"> </w:t>
      </w:r>
      <w:r w:rsidRPr="00B03FB2">
        <w:rPr>
          <w:spacing w:val="-1"/>
        </w:rPr>
        <w:t>responsible</w:t>
      </w:r>
      <w:r w:rsidRPr="00B03FB2">
        <w:t xml:space="preserve"> </w:t>
      </w:r>
      <w:r w:rsidRPr="00B03FB2">
        <w:rPr>
          <w:spacing w:val="-1"/>
        </w:rPr>
        <w:t>authorities.</w:t>
      </w:r>
      <w:r w:rsidRPr="00B03FB2">
        <w:t xml:space="preserve">  </w:t>
      </w:r>
      <w:r w:rsidRPr="00B03FB2">
        <w:rPr>
          <w:spacing w:val="1"/>
        </w:rPr>
        <w:t>For</w:t>
      </w:r>
      <w:r w:rsidRPr="00B03FB2">
        <w:t xml:space="preserve"> </w:t>
      </w:r>
      <w:r w:rsidRPr="00B03FB2">
        <w:rPr>
          <w:spacing w:val="-1"/>
        </w:rPr>
        <w:t>example,</w:t>
      </w:r>
      <w:r w:rsidRPr="00B03FB2">
        <w:t xml:space="preserve"> </w:t>
      </w:r>
      <w:r w:rsidRPr="00B03FB2">
        <w:rPr>
          <w:spacing w:val="-1"/>
        </w:rPr>
        <w:t>the</w:t>
      </w:r>
      <w:r w:rsidRPr="00B03FB2">
        <w:t xml:space="preserve"> </w:t>
      </w:r>
      <w:r w:rsidRPr="00B03FB2">
        <w:rPr>
          <w:spacing w:val="-1"/>
        </w:rPr>
        <w:t>licensing authority</w:t>
      </w:r>
      <w:r w:rsidRPr="00B03FB2">
        <w:rPr>
          <w:spacing w:val="-2"/>
        </w:rPr>
        <w:t xml:space="preserve"> </w:t>
      </w:r>
      <w:r w:rsidRPr="00B03FB2">
        <w:t>may</w:t>
      </w:r>
      <w:r w:rsidRPr="00B03FB2">
        <w:rPr>
          <w:spacing w:val="-3"/>
        </w:rPr>
        <w:t xml:space="preserve"> </w:t>
      </w:r>
      <w:r w:rsidRPr="00B03FB2">
        <w:t xml:space="preserve">(in a </w:t>
      </w:r>
      <w:r w:rsidRPr="00B03FB2">
        <w:rPr>
          <w:spacing w:val="-1"/>
        </w:rPr>
        <w:t>case</w:t>
      </w:r>
      <w:r w:rsidRPr="00B03FB2">
        <w:rPr>
          <w:spacing w:val="77"/>
        </w:rPr>
        <w:t xml:space="preserve"> </w:t>
      </w:r>
      <w:r w:rsidRPr="00B03FB2">
        <w:rPr>
          <w:spacing w:val="-1"/>
        </w:rPr>
        <w:t>where</w:t>
      </w:r>
      <w:r w:rsidRPr="00B03FB2">
        <w:t xml:space="preserve"> it has </w:t>
      </w:r>
      <w:r w:rsidRPr="00B03FB2">
        <w:rPr>
          <w:spacing w:val="-1"/>
        </w:rPr>
        <w:t>applied</w:t>
      </w:r>
      <w:r w:rsidRPr="00B03FB2">
        <w:rPr>
          <w:spacing w:val="-2"/>
        </w:rPr>
        <w:t xml:space="preserve"> </w:t>
      </w:r>
      <w:r w:rsidRPr="00B03FB2">
        <w:t>a</w:t>
      </w:r>
      <w:r w:rsidRPr="00B03FB2">
        <w:rPr>
          <w:spacing w:val="-1"/>
        </w:rPr>
        <w:t xml:space="preserve"> cumulative</w:t>
      </w:r>
      <w:r w:rsidRPr="00B03FB2">
        <w:t xml:space="preserve"> </w:t>
      </w:r>
      <w:r w:rsidRPr="00B03FB2">
        <w:rPr>
          <w:spacing w:val="-1"/>
        </w:rPr>
        <w:t>impact</w:t>
      </w:r>
      <w:r w:rsidRPr="00B03FB2">
        <w:t xml:space="preserve"> </w:t>
      </w:r>
      <w:r w:rsidRPr="00B03FB2">
        <w:rPr>
          <w:spacing w:val="-1"/>
        </w:rPr>
        <w:t>policy)</w:t>
      </w:r>
      <w:r w:rsidRPr="00B03FB2">
        <w:t xml:space="preserve"> consider that</w:t>
      </w:r>
      <w:r w:rsidRPr="00B03FB2">
        <w:rPr>
          <w:spacing w:val="-2"/>
        </w:rPr>
        <w:t xml:space="preserve"> </w:t>
      </w:r>
      <w:r w:rsidRPr="00B03FB2">
        <w:rPr>
          <w:spacing w:val="-1"/>
        </w:rPr>
        <w:t>granting</w:t>
      </w:r>
      <w:r w:rsidRPr="00B03FB2">
        <w:rPr>
          <w:spacing w:val="-2"/>
        </w:rPr>
        <w:t xml:space="preserve"> </w:t>
      </w:r>
      <w:r w:rsidRPr="00B03FB2">
        <w:t>a</w:t>
      </w:r>
      <w:r w:rsidRPr="00B03FB2">
        <w:rPr>
          <w:spacing w:val="1"/>
        </w:rPr>
        <w:t xml:space="preserve"> </w:t>
      </w:r>
      <w:r w:rsidRPr="00B03FB2">
        <w:t>new</w:t>
      </w:r>
      <w:r w:rsidRPr="00B03FB2">
        <w:rPr>
          <w:spacing w:val="55"/>
        </w:rPr>
        <w:t xml:space="preserve"> </w:t>
      </w:r>
      <w:proofErr w:type="spellStart"/>
      <w:r w:rsidRPr="00B03FB2">
        <w:rPr>
          <w:spacing w:val="-1"/>
        </w:rPr>
        <w:t>licence</w:t>
      </w:r>
      <w:proofErr w:type="spellEnd"/>
      <w:r w:rsidRPr="00B03FB2">
        <w:t xml:space="preserve"> </w:t>
      </w:r>
      <w:r w:rsidRPr="00B03FB2">
        <w:rPr>
          <w:spacing w:val="-1"/>
        </w:rPr>
        <w:t>application</w:t>
      </w:r>
      <w:r w:rsidRPr="00B03FB2">
        <w:t xml:space="preserve"> </w:t>
      </w:r>
      <w:r w:rsidRPr="00B03FB2">
        <w:rPr>
          <w:spacing w:val="-1"/>
        </w:rPr>
        <w:t>will</w:t>
      </w:r>
      <w:r w:rsidRPr="00B03FB2">
        <w:rPr>
          <w:spacing w:val="2"/>
        </w:rPr>
        <w:t xml:space="preserve"> </w:t>
      </w:r>
      <w:r w:rsidRPr="00B03FB2">
        <w:t>add</w:t>
      </w:r>
      <w:r w:rsidRPr="00B03FB2">
        <w:rPr>
          <w:spacing w:val="-2"/>
        </w:rPr>
        <w:t xml:space="preserve"> </w:t>
      </w:r>
      <w:r w:rsidRPr="00B03FB2">
        <w:t>to</w:t>
      </w:r>
      <w:r w:rsidRPr="00B03FB2">
        <w:rPr>
          <w:spacing w:val="1"/>
        </w:rPr>
        <w:t xml:space="preserve"> </w:t>
      </w:r>
      <w:r w:rsidRPr="00B03FB2">
        <w:rPr>
          <w:spacing w:val="-1"/>
        </w:rPr>
        <w:t>the</w:t>
      </w:r>
      <w:r w:rsidRPr="00B03FB2">
        <w:t xml:space="preserve"> </w:t>
      </w:r>
      <w:r w:rsidRPr="00B03FB2">
        <w:rPr>
          <w:spacing w:val="-1"/>
        </w:rPr>
        <w:t>cumulative</w:t>
      </w:r>
      <w:r w:rsidRPr="00B03FB2">
        <w:t xml:space="preserve"> </w:t>
      </w:r>
      <w:r w:rsidRPr="00B03FB2">
        <w:rPr>
          <w:spacing w:val="-1"/>
        </w:rPr>
        <w:t>impact</w:t>
      </w:r>
      <w:r w:rsidRPr="00B03FB2">
        <w:t xml:space="preserve"> </w:t>
      </w:r>
      <w:r w:rsidRPr="00B03FB2">
        <w:rPr>
          <w:spacing w:val="-1"/>
        </w:rPr>
        <w:t>of</w:t>
      </w:r>
      <w:r w:rsidRPr="00B03FB2">
        <w:t xml:space="preserve"> </w:t>
      </w:r>
      <w:r w:rsidRPr="00B03FB2">
        <w:rPr>
          <w:spacing w:val="-1"/>
        </w:rPr>
        <w:t>licensed</w:t>
      </w:r>
      <w:r w:rsidRPr="00B03FB2">
        <w:t xml:space="preserve"> </w:t>
      </w:r>
      <w:r w:rsidRPr="00B03FB2">
        <w:rPr>
          <w:spacing w:val="-1"/>
        </w:rPr>
        <w:t>premises</w:t>
      </w:r>
      <w:r w:rsidRPr="00B03FB2">
        <w:t xml:space="preserve"> in its</w:t>
      </w:r>
      <w:r w:rsidRPr="00B03FB2">
        <w:rPr>
          <w:spacing w:val="69"/>
        </w:rPr>
        <w:t xml:space="preserve"> </w:t>
      </w:r>
      <w:r w:rsidRPr="00B03FB2">
        <w:t xml:space="preserve">area </w:t>
      </w:r>
      <w:r w:rsidRPr="00B03FB2">
        <w:rPr>
          <w:spacing w:val="-1"/>
        </w:rPr>
        <w:t>and</w:t>
      </w:r>
      <w:r w:rsidRPr="00B03FB2">
        <w:rPr>
          <w:spacing w:val="-2"/>
        </w:rPr>
        <w:t xml:space="preserve"> </w:t>
      </w:r>
      <w:r w:rsidRPr="00B03FB2">
        <w:rPr>
          <w:spacing w:val="-1"/>
        </w:rPr>
        <w:t>therefore</w:t>
      </w:r>
      <w:r w:rsidRPr="00B03FB2">
        <w:rPr>
          <w:spacing w:val="-2"/>
        </w:rPr>
        <w:t xml:space="preserve"> </w:t>
      </w:r>
      <w:r w:rsidRPr="00B03FB2">
        <w:rPr>
          <w:spacing w:val="-1"/>
        </w:rPr>
        <w:t>decide</w:t>
      </w:r>
      <w:r w:rsidRPr="00B03FB2">
        <w:rPr>
          <w:spacing w:val="1"/>
        </w:rPr>
        <w:t xml:space="preserve"> </w:t>
      </w:r>
      <w:r w:rsidRPr="00B03FB2">
        <w:t>to</w:t>
      </w:r>
      <w:r w:rsidRPr="00B03FB2">
        <w:rPr>
          <w:spacing w:val="-2"/>
        </w:rPr>
        <w:t xml:space="preserve"> </w:t>
      </w:r>
      <w:r w:rsidRPr="00B03FB2">
        <w:t xml:space="preserve">make representations </w:t>
      </w:r>
      <w:r w:rsidRPr="00B03FB2">
        <w:rPr>
          <w:spacing w:val="-1"/>
        </w:rPr>
        <w:t>to</w:t>
      </w:r>
      <w:r w:rsidRPr="00B03FB2">
        <w:t xml:space="preserve"> </w:t>
      </w:r>
      <w:r w:rsidRPr="00B03FB2">
        <w:rPr>
          <w:spacing w:val="-1"/>
        </w:rPr>
        <w:t>that</w:t>
      </w:r>
      <w:r w:rsidRPr="00B03FB2">
        <w:rPr>
          <w:spacing w:val="-2"/>
        </w:rPr>
        <w:t xml:space="preserve"> </w:t>
      </w:r>
      <w:r w:rsidRPr="00B03FB2">
        <w:rPr>
          <w:spacing w:val="-1"/>
        </w:rPr>
        <w:t>effect,</w:t>
      </w:r>
      <w:r w:rsidRPr="00B03FB2">
        <w:t xml:space="preserve"> </w:t>
      </w:r>
      <w:r w:rsidRPr="00B03FB2">
        <w:rPr>
          <w:spacing w:val="-1"/>
        </w:rPr>
        <w:t>without</w:t>
      </w:r>
      <w:r w:rsidRPr="00B03FB2">
        <w:t xml:space="preserve"> </w:t>
      </w:r>
      <w:r w:rsidRPr="00B03FB2">
        <w:rPr>
          <w:spacing w:val="-1"/>
        </w:rPr>
        <w:t>waiting</w:t>
      </w:r>
      <w:r w:rsidRPr="00B03FB2">
        <w:rPr>
          <w:spacing w:val="59"/>
        </w:rPr>
        <w:t xml:space="preserve"> </w:t>
      </w:r>
      <w:r w:rsidRPr="00B03FB2">
        <w:t>for any</w:t>
      </w:r>
      <w:r w:rsidRPr="00B03FB2">
        <w:rPr>
          <w:spacing w:val="-3"/>
        </w:rPr>
        <w:t xml:space="preserve"> </w:t>
      </w:r>
      <w:r w:rsidRPr="00B03FB2">
        <w:t xml:space="preserve">other </w:t>
      </w:r>
      <w:r w:rsidRPr="00B03FB2">
        <w:rPr>
          <w:spacing w:val="-1"/>
        </w:rPr>
        <w:t>person</w:t>
      </w:r>
      <w:r w:rsidRPr="00B03FB2">
        <w:t xml:space="preserve"> </w:t>
      </w:r>
      <w:r w:rsidRPr="00B03FB2">
        <w:rPr>
          <w:spacing w:val="-1"/>
        </w:rPr>
        <w:t>to</w:t>
      </w:r>
      <w:r w:rsidRPr="00B03FB2">
        <w:rPr>
          <w:spacing w:val="-2"/>
        </w:rPr>
        <w:t xml:space="preserve"> </w:t>
      </w:r>
      <w:r w:rsidRPr="00B03FB2">
        <w:t xml:space="preserve">do </w:t>
      </w:r>
      <w:r w:rsidRPr="00B03FB2">
        <w:rPr>
          <w:spacing w:val="-1"/>
        </w:rPr>
        <w:t>so.</w:t>
      </w:r>
    </w:p>
    <w:p w14:paraId="4C3E382F" w14:textId="77777777" w:rsidR="00210873" w:rsidRPr="00B03FB2" w:rsidRDefault="00210873" w:rsidP="00E81D48">
      <w:pPr>
        <w:ind w:right="242"/>
        <w:jc w:val="both"/>
        <w:rPr>
          <w:rFonts w:ascii="Arial" w:eastAsia="Arial" w:hAnsi="Arial" w:cs="Arial"/>
          <w:sz w:val="24"/>
          <w:szCs w:val="24"/>
        </w:rPr>
      </w:pPr>
    </w:p>
    <w:p w14:paraId="09FE3E44"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t>The</w:t>
      </w:r>
      <w:r w:rsidRPr="00B03FB2">
        <w:t xml:space="preserve"> </w:t>
      </w:r>
      <w:r w:rsidRPr="00B03FB2">
        <w:rPr>
          <w:spacing w:val="-1"/>
        </w:rPr>
        <w:t xml:space="preserve">Council </w:t>
      </w:r>
      <w:proofErr w:type="spellStart"/>
      <w:r w:rsidRPr="00B03FB2">
        <w:rPr>
          <w:spacing w:val="-1"/>
        </w:rPr>
        <w:t>recognises</w:t>
      </w:r>
      <w:proofErr w:type="spellEnd"/>
      <w:r w:rsidRPr="00B03FB2">
        <w:t xml:space="preserve"> that</w:t>
      </w:r>
      <w:r w:rsidRPr="00B03FB2">
        <w:rPr>
          <w:spacing w:val="-2"/>
        </w:rPr>
        <w:t xml:space="preserve"> </w:t>
      </w:r>
      <w:r w:rsidRPr="00B03FB2">
        <w:t xml:space="preserve">in </w:t>
      </w:r>
      <w:r w:rsidRPr="00B03FB2">
        <w:rPr>
          <w:spacing w:val="-1"/>
        </w:rPr>
        <w:t>cases</w:t>
      </w:r>
      <w:r w:rsidRPr="00B03FB2">
        <w:t xml:space="preserve"> </w:t>
      </w:r>
      <w:r w:rsidRPr="00B03FB2">
        <w:rPr>
          <w:spacing w:val="-1"/>
        </w:rPr>
        <w:t>where</w:t>
      </w:r>
      <w:r w:rsidRPr="00B03FB2">
        <w:t xml:space="preserve"> it</w:t>
      </w:r>
      <w:r w:rsidRPr="00B03FB2">
        <w:rPr>
          <w:spacing w:val="-2"/>
        </w:rPr>
        <w:t xml:space="preserve"> </w:t>
      </w:r>
      <w:r w:rsidRPr="00B03FB2">
        <w:t xml:space="preserve">as </w:t>
      </w:r>
      <w:r w:rsidRPr="00B03FB2">
        <w:rPr>
          <w:spacing w:val="-1"/>
        </w:rPr>
        <w:t>the</w:t>
      </w:r>
      <w:r w:rsidRPr="00B03FB2">
        <w:t xml:space="preserve"> licensing</w:t>
      </w:r>
      <w:r w:rsidRPr="00B03FB2">
        <w:rPr>
          <w:spacing w:val="-1"/>
        </w:rPr>
        <w:t xml:space="preserve"> authority</w:t>
      </w:r>
      <w:r w:rsidRPr="00B03FB2">
        <w:rPr>
          <w:spacing w:val="-2"/>
        </w:rPr>
        <w:t xml:space="preserve"> </w:t>
      </w:r>
      <w:r w:rsidRPr="00B03FB2">
        <w:t>is also</w:t>
      </w:r>
      <w:r w:rsidRPr="00B03FB2">
        <w:rPr>
          <w:spacing w:val="53"/>
        </w:rPr>
        <w:t xml:space="preserve"> </w:t>
      </w:r>
      <w:r w:rsidRPr="00B03FB2">
        <w:t>acting</w:t>
      </w:r>
      <w:r w:rsidRPr="00B03FB2">
        <w:rPr>
          <w:spacing w:val="-2"/>
        </w:rPr>
        <w:t xml:space="preserve"> </w:t>
      </w:r>
      <w:r w:rsidRPr="00B03FB2">
        <w:t xml:space="preserve">as </w:t>
      </w:r>
      <w:r w:rsidRPr="00B03FB2">
        <w:rPr>
          <w:spacing w:val="-1"/>
        </w:rPr>
        <w:t>responsible</w:t>
      </w:r>
      <w:r w:rsidRPr="00B03FB2">
        <w:rPr>
          <w:spacing w:val="-2"/>
        </w:rPr>
        <w:t xml:space="preserve"> </w:t>
      </w:r>
      <w:r w:rsidRPr="00B03FB2">
        <w:rPr>
          <w:spacing w:val="-1"/>
        </w:rPr>
        <w:t>authority</w:t>
      </w:r>
      <w:r w:rsidRPr="00B03FB2">
        <w:rPr>
          <w:spacing w:val="-2"/>
        </w:rPr>
        <w:t xml:space="preserve"> </w:t>
      </w:r>
      <w:r w:rsidRPr="00B03FB2">
        <w:t xml:space="preserve">in </w:t>
      </w:r>
      <w:r w:rsidRPr="00B03FB2">
        <w:rPr>
          <w:spacing w:val="-1"/>
        </w:rPr>
        <w:t>relation</w:t>
      </w:r>
      <w:r w:rsidRPr="00B03FB2">
        <w:t xml:space="preserve"> to</w:t>
      </w:r>
      <w:r w:rsidRPr="00B03FB2">
        <w:rPr>
          <w:spacing w:val="-2"/>
        </w:rPr>
        <w:t xml:space="preserve"> </w:t>
      </w:r>
      <w:r w:rsidRPr="00B03FB2">
        <w:rPr>
          <w:spacing w:val="-1"/>
        </w:rPr>
        <w:t>the</w:t>
      </w:r>
      <w:r w:rsidRPr="00B03FB2">
        <w:t xml:space="preserve"> same</w:t>
      </w:r>
      <w:r w:rsidRPr="00B03FB2">
        <w:rPr>
          <w:spacing w:val="-2"/>
        </w:rPr>
        <w:t xml:space="preserve"> </w:t>
      </w:r>
      <w:r w:rsidRPr="00B03FB2">
        <w:t>process,</w:t>
      </w:r>
      <w:r w:rsidRPr="00B03FB2">
        <w:rPr>
          <w:spacing w:val="-2"/>
        </w:rPr>
        <w:t xml:space="preserve"> </w:t>
      </w:r>
      <w:r w:rsidRPr="00B03FB2">
        <w:t xml:space="preserve">it is </w:t>
      </w:r>
      <w:r w:rsidRPr="00B03FB2">
        <w:rPr>
          <w:spacing w:val="-1"/>
        </w:rPr>
        <w:t>important</w:t>
      </w:r>
      <w:r w:rsidRPr="00B03FB2">
        <w:rPr>
          <w:spacing w:val="-2"/>
        </w:rPr>
        <w:t xml:space="preserve"> </w:t>
      </w:r>
      <w:r w:rsidRPr="00B03FB2">
        <w:t>to</w:t>
      </w:r>
      <w:r w:rsidRPr="00B03FB2">
        <w:rPr>
          <w:spacing w:val="61"/>
        </w:rPr>
        <w:t xml:space="preserve"> </w:t>
      </w:r>
      <w:r w:rsidRPr="00B03FB2">
        <w:rPr>
          <w:spacing w:val="-1"/>
        </w:rPr>
        <w:t>achieve</w:t>
      </w:r>
      <w:r w:rsidRPr="00B03FB2">
        <w:t xml:space="preserve"> a</w:t>
      </w:r>
      <w:r w:rsidRPr="00B03FB2">
        <w:rPr>
          <w:spacing w:val="1"/>
        </w:rPr>
        <w:t xml:space="preserve"> </w:t>
      </w:r>
      <w:r w:rsidRPr="00B03FB2">
        <w:rPr>
          <w:spacing w:val="-1"/>
        </w:rPr>
        <w:t>separation</w:t>
      </w:r>
      <w:r w:rsidRPr="00B03FB2">
        <w:rPr>
          <w:spacing w:val="-2"/>
        </w:rPr>
        <w:t xml:space="preserve"> </w:t>
      </w:r>
      <w:r w:rsidRPr="00B03FB2">
        <w:rPr>
          <w:spacing w:val="-1"/>
        </w:rPr>
        <w:t>of</w:t>
      </w:r>
      <w:r w:rsidRPr="00B03FB2">
        <w:rPr>
          <w:spacing w:val="2"/>
        </w:rPr>
        <w:t xml:space="preserve"> </w:t>
      </w:r>
      <w:r w:rsidRPr="00B03FB2">
        <w:rPr>
          <w:spacing w:val="-1"/>
        </w:rPr>
        <w:t>responsibilities</w:t>
      </w:r>
      <w:r w:rsidRPr="00B03FB2">
        <w:t xml:space="preserve"> </w:t>
      </w:r>
      <w:r w:rsidRPr="00B03FB2">
        <w:rPr>
          <w:spacing w:val="-1"/>
        </w:rPr>
        <w:t>within</w:t>
      </w:r>
      <w:r w:rsidRPr="00B03FB2">
        <w:t xml:space="preserve"> the</w:t>
      </w:r>
      <w:r w:rsidRPr="00B03FB2">
        <w:rPr>
          <w:spacing w:val="-2"/>
        </w:rPr>
        <w:t xml:space="preserve"> </w:t>
      </w:r>
      <w:r w:rsidRPr="00B03FB2">
        <w:rPr>
          <w:spacing w:val="-1"/>
        </w:rPr>
        <w:t>authority</w:t>
      </w:r>
      <w:r w:rsidRPr="00B03FB2">
        <w:rPr>
          <w:spacing w:val="-2"/>
        </w:rPr>
        <w:t xml:space="preserve"> </w:t>
      </w:r>
      <w:r w:rsidRPr="00B03FB2">
        <w:t xml:space="preserve">to </w:t>
      </w:r>
      <w:r w:rsidRPr="00B03FB2">
        <w:rPr>
          <w:spacing w:val="-1"/>
        </w:rPr>
        <w:t>ensure</w:t>
      </w:r>
      <w:r w:rsidRPr="00B03FB2">
        <w:rPr>
          <w:spacing w:val="-2"/>
        </w:rPr>
        <w:t xml:space="preserve"> </w:t>
      </w:r>
      <w:r w:rsidRPr="00B03FB2">
        <w:rPr>
          <w:spacing w:val="-1"/>
        </w:rPr>
        <w:t>procedural</w:t>
      </w:r>
      <w:r w:rsidRPr="00B03FB2">
        <w:rPr>
          <w:spacing w:val="89"/>
        </w:rPr>
        <w:t xml:space="preserve"> </w:t>
      </w:r>
      <w:r w:rsidRPr="00B03FB2">
        <w:rPr>
          <w:spacing w:val="-1"/>
        </w:rPr>
        <w:t>fairness</w:t>
      </w:r>
      <w:r w:rsidRPr="00B03FB2">
        <w:t xml:space="preserve"> </w:t>
      </w:r>
      <w:r w:rsidRPr="00B03FB2">
        <w:rPr>
          <w:spacing w:val="-1"/>
        </w:rPr>
        <w:t>and</w:t>
      </w:r>
      <w:r w:rsidRPr="00B03FB2">
        <w:rPr>
          <w:spacing w:val="-2"/>
        </w:rPr>
        <w:t xml:space="preserve"> </w:t>
      </w:r>
      <w:r w:rsidRPr="00B03FB2">
        <w:rPr>
          <w:spacing w:val="-1"/>
        </w:rPr>
        <w:t>eliminate conflicts</w:t>
      </w:r>
      <w:r w:rsidRPr="00B03FB2">
        <w:t xml:space="preserve"> </w:t>
      </w:r>
      <w:r w:rsidRPr="00B03FB2">
        <w:rPr>
          <w:spacing w:val="-1"/>
        </w:rPr>
        <w:t>of</w:t>
      </w:r>
      <w:r w:rsidRPr="00B03FB2">
        <w:t xml:space="preserve"> </w:t>
      </w:r>
      <w:r w:rsidRPr="00B03FB2">
        <w:rPr>
          <w:spacing w:val="-1"/>
        </w:rPr>
        <w:t>interest.</w:t>
      </w:r>
    </w:p>
    <w:p w14:paraId="79A76C59" w14:textId="77777777" w:rsidR="009510AB" w:rsidRPr="00B03FB2" w:rsidRDefault="009510AB" w:rsidP="00E81D48">
      <w:pPr>
        <w:spacing w:before="1"/>
        <w:ind w:right="242"/>
        <w:jc w:val="both"/>
        <w:rPr>
          <w:rFonts w:ascii="Arial" w:eastAsia="Arial" w:hAnsi="Arial" w:cs="Arial"/>
          <w:sz w:val="24"/>
          <w:szCs w:val="24"/>
        </w:rPr>
      </w:pPr>
    </w:p>
    <w:p w14:paraId="26F494A2"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t>The</w:t>
      </w:r>
      <w:r w:rsidRPr="00B03FB2">
        <w:t xml:space="preserve"> </w:t>
      </w:r>
      <w:r w:rsidRPr="00B03FB2">
        <w:rPr>
          <w:spacing w:val="-1"/>
        </w:rPr>
        <w:t>officer</w:t>
      </w:r>
      <w:r w:rsidRPr="00B03FB2">
        <w:t xml:space="preserve"> </w:t>
      </w:r>
      <w:r w:rsidRPr="00B03FB2">
        <w:rPr>
          <w:spacing w:val="-1"/>
        </w:rPr>
        <w:t>advising</w:t>
      </w:r>
      <w:r w:rsidRPr="00B03FB2">
        <w:rPr>
          <w:spacing w:val="-2"/>
        </w:rPr>
        <w:t xml:space="preserve"> </w:t>
      </w:r>
      <w:r w:rsidRPr="00B03FB2">
        <w:t>the licensing</w:t>
      </w:r>
      <w:r w:rsidRPr="00B03FB2">
        <w:rPr>
          <w:spacing w:val="-1"/>
        </w:rPr>
        <w:t xml:space="preserve"> committee</w:t>
      </w:r>
      <w:r w:rsidRPr="00B03FB2">
        <w:rPr>
          <w:spacing w:val="-2"/>
        </w:rPr>
        <w:t xml:space="preserve"> </w:t>
      </w:r>
      <w:r w:rsidRPr="00B03FB2">
        <w:t xml:space="preserve">(i.e. </w:t>
      </w:r>
      <w:r w:rsidRPr="00B03FB2">
        <w:rPr>
          <w:spacing w:val="-1"/>
        </w:rPr>
        <w:t>the</w:t>
      </w:r>
      <w:r w:rsidRPr="00B03FB2">
        <w:t xml:space="preserve"> </w:t>
      </w:r>
      <w:r w:rsidRPr="00B03FB2">
        <w:rPr>
          <w:spacing w:val="-1"/>
        </w:rPr>
        <w:t>authority</w:t>
      </w:r>
      <w:r w:rsidRPr="00B03FB2">
        <w:rPr>
          <w:spacing w:val="-2"/>
        </w:rPr>
        <w:t xml:space="preserve"> </w:t>
      </w:r>
      <w:r w:rsidRPr="00B03FB2">
        <w:t>acting</w:t>
      </w:r>
      <w:r w:rsidRPr="00B03FB2">
        <w:rPr>
          <w:spacing w:val="-2"/>
        </w:rPr>
        <w:t xml:space="preserve"> </w:t>
      </w:r>
      <w:r w:rsidRPr="00B03FB2">
        <w:t>in its</w:t>
      </w:r>
      <w:r w:rsidRPr="00B03FB2">
        <w:rPr>
          <w:spacing w:val="53"/>
        </w:rPr>
        <w:t xml:space="preserve"> </w:t>
      </w:r>
      <w:r w:rsidRPr="00B03FB2">
        <w:t>capacity</w:t>
      </w:r>
      <w:r w:rsidRPr="00B03FB2">
        <w:rPr>
          <w:spacing w:val="-3"/>
        </w:rPr>
        <w:t xml:space="preserve"> </w:t>
      </w:r>
      <w:r w:rsidRPr="00B03FB2">
        <w:t xml:space="preserve">as </w:t>
      </w:r>
      <w:r w:rsidRPr="00B03FB2">
        <w:rPr>
          <w:spacing w:val="-1"/>
        </w:rPr>
        <w:t>the</w:t>
      </w:r>
      <w:r w:rsidRPr="00B03FB2">
        <w:t xml:space="preserve"> </w:t>
      </w:r>
      <w:r w:rsidRPr="00B03FB2">
        <w:rPr>
          <w:spacing w:val="-1"/>
        </w:rPr>
        <w:t>licensing</w:t>
      </w:r>
      <w:r w:rsidRPr="00B03FB2">
        <w:rPr>
          <w:spacing w:val="-2"/>
        </w:rPr>
        <w:t xml:space="preserve"> </w:t>
      </w:r>
      <w:r w:rsidRPr="00B03FB2">
        <w:rPr>
          <w:spacing w:val="-1"/>
        </w:rPr>
        <w:t>authority)</w:t>
      </w:r>
      <w:r w:rsidRPr="00B03FB2">
        <w:t xml:space="preserve"> must </w:t>
      </w:r>
      <w:r w:rsidRPr="00B03FB2">
        <w:rPr>
          <w:spacing w:val="-1"/>
        </w:rPr>
        <w:t>be</w:t>
      </w:r>
      <w:r w:rsidRPr="00B03FB2">
        <w:t xml:space="preserve"> a</w:t>
      </w:r>
      <w:r w:rsidRPr="00B03FB2">
        <w:rPr>
          <w:spacing w:val="-1"/>
        </w:rPr>
        <w:t xml:space="preserve"> different</w:t>
      </w:r>
      <w:r w:rsidRPr="00B03FB2">
        <w:t xml:space="preserve"> individual to</w:t>
      </w:r>
      <w:r w:rsidRPr="00B03FB2">
        <w:rPr>
          <w:spacing w:val="1"/>
        </w:rPr>
        <w:t xml:space="preserve"> </w:t>
      </w:r>
      <w:r w:rsidRPr="00B03FB2">
        <w:rPr>
          <w:spacing w:val="-1"/>
        </w:rPr>
        <w:t>the</w:t>
      </w:r>
      <w:r w:rsidRPr="00B03FB2">
        <w:t xml:space="preserve"> </w:t>
      </w:r>
      <w:r w:rsidRPr="00B03FB2">
        <w:rPr>
          <w:spacing w:val="-1"/>
        </w:rPr>
        <w:t>officer</w:t>
      </w:r>
      <w:r w:rsidRPr="00B03FB2">
        <w:rPr>
          <w:spacing w:val="65"/>
        </w:rPr>
        <w:t xml:space="preserve"> </w:t>
      </w:r>
      <w:r w:rsidRPr="00B03FB2">
        <w:rPr>
          <w:spacing w:val="-1"/>
        </w:rPr>
        <w:t>who</w:t>
      </w:r>
      <w:r w:rsidRPr="00B03FB2">
        <w:t xml:space="preserve"> is acting</w:t>
      </w:r>
      <w:r w:rsidRPr="00B03FB2">
        <w:rPr>
          <w:spacing w:val="-2"/>
        </w:rPr>
        <w:t xml:space="preserve"> </w:t>
      </w:r>
      <w:r w:rsidRPr="00B03FB2">
        <w:t xml:space="preserve">for </w:t>
      </w:r>
      <w:r w:rsidRPr="00B03FB2">
        <w:rPr>
          <w:spacing w:val="-1"/>
        </w:rPr>
        <w:t>the</w:t>
      </w:r>
      <w:r w:rsidRPr="00B03FB2">
        <w:t xml:space="preserve"> </w:t>
      </w:r>
      <w:r w:rsidRPr="00B03FB2">
        <w:rPr>
          <w:spacing w:val="-1"/>
        </w:rPr>
        <w:t>responsible</w:t>
      </w:r>
      <w:r w:rsidRPr="00B03FB2">
        <w:rPr>
          <w:spacing w:val="-2"/>
        </w:rPr>
        <w:t xml:space="preserve"> </w:t>
      </w:r>
      <w:r w:rsidRPr="00B03FB2">
        <w:rPr>
          <w:spacing w:val="-1"/>
        </w:rPr>
        <w:t>authority.</w:t>
      </w:r>
    </w:p>
    <w:p w14:paraId="379E514B" w14:textId="77777777" w:rsidR="00CB071E" w:rsidRDefault="00CB071E" w:rsidP="00E81D48">
      <w:pPr>
        <w:spacing w:before="9"/>
        <w:ind w:right="242"/>
        <w:jc w:val="both"/>
        <w:rPr>
          <w:rFonts w:ascii="Arial" w:eastAsia="Arial" w:hAnsi="Arial" w:cs="Arial"/>
          <w:sz w:val="23"/>
          <w:szCs w:val="23"/>
        </w:rPr>
      </w:pPr>
    </w:p>
    <w:p w14:paraId="267E1052" w14:textId="77777777" w:rsidR="002B39DC" w:rsidRDefault="002B39DC" w:rsidP="00E81D48">
      <w:pPr>
        <w:spacing w:before="9"/>
        <w:ind w:right="242"/>
        <w:jc w:val="both"/>
        <w:rPr>
          <w:rFonts w:ascii="Arial" w:eastAsia="Arial" w:hAnsi="Arial" w:cs="Arial"/>
          <w:sz w:val="23"/>
          <w:szCs w:val="23"/>
        </w:rPr>
      </w:pPr>
    </w:p>
    <w:p w14:paraId="32386276" w14:textId="77777777" w:rsidR="002B39DC" w:rsidRPr="00B03FB2" w:rsidRDefault="002B39DC" w:rsidP="00E81D48">
      <w:pPr>
        <w:spacing w:before="9"/>
        <w:ind w:right="242"/>
        <w:jc w:val="both"/>
        <w:rPr>
          <w:rFonts w:ascii="Arial" w:eastAsia="Arial" w:hAnsi="Arial" w:cs="Arial"/>
          <w:sz w:val="23"/>
          <w:szCs w:val="23"/>
        </w:rPr>
      </w:pPr>
    </w:p>
    <w:p w14:paraId="6280AFEA"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lastRenderedPageBreak/>
        <w:t>The</w:t>
      </w:r>
      <w:r w:rsidRPr="00B03FB2">
        <w:t xml:space="preserve"> </w:t>
      </w:r>
      <w:r w:rsidRPr="00B03FB2">
        <w:rPr>
          <w:spacing w:val="-1"/>
        </w:rPr>
        <w:t>officer</w:t>
      </w:r>
      <w:r w:rsidRPr="00B03FB2">
        <w:t xml:space="preserve"> </w:t>
      </w:r>
      <w:r w:rsidRPr="00B03FB2">
        <w:rPr>
          <w:spacing w:val="-1"/>
        </w:rPr>
        <w:t>acting</w:t>
      </w:r>
      <w:r w:rsidRPr="00B03FB2">
        <w:rPr>
          <w:spacing w:val="-2"/>
        </w:rPr>
        <w:t xml:space="preserve"> </w:t>
      </w:r>
      <w:r w:rsidRPr="00B03FB2">
        <w:t>for</w:t>
      </w:r>
      <w:r w:rsidRPr="00B03FB2">
        <w:rPr>
          <w:spacing w:val="2"/>
        </w:rPr>
        <w:t xml:space="preserve"> </w:t>
      </w:r>
      <w:r w:rsidRPr="00B03FB2">
        <w:rPr>
          <w:spacing w:val="-1"/>
        </w:rPr>
        <w:t>the</w:t>
      </w:r>
      <w:r w:rsidRPr="00B03FB2">
        <w:rPr>
          <w:spacing w:val="1"/>
        </w:rPr>
        <w:t xml:space="preserve"> </w:t>
      </w:r>
      <w:r w:rsidRPr="00B03FB2">
        <w:rPr>
          <w:spacing w:val="-1"/>
        </w:rPr>
        <w:t>responsible</w:t>
      </w:r>
      <w:r w:rsidRPr="00B03FB2">
        <w:rPr>
          <w:spacing w:val="-2"/>
        </w:rPr>
        <w:t xml:space="preserve"> </w:t>
      </w:r>
      <w:r w:rsidRPr="00B03FB2">
        <w:rPr>
          <w:spacing w:val="-1"/>
        </w:rPr>
        <w:t>authority</w:t>
      </w:r>
      <w:r w:rsidRPr="00B03FB2">
        <w:rPr>
          <w:spacing w:val="-2"/>
        </w:rPr>
        <w:t xml:space="preserve"> </w:t>
      </w:r>
      <w:r w:rsidRPr="00B03FB2">
        <w:rPr>
          <w:spacing w:val="-1"/>
        </w:rPr>
        <w:t>should</w:t>
      </w:r>
      <w:r w:rsidRPr="00B03FB2">
        <w:t xml:space="preserve"> </w:t>
      </w:r>
      <w:r w:rsidRPr="00B03FB2">
        <w:rPr>
          <w:spacing w:val="-1"/>
        </w:rPr>
        <w:t>not</w:t>
      </w:r>
      <w:r w:rsidRPr="00B03FB2">
        <w:t xml:space="preserve"> </w:t>
      </w:r>
      <w:r w:rsidRPr="00B03FB2">
        <w:rPr>
          <w:spacing w:val="-1"/>
        </w:rPr>
        <w:t>be</w:t>
      </w:r>
      <w:r w:rsidRPr="00B03FB2">
        <w:t xml:space="preserve"> </w:t>
      </w:r>
      <w:r w:rsidRPr="00B03FB2">
        <w:rPr>
          <w:spacing w:val="-1"/>
        </w:rPr>
        <w:t>involved</w:t>
      </w:r>
      <w:r w:rsidRPr="00B03FB2">
        <w:t xml:space="preserve"> in </w:t>
      </w:r>
      <w:r w:rsidRPr="00B03FB2">
        <w:rPr>
          <w:spacing w:val="-1"/>
        </w:rPr>
        <w:t>the</w:t>
      </w:r>
      <w:r w:rsidRPr="00B03FB2">
        <w:rPr>
          <w:spacing w:val="73"/>
        </w:rPr>
        <w:t xml:space="preserve"> </w:t>
      </w:r>
      <w:r w:rsidRPr="00B03FB2">
        <w:rPr>
          <w:spacing w:val="-1"/>
        </w:rPr>
        <w:t xml:space="preserve">licensing </w:t>
      </w:r>
      <w:r w:rsidRPr="00B03FB2">
        <w:t>decision</w:t>
      </w:r>
      <w:r w:rsidRPr="00B03FB2">
        <w:rPr>
          <w:spacing w:val="-2"/>
        </w:rPr>
        <w:t xml:space="preserve"> </w:t>
      </w:r>
      <w:r w:rsidRPr="00B03FB2">
        <w:rPr>
          <w:spacing w:val="-1"/>
        </w:rPr>
        <w:t>process</w:t>
      </w:r>
      <w:r w:rsidRPr="00B03FB2">
        <w:t xml:space="preserve"> </w:t>
      </w:r>
      <w:r w:rsidRPr="00B03FB2">
        <w:rPr>
          <w:spacing w:val="-1"/>
        </w:rPr>
        <w:t>and</w:t>
      </w:r>
      <w:r w:rsidRPr="00B03FB2">
        <w:t xml:space="preserve"> </w:t>
      </w:r>
      <w:r w:rsidRPr="00B03FB2">
        <w:rPr>
          <w:spacing w:val="-1"/>
        </w:rPr>
        <w:t>should</w:t>
      </w:r>
      <w:r w:rsidRPr="00B03FB2">
        <w:rPr>
          <w:spacing w:val="-2"/>
        </w:rPr>
        <w:t xml:space="preserve"> </w:t>
      </w:r>
      <w:r w:rsidRPr="00B03FB2">
        <w:t>not</w:t>
      </w:r>
      <w:r w:rsidRPr="00B03FB2">
        <w:rPr>
          <w:spacing w:val="-2"/>
        </w:rPr>
        <w:t xml:space="preserve"> </w:t>
      </w:r>
      <w:r w:rsidRPr="00B03FB2">
        <w:rPr>
          <w:spacing w:val="-1"/>
        </w:rPr>
        <w:t>discuss</w:t>
      </w:r>
      <w:r w:rsidRPr="00B03FB2">
        <w:t xml:space="preserve"> </w:t>
      </w:r>
      <w:r w:rsidRPr="00B03FB2">
        <w:rPr>
          <w:spacing w:val="-1"/>
        </w:rPr>
        <w:t>the</w:t>
      </w:r>
      <w:r w:rsidRPr="00B03FB2">
        <w:t xml:space="preserve"> merits </w:t>
      </w:r>
      <w:r w:rsidRPr="00B03FB2">
        <w:rPr>
          <w:spacing w:val="-1"/>
        </w:rPr>
        <w:t>of</w:t>
      </w:r>
      <w:r w:rsidRPr="00B03FB2">
        <w:t xml:space="preserve"> </w:t>
      </w:r>
      <w:r w:rsidRPr="00B03FB2">
        <w:rPr>
          <w:spacing w:val="-1"/>
        </w:rPr>
        <w:t>the</w:t>
      </w:r>
      <w:r w:rsidRPr="00B03FB2">
        <w:rPr>
          <w:spacing w:val="-2"/>
        </w:rPr>
        <w:t xml:space="preserve"> </w:t>
      </w:r>
      <w:r w:rsidRPr="00B03FB2">
        <w:t xml:space="preserve">case </w:t>
      </w:r>
      <w:r w:rsidRPr="00B03FB2">
        <w:rPr>
          <w:spacing w:val="-1"/>
        </w:rPr>
        <w:t>with</w:t>
      </w:r>
      <w:r w:rsidRPr="00B03FB2">
        <w:rPr>
          <w:spacing w:val="59"/>
        </w:rPr>
        <w:t xml:space="preserve"> </w:t>
      </w:r>
      <w:r w:rsidRPr="00B03FB2">
        <w:t>those</w:t>
      </w:r>
      <w:r w:rsidRPr="00B03FB2">
        <w:rPr>
          <w:spacing w:val="-2"/>
        </w:rPr>
        <w:t xml:space="preserve"> </w:t>
      </w:r>
      <w:r w:rsidRPr="00B03FB2">
        <w:rPr>
          <w:spacing w:val="-1"/>
        </w:rPr>
        <w:t>involved</w:t>
      </w:r>
      <w:r w:rsidRPr="00B03FB2">
        <w:t xml:space="preserve"> in </w:t>
      </w:r>
      <w:r w:rsidRPr="00B03FB2">
        <w:rPr>
          <w:spacing w:val="-1"/>
        </w:rPr>
        <w:t>making</w:t>
      </w:r>
      <w:r w:rsidRPr="00B03FB2">
        <w:rPr>
          <w:spacing w:val="-2"/>
        </w:rPr>
        <w:t xml:space="preserve"> </w:t>
      </w:r>
      <w:r w:rsidRPr="00B03FB2">
        <w:rPr>
          <w:spacing w:val="1"/>
        </w:rPr>
        <w:t>the</w:t>
      </w:r>
      <w:r w:rsidRPr="00B03FB2">
        <w:rPr>
          <w:spacing w:val="-2"/>
        </w:rPr>
        <w:t xml:space="preserve"> </w:t>
      </w:r>
      <w:r w:rsidRPr="00B03FB2">
        <w:rPr>
          <w:spacing w:val="-1"/>
        </w:rPr>
        <w:t>determination</w:t>
      </w:r>
      <w:r w:rsidRPr="00B03FB2">
        <w:rPr>
          <w:spacing w:val="-2"/>
        </w:rPr>
        <w:t xml:space="preserve"> </w:t>
      </w:r>
      <w:r w:rsidRPr="00B03FB2">
        <w:rPr>
          <w:spacing w:val="-1"/>
        </w:rPr>
        <w:t>by</w:t>
      </w:r>
      <w:r w:rsidRPr="00B03FB2">
        <w:rPr>
          <w:spacing w:val="-3"/>
        </w:rPr>
        <w:t xml:space="preserve"> </w:t>
      </w:r>
      <w:r w:rsidRPr="00B03FB2">
        <w:t>the licensing</w:t>
      </w:r>
      <w:r w:rsidRPr="00B03FB2">
        <w:rPr>
          <w:spacing w:val="-1"/>
        </w:rPr>
        <w:t xml:space="preserve"> authority.</w:t>
      </w:r>
      <w:r w:rsidRPr="00B03FB2">
        <w:t xml:space="preserve"> For</w:t>
      </w:r>
      <w:r w:rsidRPr="00B03FB2">
        <w:rPr>
          <w:spacing w:val="41"/>
        </w:rPr>
        <w:t xml:space="preserve"> </w:t>
      </w:r>
      <w:r w:rsidRPr="00B03FB2">
        <w:rPr>
          <w:spacing w:val="-1"/>
        </w:rPr>
        <w:t>example,</w:t>
      </w:r>
      <w:r w:rsidRPr="00B03FB2">
        <w:rPr>
          <w:spacing w:val="-2"/>
        </w:rPr>
        <w:t xml:space="preserve"> </w:t>
      </w:r>
      <w:r w:rsidRPr="00B03FB2">
        <w:t>discussion</w:t>
      </w:r>
      <w:r w:rsidRPr="00B03FB2">
        <w:rPr>
          <w:spacing w:val="-2"/>
        </w:rPr>
        <w:t xml:space="preserve"> </w:t>
      </w:r>
      <w:r w:rsidRPr="00B03FB2">
        <w:rPr>
          <w:spacing w:val="-1"/>
        </w:rPr>
        <w:t>should</w:t>
      </w:r>
      <w:r w:rsidRPr="00B03FB2">
        <w:rPr>
          <w:spacing w:val="-2"/>
        </w:rPr>
        <w:t xml:space="preserve"> </w:t>
      </w:r>
      <w:r w:rsidRPr="00B03FB2">
        <w:t>not</w:t>
      </w:r>
      <w:r w:rsidRPr="00B03FB2">
        <w:rPr>
          <w:spacing w:val="-2"/>
        </w:rPr>
        <w:t xml:space="preserve"> </w:t>
      </w:r>
      <w:r w:rsidRPr="00B03FB2">
        <w:rPr>
          <w:spacing w:val="-1"/>
        </w:rPr>
        <w:t>take</w:t>
      </w:r>
      <w:r w:rsidRPr="00B03FB2">
        <w:t xml:space="preserve"> </w:t>
      </w:r>
      <w:r w:rsidRPr="00B03FB2">
        <w:rPr>
          <w:spacing w:val="-1"/>
        </w:rPr>
        <w:t>place</w:t>
      </w:r>
      <w:r w:rsidRPr="00B03FB2">
        <w:t xml:space="preserve"> </w:t>
      </w:r>
      <w:r w:rsidRPr="00B03FB2">
        <w:rPr>
          <w:spacing w:val="-1"/>
        </w:rPr>
        <w:t>between</w:t>
      </w:r>
      <w:r w:rsidRPr="00B03FB2">
        <w:t xml:space="preserve"> </w:t>
      </w:r>
      <w:r w:rsidRPr="00B03FB2">
        <w:rPr>
          <w:spacing w:val="-1"/>
        </w:rPr>
        <w:t>the</w:t>
      </w:r>
      <w:r w:rsidRPr="00B03FB2">
        <w:t xml:space="preserve"> </w:t>
      </w:r>
      <w:r w:rsidRPr="00B03FB2">
        <w:rPr>
          <w:spacing w:val="-1"/>
        </w:rPr>
        <w:t>officer</w:t>
      </w:r>
      <w:r w:rsidRPr="00B03FB2">
        <w:t xml:space="preserve"> </w:t>
      </w:r>
      <w:r w:rsidRPr="00B03FB2">
        <w:rPr>
          <w:spacing w:val="-1"/>
        </w:rPr>
        <w:t>acting</w:t>
      </w:r>
      <w:r w:rsidRPr="00B03FB2">
        <w:rPr>
          <w:spacing w:val="-2"/>
        </w:rPr>
        <w:t xml:space="preserve"> </w:t>
      </w:r>
      <w:r w:rsidRPr="00B03FB2">
        <w:t>as</w:t>
      </w:r>
      <w:r w:rsidRPr="00B03FB2">
        <w:rPr>
          <w:spacing w:val="61"/>
        </w:rPr>
        <w:t xml:space="preserve"> </w:t>
      </w:r>
      <w:r w:rsidRPr="00B03FB2">
        <w:rPr>
          <w:spacing w:val="-1"/>
        </w:rPr>
        <w:t>responsible</w:t>
      </w:r>
      <w:r w:rsidRPr="00B03FB2">
        <w:t xml:space="preserve"> </w:t>
      </w:r>
      <w:r w:rsidRPr="00B03FB2">
        <w:rPr>
          <w:spacing w:val="-1"/>
        </w:rPr>
        <w:t>authority</w:t>
      </w:r>
      <w:r w:rsidRPr="00B03FB2">
        <w:rPr>
          <w:spacing w:val="-2"/>
        </w:rPr>
        <w:t xml:space="preserve"> </w:t>
      </w:r>
      <w:r w:rsidRPr="00B03FB2">
        <w:rPr>
          <w:spacing w:val="-1"/>
        </w:rPr>
        <w:t>and</w:t>
      </w:r>
      <w:r w:rsidRPr="00B03FB2">
        <w:t xml:space="preserve"> </w:t>
      </w:r>
      <w:r w:rsidRPr="00B03FB2">
        <w:rPr>
          <w:spacing w:val="-1"/>
        </w:rPr>
        <w:t>the</w:t>
      </w:r>
      <w:r w:rsidRPr="00B03FB2">
        <w:rPr>
          <w:spacing w:val="-2"/>
        </w:rPr>
        <w:t xml:space="preserve"> </w:t>
      </w:r>
      <w:r w:rsidRPr="00B03FB2">
        <w:t xml:space="preserve">officer </w:t>
      </w:r>
      <w:r w:rsidRPr="00B03FB2">
        <w:rPr>
          <w:spacing w:val="-1"/>
        </w:rPr>
        <w:t>handling</w:t>
      </w:r>
      <w:r w:rsidRPr="00B03FB2">
        <w:rPr>
          <w:spacing w:val="-2"/>
        </w:rPr>
        <w:t xml:space="preserve"> </w:t>
      </w:r>
      <w:r w:rsidRPr="00B03FB2">
        <w:t xml:space="preserve">the </w:t>
      </w:r>
      <w:proofErr w:type="spellStart"/>
      <w:r w:rsidRPr="00B03FB2">
        <w:rPr>
          <w:spacing w:val="-1"/>
        </w:rPr>
        <w:t>licence</w:t>
      </w:r>
      <w:proofErr w:type="spellEnd"/>
      <w:r w:rsidRPr="00B03FB2">
        <w:t xml:space="preserve"> </w:t>
      </w:r>
      <w:r w:rsidRPr="00B03FB2">
        <w:rPr>
          <w:spacing w:val="-1"/>
        </w:rPr>
        <w:t>application</w:t>
      </w:r>
      <w:r w:rsidRPr="00B03FB2">
        <w:rPr>
          <w:spacing w:val="-2"/>
        </w:rPr>
        <w:t xml:space="preserve"> </w:t>
      </w:r>
      <w:r w:rsidRPr="00B03FB2">
        <w:rPr>
          <w:spacing w:val="-1"/>
        </w:rPr>
        <w:t>regarding</w:t>
      </w:r>
      <w:r w:rsidRPr="00B03FB2">
        <w:rPr>
          <w:spacing w:val="81"/>
        </w:rPr>
        <w:t xml:space="preserve"> </w:t>
      </w:r>
      <w:r w:rsidRPr="00B03FB2">
        <w:t>the</w:t>
      </w:r>
      <w:r w:rsidRPr="00B03FB2">
        <w:rPr>
          <w:spacing w:val="-2"/>
        </w:rPr>
        <w:t xml:space="preserve"> </w:t>
      </w:r>
      <w:r w:rsidRPr="00B03FB2">
        <w:rPr>
          <w:spacing w:val="-1"/>
        </w:rPr>
        <w:t>merits</w:t>
      </w:r>
      <w:r w:rsidRPr="00B03FB2">
        <w:rPr>
          <w:spacing w:val="-2"/>
        </w:rPr>
        <w:t xml:space="preserve"> </w:t>
      </w:r>
      <w:r w:rsidRPr="00B03FB2">
        <w:rPr>
          <w:spacing w:val="-1"/>
        </w:rPr>
        <w:t>of</w:t>
      </w:r>
      <w:r w:rsidRPr="00B03FB2">
        <w:rPr>
          <w:spacing w:val="2"/>
        </w:rPr>
        <w:t xml:space="preserve"> </w:t>
      </w:r>
      <w:r w:rsidRPr="00B03FB2">
        <w:rPr>
          <w:spacing w:val="-1"/>
        </w:rPr>
        <w:t>the</w:t>
      </w:r>
      <w:r w:rsidRPr="00B03FB2">
        <w:t xml:space="preserve"> </w:t>
      </w:r>
      <w:r w:rsidRPr="00B03FB2">
        <w:rPr>
          <w:spacing w:val="-1"/>
        </w:rPr>
        <w:t>case.</w:t>
      </w:r>
      <w:r w:rsidRPr="00B03FB2">
        <w:rPr>
          <w:spacing w:val="-2"/>
        </w:rPr>
        <w:t xml:space="preserve"> </w:t>
      </w:r>
      <w:r w:rsidRPr="00B03FB2">
        <w:rPr>
          <w:spacing w:val="-1"/>
        </w:rPr>
        <w:t>Communication</w:t>
      </w:r>
      <w:r w:rsidRPr="00B03FB2">
        <w:rPr>
          <w:spacing w:val="-2"/>
        </w:rPr>
        <w:t xml:space="preserve"> </w:t>
      </w:r>
      <w:r w:rsidRPr="00B03FB2">
        <w:rPr>
          <w:spacing w:val="-1"/>
        </w:rPr>
        <w:t>between</w:t>
      </w:r>
      <w:r w:rsidRPr="00B03FB2">
        <w:t xml:space="preserve"> </w:t>
      </w:r>
      <w:r w:rsidRPr="00B03FB2">
        <w:rPr>
          <w:spacing w:val="-1"/>
        </w:rPr>
        <w:t>these</w:t>
      </w:r>
      <w:r w:rsidRPr="00B03FB2">
        <w:rPr>
          <w:spacing w:val="-2"/>
        </w:rPr>
        <w:t xml:space="preserve"> </w:t>
      </w:r>
      <w:r w:rsidRPr="00B03FB2">
        <w:t xml:space="preserve">officers </w:t>
      </w:r>
      <w:r w:rsidRPr="00B03FB2">
        <w:rPr>
          <w:spacing w:val="-1"/>
        </w:rPr>
        <w:t>in</w:t>
      </w:r>
      <w:r w:rsidRPr="00B03FB2">
        <w:t xml:space="preserve"> </w:t>
      </w:r>
      <w:r w:rsidRPr="00B03FB2">
        <w:rPr>
          <w:spacing w:val="-1"/>
        </w:rPr>
        <w:t>relation</w:t>
      </w:r>
      <w:r w:rsidRPr="00B03FB2">
        <w:rPr>
          <w:spacing w:val="-2"/>
        </w:rPr>
        <w:t xml:space="preserve"> </w:t>
      </w:r>
      <w:r w:rsidRPr="00B03FB2">
        <w:t>to</w:t>
      </w:r>
      <w:r w:rsidRPr="00B03FB2">
        <w:rPr>
          <w:spacing w:val="1"/>
        </w:rPr>
        <w:t xml:space="preserve"> </w:t>
      </w:r>
      <w:r w:rsidRPr="00B03FB2">
        <w:rPr>
          <w:spacing w:val="-1"/>
        </w:rPr>
        <w:t>the</w:t>
      </w:r>
      <w:r w:rsidRPr="00B03FB2">
        <w:rPr>
          <w:spacing w:val="77"/>
        </w:rPr>
        <w:t xml:space="preserve"> </w:t>
      </w:r>
      <w:r w:rsidRPr="00B03FB2">
        <w:t xml:space="preserve">case </w:t>
      </w:r>
      <w:r w:rsidRPr="00B03FB2">
        <w:rPr>
          <w:spacing w:val="-1"/>
        </w:rPr>
        <w:t>should</w:t>
      </w:r>
      <w:r w:rsidRPr="00B03FB2">
        <w:t xml:space="preserve"> </w:t>
      </w:r>
      <w:r w:rsidRPr="00B03FB2">
        <w:rPr>
          <w:spacing w:val="-1"/>
        </w:rPr>
        <w:t>remain</w:t>
      </w:r>
      <w:r w:rsidRPr="00B03FB2">
        <w:t xml:space="preserve"> </w:t>
      </w:r>
      <w:r w:rsidRPr="00B03FB2">
        <w:rPr>
          <w:spacing w:val="-1"/>
        </w:rPr>
        <w:t>professional</w:t>
      </w:r>
      <w:r w:rsidRPr="00B03FB2">
        <w:t xml:space="preserve"> </w:t>
      </w:r>
      <w:r w:rsidRPr="00B03FB2">
        <w:rPr>
          <w:spacing w:val="-1"/>
        </w:rPr>
        <w:t>and</w:t>
      </w:r>
      <w:r w:rsidRPr="00B03FB2">
        <w:t xml:space="preserve"> </w:t>
      </w:r>
      <w:r w:rsidRPr="00B03FB2">
        <w:rPr>
          <w:spacing w:val="-1"/>
        </w:rPr>
        <w:t>consistent</w:t>
      </w:r>
      <w:r w:rsidRPr="00B03FB2">
        <w:t xml:space="preserve"> </w:t>
      </w:r>
      <w:r w:rsidRPr="00B03FB2">
        <w:rPr>
          <w:spacing w:val="-1"/>
        </w:rPr>
        <w:t>with</w:t>
      </w:r>
      <w:r w:rsidRPr="00B03FB2">
        <w:t xml:space="preserve"> </w:t>
      </w:r>
      <w:r w:rsidRPr="00B03FB2">
        <w:rPr>
          <w:spacing w:val="-1"/>
        </w:rPr>
        <w:t>communication</w:t>
      </w:r>
      <w:r w:rsidRPr="00B03FB2">
        <w:t xml:space="preserve"> </w:t>
      </w:r>
      <w:r w:rsidRPr="00B03FB2">
        <w:rPr>
          <w:spacing w:val="-1"/>
        </w:rPr>
        <w:t>with</w:t>
      </w:r>
      <w:r w:rsidRPr="00B03FB2">
        <w:t xml:space="preserve"> other</w:t>
      </w:r>
      <w:r w:rsidRPr="00B03FB2">
        <w:rPr>
          <w:spacing w:val="59"/>
        </w:rPr>
        <w:t xml:space="preserve"> </w:t>
      </w:r>
      <w:r w:rsidRPr="00B03FB2">
        <w:rPr>
          <w:spacing w:val="-1"/>
        </w:rPr>
        <w:t>responsible</w:t>
      </w:r>
      <w:r w:rsidRPr="00B03FB2">
        <w:t xml:space="preserve"> </w:t>
      </w:r>
      <w:r w:rsidRPr="00B03FB2">
        <w:rPr>
          <w:spacing w:val="-1"/>
        </w:rPr>
        <w:t>authorities.</w:t>
      </w:r>
      <w:r w:rsidRPr="00B03FB2">
        <w:t xml:space="preserve"> </w:t>
      </w:r>
      <w:r w:rsidRPr="00B03FB2">
        <w:rPr>
          <w:spacing w:val="-1"/>
        </w:rPr>
        <w:t>Representations,</w:t>
      </w:r>
      <w:r w:rsidRPr="00B03FB2">
        <w:rPr>
          <w:spacing w:val="-2"/>
        </w:rPr>
        <w:t xml:space="preserve"> </w:t>
      </w:r>
      <w:r w:rsidRPr="00B03FB2">
        <w:rPr>
          <w:spacing w:val="-1"/>
        </w:rPr>
        <w:t>subject</w:t>
      </w:r>
      <w:r w:rsidRPr="00B03FB2">
        <w:t xml:space="preserve"> to</w:t>
      </w:r>
      <w:r w:rsidRPr="00B03FB2">
        <w:rPr>
          <w:spacing w:val="-1"/>
        </w:rPr>
        <w:t xml:space="preserve"> limited</w:t>
      </w:r>
      <w:r w:rsidRPr="00B03FB2">
        <w:t xml:space="preserve"> </w:t>
      </w:r>
      <w:r w:rsidRPr="00B03FB2">
        <w:rPr>
          <w:spacing w:val="-1"/>
        </w:rPr>
        <w:t>exceptions,</w:t>
      </w:r>
      <w:r w:rsidRPr="00B03FB2">
        <w:t xml:space="preserve"> </w:t>
      </w:r>
      <w:r w:rsidRPr="00B03FB2">
        <w:rPr>
          <w:spacing w:val="-1"/>
        </w:rPr>
        <w:t>must</w:t>
      </w:r>
      <w:r w:rsidRPr="00B03FB2">
        <w:t xml:space="preserve"> </w:t>
      </w:r>
      <w:r w:rsidRPr="00B03FB2">
        <w:rPr>
          <w:spacing w:val="-1"/>
        </w:rPr>
        <w:t>be</w:t>
      </w:r>
      <w:r w:rsidRPr="00B03FB2">
        <w:rPr>
          <w:spacing w:val="93"/>
        </w:rPr>
        <w:t xml:space="preserve"> </w:t>
      </w:r>
      <w:r w:rsidRPr="00B03FB2">
        <w:rPr>
          <w:spacing w:val="-1"/>
        </w:rPr>
        <w:t>made</w:t>
      </w:r>
      <w:r w:rsidRPr="00B03FB2">
        <w:t xml:space="preserve"> in </w:t>
      </w:r>
      <w:r w:rsidRPr="00B03FB2">
        <w:rPr>
          <w:spacing w:val="-1"/>
        </w:rPr>
        <w:t>writing.</w:t>
      </w:r>
    </w:p>
    <w:p w14:paraId="7DE986D6" w14:textId="77777777" w:rsidR="00210873" w:rsidRPr="00B03FB2" w:rsidRDefault="00210873" w:rsidP="00E81D48">
      <w:pPr>
        <w:ind w:right="242"/>
        <w:jc w:val="both"/>
        <w:rPr>
          <w:rFonts w:ascii="Arial" w:eastAsia="Arial" w:hAnsi="Arial" w:cs="Arial"/>
          <w:sz w:val="24"/>
          <w:szCs w:val="24"/>
        </w:rPr>
      </w:pPr>
    </w:p>
    <w:p w14:paraId="02E6AFFD"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t xml:space="preserve">At </w:t>
      </w:r>
      <w:r w:rsidRPr="00B03FB2">
        <w:rPr>
          <w:spacing w:val="-1"/>
        </w:rPr>
        <w:t>the</w:t>
      </w:r>
      <w:r w:rsidRPr="00B03FB2">
        <w:t xml:space="preserve"> </w:t>
      </w:r>
      <w:r w:rsidRPr="00B03FB2">
        <w:rPr>
          <w:spacing w:val="-1"/>
        </w:rPr>
        <w:t>outset,</w:t>
      </w:r>
      <w:r w:rsidRPr="00B03FB2">
        <w:t xml:space="preserve"> </w:t>
      </w:r>
      <w:r w:rsidRPr="00B03FB2">
        <w:rPr>
          <w:spacing w:val="-1"/>
        </w:rPr>
        <w:t>of</w:t>
      </w:r>
      <w:r w:rsidRPr="00B03FB2">
        <w:t xml:space="preserve"> an</w:t>
      </w:r>
      <w:r w:rsidRPr="00B03FB2">
        <w:rPr>
          <w:spacing w:val="-2"/>
        </w:rPr>
        <w:t xml:space="preserve"> </w:t>
      </w:r>
      <w:r w:rsidRPr="00B03FB2">
        <w:rPr>
          <w:spacing w:val="-1"/>
        </w:rPr>
        <w:t>application,</w:t>
      </w:r>
      <w:r w:rsidRPr="00B03FB2">
        <w:rPr>
          <w:spacing w:val="-2"/>
        </w:rPr>
        <w:t xml:space="preserve"> </w:t>
      </w:r>
      <w:r w:rsidRPr="00B03FB2">
        <w:t xml:space="preserve">or </w:t>
      </w:r>
      <w:r w:rsidRPr="00B03FB2">
        <w:rPr>
          <w:spacing w:val="-1"/>
        </w:rPr>
        <w:t>another</w:t>
      </w:r>
      <w:r w:rsidRPr="00B03FB2">
        <w:t xml:space="preserve"> licensing</w:t>
      </w:r>
      <w:r w:rsidRPr="00B03FB2">
        <w:rPr>
          <w:spacing w:val="-1"/>
        </w:rPr>
        <w:t xml:space="preserve"> </w:t>
      </w:r>
      <w:r w:rsidRPr="00B03FB2">
        <w:t>process</w:t>
      </w:r>
      <w:r w:rsidRPr="00B03FB2">
        <w:rPr>
          <w:spacing w:val="-3"/>
        </w:rPr>
        <w:t xml:space="preserve"> </w:t>
      </w:r>
      <w:r w:rsidRPr="00B03FB2">
        <w:t>a</w:t>
      </w:r>
      <w:r w:rsidRPr="00B03FB2">
        <w:rPr>
          <w:spacing w:val="-1"/>
        </w:rPr>
        <w:t xml:space="preserve"> Licensing </w:t>
      </w:r>
      <w:r w:rsidRPr="00B03FB2">
        <w:t>Officer</w:t>
      </w:r>
      <w:r w:rsidRPr="00B03FB2">
        <w:rPr>
          <w:spacing w:val="69"/>
        </w:rPr>
        <w:t xml:space="preserve"> </w:t>
      </w:r>
      <w:r w:rsidRPr="00B03FB2">
        <w:t>in the</w:t>
      </w:r>
      <w:r w:rsidRPr="00B03FB2">
        <w:rPr>
          <w:spacing w:val="-2"/>
        </w:rPr>
        <w:t xml:space="preserve"> </w:t>
      </w:r>
      <w:r w:rsidRPr="00B03FB2">
        <w:rPr>
          <w:spacing w:val="-1"/>
        </w:rPr>
        <w:t>Licensing</w:t>
      </w:r>
      <w:r w:rsidRPr="00B03FB2">
        <w:rPr>
          <w:spacing w:val="-2"/>
        </w:rPr>
        <w:t xml:space="preserve"> </w:t>
      </w:r>
      <w:r w:rsidRPr="00B03FB2">
        <w:rPr>
          <w:spacing w:val="-1"/>
        </w:rPr>
        <w:t xml:space="preserve">Team will </w:t>
      </w:r>
      <w:r w:rsidRPr="00B03FB2">
        <w:t xml:space="preserve">be </w:t>
      </w:r>
      <w:r w:rsidRPr="00B03FB2">
        <w:rPr>
          <w:spacing w:val="-1"/>
        </w:rPr>
        <w:t>allocated</w:t>
      </w:r>
      <w:r w:rsidRPr="00B03FB2">
        <w:t xml:space="preserve"> </w:t>
      </w:r>
      <w:r w:rsidRPr="00B03FB2">
        <w:rPr>
          <w:spacing w:val="-1"/>
        </w:rPr>
        <w:t>to</w:t>
      </w:r>
      <w:r w:rsidRPr="00B03FB2">
        <w:t xml:space="preserve"> </w:t>
      </w:r>
      <w:r w:rsidRPr="00B03FB2">
        <w:rPr>
          <w:spacing w:val="-1"/>
        </w:rPr>
        <w:t>act</w:t>
      </w:r>
      <w:r w:rsidRPr="00B03FB2">
        <w:rPr>
          <w:spacing w:val="-2"/>
        </w:rPr>
        <w:t xml:space="preserve"> </w:t>
      </w:r>
      <w:r w:rsidRPr="00B03FB2">
        <w:t xml:space="preserve">as </w:t>
      </w:r>
      <w:r w:rsidRPr="00B03FB2">
        <w:rPr>
          <w:spacing w:val="-1"/>
        </w:rPr>
        <w:t>the</w:t>
      </w:r>
      <w:r w:rsidRPr="00B03FB2">
        <w:t xml:space="preserve"> </w:t>
      </w:r>
      <w:r w:rsidRPr="00B03FB2">
        <w:rPr>
          <w:spacing w:val="-1"/>
        </w:rPr>
        <w:t>Licensing authority</w:t>
      </w:r>
      <w:r w:rsidRPr="00B03FB2">
        <w:rPr>
          <w:spacing w:val="-2"/>
        </w:rPr>
        <w:t xml:space="preserve"> </w:t>
      </w:r>
      <w:r w:rsidRPr="00B03FB2">
        <w:t>acting</w:t>
      </w:r>
      <w:r w:rsidRPr="00B03FB2">
        <w:rPr>
          <w:spacing w:val="-2"/>
        </w:rPr>
        <w:t xml:space="preserve"> </w:t>
      </w:r>
      <w:r w:rsidRPr="00B03FB2">
        <w:t>as</w:t>
      </w:r>
      <w:r w:rsidRPr="00B03FB2">
        <w:rPr>
          <w:spacing w:val="75"/>
        </w:rPr>
        <w:t xml:space="preserve"> </w:t>
      </w:r>
      <w:r w:rsidRPr="00B03FB2">
        <w:t xml:space="preserve">a </w:t>
      </w:r>
      <w:r w:rsidRPr="00B03FB2">
        <w:rPr>
          <w:spacing w:val="-1"/>
        </w:rPr>
        <w:t>responsible</w:t>
      </w:r>
      <w:r w:rsidRPr="00B03FB2">
        <w:rPr>
          <w:spacing w:val="-2"/>
        </w:rPr>
        <w:t xml:space="preserve"> </w:t>
      </w:r>
      <w:r w:rsidRPr="00B03FB2">
        <w:rPr>
          <w:spacing w:val="-1"/>
        </w:rPr>
        <w:t>authority.</w:t>
      </w:r>
      <w:r w:rsidRPr="00B03FB2">
        <w:rPr>
          <w:spacing w:val="64"/>
        </w:rPr>
        <w:t xml:space="preserve"> </w:t>
      </w:r>
      <w:r w:rsidRPr="00B03FB2">
        <w:t xml:space="preserve">This </w:t>
      </w:r>
      <w:r w:rsidRPr="00B03FB2">
        <w:rPr>
          <w:spacing w:val="-1"/>
        </w:rPr>
        <w:t>licensing officer</w:t>
      </w:r>
      <w:r w:rsidRPr="00B03FB2">
        <w:rPr>
          <w:spacing w:val="-3"/>
        </w:rPr>
        <w:t xml:space="preserve"> </w:t>
      </w:r>
      <w:r w:rsidRPr="00B03FB2">
        <w:t xml:space="preserve">is not </w:t>
      </w:r>
      <w:r w:rsidRPr="00B03FB2">
        <w:rPr>
          <w:spacing w:val="-1"/>
        </w:rPr>
        <w:t>involved</w:t>
      </w:r>
      <w:r w:rsidRPr="00B03FB2">
        <w:t xml:space="preserve"> in </w:t>
      </w:r>
      <w:r w:rsidRPr="00B03FB2">
        <w:rPr>
          <w:spacing w:val="-1"/>
        </w:rPr>
        <w:t>the</w:t>
      </w:r>
      <w:r w:rsidRPr="00B03FB2">
        <w:t xml:space="preserve"> </w:t>
      </w:r>
      <w:r w:rsidRPr="00B03FB2">
        <w:rPr>
          <w:spacing w:val="-1"/>
        </w:rPr>
        <w:t>application</w:t>
      </w:r>
      <w:r w:rsidRPr="00B03FB2">
        <w:rPr>
          <w:spacing w:val="85"/>
        </w:rPr>
        <w:t xml:space="preserve"> </w:t>
      </w:r>
      <w:r w:rsidRPr="00B03FB2">
        <w:t xml:space="preserve">process </w:t>
      </w:r>
      <w:r w:rsidRPr="00B03FB2">
        <w:rPr>
          <w:spacing w:val="-1"/>
        </w:rPr>
        <w:t>but</w:t>
      </w:r>
      <w:r w:rsidRPr="00B03FB2">
        <w:t xml:space="preserve"> </w:t>
      </w:r>
      <w:r w:rsidRPr="00B03FB2">
        <w:rPr>
          <w:spacing w:val="-1"/>
        </w:rPr>
        <w:t>sets</w:t>
      </w:r>
      <w:r w:rsidRPr="00B03FB2">
        <w:t xml:space="preserve"> </w:t>
      </w:r>
      <w:r w:rsidRPr="00B03FB2">
        <w:rPr>
          <w:spacing w:val="-1"/>
        </w:rPr>
        <w:t>up</w:t>
      </w:r>
      <w:r w:rsidRPr="00B03FB2">
        <w:t xml:space="preserve"> a</w:t>
      </w:r>
      <w:r w:rsidRPr="00B03FB2">
        <w:rPr>
          <w:spacing w:val="-3"/>
        </w:rPr>
        <w:t xml:space="preserve"> </w:t>
      </w:r>
      <w:r w:rsidRPr="00B03FB2">
        <w:rPr>
          <w:spacing w:val="-1"/>
        </w:rPr>
        <w:t>separate</w:t>
      </w:r>
      <w:r w:rsidRPr="00B03FB2">
        <w:t xml:space="preserve"> </w:t>
      </w:r>
      <w:r w:rsidRPr="00B03FB2">
        <w:rPr>
          <w:spacing w:val="-1"/>
        </w:rPr>
        <w:t>record</w:t>
      </w:r>
      <w:r w:rsidRPr="00B03FB2">
        <w:t xml:space="preserve"> to</w:t>
      </w:r>
      <w:r w:rsidRPr="00B03FB2">
        <w:rPr>
          <w:spacing w:val="-2"/>
        </w:rPr>
        <w:t xml:space="preserve"> </w:t>
      </w:r>
      <w:r w:rsidRPr="00B03FB2">
        <w:t>consider the</w:t>
      </w:r>
      <w:r w:rsidRPr="00B03FB2">
        <w:rPr>
          <w:spacing w:val="4"/>
        </w:rPr>
        <w:t xml:space="preserve"> </w:t>
      </w:r>
      <w:r w:rsidRPr="00B03FB2">
        <w:rPr>
          <w:spacing w:val="-1"/>
        </w:rPr>
        <w:t>application</w:t>
      </w:r>
      <w:r w:rsidRPr="00B03FB2">
        <w:rPr>
          <w:spacing w:val="-4"/>
        </w:rPr>
        <w:t xml:space="preserve"> </w:t>
      </w:r>
      <w:r w:rsidRPr="00B03FB2">
        <w:t xml:space="preserve">for the </w:t>
      </w:r>
      <w:r w:rsidRPr="00B03FB2">
        <w:rPr>
          <w:spacing w:val="-1"/>
        </w:rPr>
        <w:t>authority</w:t>
      </w:r>
      <w:r w:rsidRPr="00B03FB2">
        <w:rPr>
          <w:spacing w:val="51"/>
        </w:rPr>
        <w:t xml:space="preserve"> </w:t>
      </w:r>
      <w:r w:rsidRPr="00B03FB2">
        <w:t xml:space="preserve">in its </w:t>
      </w:r>
      <w:r w:rsidRPr="00B03FB2">
        <w:rPr>
          <w:spacing w:val="-1"/>
        </w:rPr>
        <w:t>capacity</w:t>
      </w:r>
      <w:r w:rsidRPr="00B03FB2">
        <w:rPr>
          <w:spacing w:val="-3"/>
        </w:rPr>
        <w:t xml:space="preserve"> </w:t>
      </w:r>
      <w:r w:rsidRPr="00B03FB2">
        <w:t xml:space="preserve">as </w:t>
      </w:r>
      <w:r w:rsidRPr="00B03FB2">
        <w:rPr>
          <w:spacing w:val="-1"/>
        </w:rPr>
        <w:t>responsible</w:t>
      </w:r>
      <w:r w:rsidRPr="00B03FB2">
        <w:t xml:space="preserve"> </w:t>
      </w:r>
      <w:r w:rsidRPr="00B03FB2">
        <w:rPr>
          <w:spacing w:val="-1"/>
        </w:rPr>
        <w:t>authority,</w:t>
      </w:r>
      <w:r w:rsidRPr="00B03FB2">
        <w:t xml:space="preserve"> </w:t>
      </w:r>
      <w:r w:rsidRPr="00B03FB2">
        <w:rPr>
          <w:spacing w:val="-1"/>
        </w:rPr>
        <w:t xml:space="preserve">engaging </w:t>
      </w:r>
      <w:r w:rsidRPr="00B03FB2">
        <w:t xml:space="preserve">with other </w:t>
      </w:r>
      <w:r w:rsidRPr="00B03FB2">
        <w:rPr>
          <w:spacing w:val="-1"/>
        </w:rPr>
        <w:t>responsible</w:t>
      </w:r>
      <w:r w:rsidRPr="00B03FB2">
        <w:rPr>
          <w:spacing w:val="65"/>
        </w:rPr>
        <w:t xml:space="preserve"> </w:t>
      </w:r>
      <w:r w:rsidRPr="00B03FB2">
        <w:rPr>
          <w:spacing w:val="-1"/>
        </w:rPr>
        <w:t>authorities</w:t>
      </w:r>
      <w:r w:rsidRPr="00B03FB2">
        <w:t xml:space="preserve"> </w:t>
      </w:r>
      <w:r w:rsidRPr="00B03FB2">
        <w:rPr>
          <w:spacing w:val="-1"/>
        </w:rPr>
        <w:t>where</w:t>
      </w:r>
      <w:r w:rsidRPr="00B03FB2">
        <w:t xml:space="preserve"> </w:t>
      </w:r>
      <w:r w:rsidRPr="00B03FB2">
        <w:rPr>
          <w:spacing w:val="-1"/>
        </w:rPr>
        <w:t>appropriate and</w:t>
      </w:r>
      <w:r w:rsidRPr="00B03FB2">
        <w:t xml:space="preserve"> </w:t>
      </w:r>
      <w:r w:rsidRPr="00B03FB2">
        <w:rPr>
          <w:spacing w:val="-1"/>
        </w:rPr>
        <w:t>determining</w:t>
      </w:r>
      <w:r w:rsidRPr="00B03FB2">
        <w:rPr>
          <w:spacing w:val="1"/>
        </w:rPr>
        <w:t xml:space="preserve"> </w:t>
      </w:r>
      <w:r w:rsidRPr="00B03FB2">
        <w:rPr>
          <w:spacing w:val="-1"/>
        </w:rPr>
        <w:t>whether</w:t>
      </w:r>
      <w:r w:rsidRPr="00B03FB2">
        <w:t xml:space="preserve"> </w:t>
      </w:r>
      <w:r w:rsidRPr="00B03FB2">
        <w:rPr>
          <w:spacing w:val="-1"/>
        </w:rPr>
        <w:t>the</w:t>
      </w:r>
      <w:r w:rsidRPr="00B03FB2">
        <w:rPr>
          <w:spacing w:val="-2"/>
        </w:rPr>
        <w:t xml:space="preserve"> </w:t>
      </w:r>
      <w:r w:rsidRPr="00B03FB2">
        <w:rPr>
          <w:spacing w:val="-1"/>
        </w:rPr>
        <w:t>authority</w:t>
      </w:r>
      <w:r w:rsidRPr="00B03FB2">
        <w:rPr>
          <w:spacing w:val="-2"/>
        </w:rPr>
        <w:t xml:space="preserve"> </w:t>
      </w:r>
      <w:r w:rsidRPr="00B03FB2">
        <w:t>acting</w:t>
      </w:r>
      <w:r w:rsidRPr="00B03FB2">
        <w:rPr>
          <w:spacing w:val="-2"/>
        </w:rPr>
        <w:t xml:space="preserve"> </w:t>
      </w:r>
      <w:r w:rsidRPr="00B03FB2">
        <w:t>as</w:t>
      </w:r>
      <w:r w:rsidRPr="00B03FB2">
        <w:rPr>
          <w:spacing w:val="-2"/>
        </w:rPr>
        <w:t xml:space="preserve"> </w:t>
      </w:r>
      <w:r w:rsidRPr="00B03FB2">
        <w:t>a</w:t>
      </w:r>
      <w:r w:rsidRPr="00B03FB2">
        <w:rPr>
          <w:spacing w:val="75"/>
        </w:rPr>
        <w:t xml:space="preserve"> </w:t>
      </w:r>
      <w:r w:rsidRPr="00B03FB2">
        <w:rPr>
          <w:spacing w:val="-1"/>
        </w:rPr>
        <w:t>responsible</w:t>
      </w:r>
      <w:r w:rsidRPr="00B03FB2">
        <w:t xml:space="preserve"> </w:t>
      </w:r>
      <w:r w:rsidRPr="00B03FB2">
        <w:rPr>
          <w:spacing w:val="-1"/>
        </w:rPr>
        <w:t>authority</w:t>
      </w:r>
      <w:r w:rsidRPr="00B03FB2">
        <w:rPr>
          <w:spacing w:val="-2"/>
        </w:rPr>
        <w:t xml:space="preserve"> </w:t>
      </w:r>
      <w:r w:rsidRPr="00B03FB2">
        <w:t xml:space="preserve">wants </w:t>
      </w:r>
      <w:r w:rsidRPr="00B03FB2">
        <w:rPr>
          <w:spacing w:val="-1"/>
        </w:rPr>
        <w:t>to</w:t>
      </w:r>
      <w:r w:rsidRPr="00B03FB2">
        <w:rPr>
          <w:spacing w:val="-2"/>
        </w:rPr>
        <w:t xml:space="preserve"> </w:t>
      </w:r>
      <w:r w:rsidRPr="00B03FB2">
        <w:t>make</w:t>
      </w:r>
      <w:r w:rsidRPr="00B03FB2">
        <w:rPr>
          <w:spacing w:val="-2"/>
        </w:rPr>
        <w:t xml:space="preserve"> </w:t>
      </w:r>
      <w:r w:rsidRPr="00B03FB2">
        <w:t>a</w:t>
      </w:r>
      <w:r w:rsidRPr="00B03FB2">
        <w:rPr>
          <w:spacing w:val="1"/>
        </w:rPr>
        <w:t xml:space="preserve"> </w:t>
      </w:r>
      <w:r w:rsidRPr="00B03FB2">
        <w:rPr>
          <w:spacing w:val="-1"/>
        </w:rPr>
        <w:t>representation.</w:t>
      </w:r>
      <w:r w:rsidRPr="00B03FB2">
        <w:rPr>
          <w:spacing w:val="64"/>
        </w:rPr>
        <w:t xml:space="preserve"> </w:t>
      </w:r>
      <w:r w:rsidRPr="00B03FB2">
        <w:t>In</w:t>
      </w:r>
      <w:r w:rsidRPr="00B03FB2">
        <w:rPr>
          <w:spacing w:val="1"/>
        </w:rPr>
        <w:t xml:space="preserve"> </w:t>
      </w:r>
      <w:r w:rsidRPr="00B03FB2">
        <w:rPr>
          <w:spacing w:val="-1"/>
        </w:rPr>
        <w:t>certain</w:t>
      </w:r>
      <w:r w:rsidRPr="00B03FB2">
        <w:t xml:space="preserve"> circumstances</w:t>
      </w:r>
      <w:r w:rsidRPr="00B03FB2">
        <w:rPr>
          <w:spacing w:val="67"/>
        </w:rPr>
        <w:t xml:space="preserve"> </w:t>
      </w:r>
      <w:r w:rsidRPr="00B03FB2">
        <w:t>the</w:t>
      </w:r>
      <w:r w:rsidRPr="00B03FB2">
        <w:rPr>
          <w:spacing w:val="-2"/>
        </w:rPr>
        <w:t xml:space="preserve"> </w:t>
      </w:r>
      <w:r w:rsidRPr="00B03FB2">
        <w:t xml:space="preserve">officer </w:t>
      </w:r>
      <w:r w:rsidRPr="00B03FB2">
        <w:rPr>
          <w:spacing w:val="-1"/>
        </w:rPr>
        <w:t>acting</w:t>
      </w:r>
      <w:r w:rsidRPr="00B03FB2">
        <w:rPr>
          <w:spacing w:val="-4"/>
        </w:rPr>
        <w:t xml:space="preserve"> </w:t>
      </w:r>
      <w:r w:rsidRPr="00B03FB2">
        <w:t xml:space="preserve">for </w:t>
      </w:r>
      <w:r w:rsidRPr="00B03FB2">
        <w:rPr>
          <w:spacing w:val="-2"/>
        </w:rPr>
        <w:t>the</w:t>
      </w:r>
      <w:r w:rsidRPr="00B03FB2">
        <w:t xml:space="preserve"> </w:t>
      </w:r>
      <w:r w:rsidRPr="00B03FB2">
        <w:rPr>
          <w:spacing w:val="-1"/>
        </w:rPr>
        <w:t>Licensing Authority</w:t>
      </w:r>
      <w:r w:rsidRPr="00B03FB2">
        <w:rPr>
          <w:spacing w:val="-2"/>
        </w:rPr>
        <w:t xml:space="preserve"> </w:t>
      </w:r>
      <w:r w:rsidRPr="00B03FB2">
        <w:t>as a</w:t>
      </w:r>
      <w:r w:rsidRPr="00B03FB2">
        <w:rPr>
          <w:spacing w:val="1"/>
        </w:rPr>
        <w:t xml:space="preserve"> </w:t>
      </w:r>
      <w:r w:rsidRPr="00B03FB2">
        <w:rPr>
          <w:spacing w:val="-1"/>
        </w:rPr>
        <w:t>Responsible</w:t>
      </w:r>
      <w:r w:rsidRPr="00B03FB2">
        <w:rPr>
          <w:spacing w:val="-2"/>
        </w:rPr>
        <w:t xml:space="preserve"> </w:t>
      </w:r>
      <w:r w:rsidRPr="00B03FB2">
        <w:rPr>
          <w:spacing w:val="-1"/>
        </w:rPr>
        <w:t>Authority</w:t>
      </w:r>
      <w:r w:rsidRPr="00B03FB2">
        <w:t xml:space="preserve"> </w:t>
      </w:r>
      <w:r w:rsidRPr="00B03FB2">
        <w:rPr>
          <w:spacing w:val="-1"/>
        </w:rPr>
        <w:t xml:space="preserve">will </w:t>
      </w:r>
      <w:r w:rsidRPr="00B03FB2">
        <w:t>be an</w:t>
      </w:r>
      <w:r w:rsidRPr="00B03FB2">
        <w:rPr>
          <w:spacing w:val="81"/>
        </w:rPr>
        <w:t xml:space="preserve"> </w:t>
      </w:r>
      <w:r w:rsidRPr="00B03FB2">
        <w:t>officer</w:t>
      </w:r>
      <w:r w:rsidRPr="00B03FB2">
        <w:rPr>
          <w:spacing w:val="-3"/>
        </w:rPr>
        <w:t xml:space="preserve"> </w:t>
      </w:r>
      <w:r w:rsidRPr="00B03FB2">
        <w:rPr>
          <w:spacing w:val="-1"/>
        </w:rPr>
        <w:t>from</w:t>
      </w:r>
      <w:r w:rsidRPr="00B03FB2">
        <w:rPr>
          <w:spacing w:val="1"/>
        </w:rPr>
        <w:t xml:space="preserve"> </w:t>
      </w:r>
      <w:r w:rsidRPr="00B03FB2">
        <w:rPr>
          <w:spacing w:val="-1"/>
        </w:rPr>
        <w:t>another</w:t>
      </w:r>
      <w:r w:rsidRPr="00B03FB2">
        <w:t xml:space="preserve"> </w:t>
      </w:r>
      <w:r w:rsidRPr="00B03FB2">
        <w:rPr>
          <w:spacing w:val="-1"/>
        </w:rPr>
        <w:t>team.</w:t>
      </w:r>
    </w:p>
    <w:p w14:paraId="66FA3448" w14:textId="77777777" w:rsidR="005E646F" w:rsidRPr="00B03FB2" w:rsidRDefault="005E646F" w:rsidP="005E646F">
      <w:pPr>
        <w:pStyle w:val="ListParagraph"/>
      </w:pPr>
    </w:p>
    <w:p w14:paraId="27B490EA" w14:textId="77777777" w:rsidR="005E646F" w:rsidRPr="00B75FD2" w:rsidRDefault="00E4032B" w:rsidP="00EA7395">
      <w:pPr>
        <w:pStyle w:val="Heading3"/>
        <w:numPr>
          <w:ilvl w:val="0"/>
          <w:numId w:val="18"/>
        </w:numPr>
        <w:tabs>
          <w:tab w:val="left" w:pos="939"/>
        </w:tabs>
        <w:spacing w:before="58"/>
        <w:ind w:right="242" w:hanging="644"/>
        <w:jc w:val="both"/>
        <w:rPr>
          <w:sz w:val="28"/>
          <w:szCs w:val="28"/>
        </w:rPr>
      </w:pPr>
      <w:r w:rsidRPr="00B75FD2">
        <w:rPr>
          <w:sz w:val="28"/>
          <w:szCs w:val="28"/>
        </w:rPr>
        <w:t>Home Office as a Responsible Authority</w:t>
      </w:r>
    </w:p>
    <w:p w14:paraId="55283AEC" w14:textId="77777777" w:rsidR="00E4032B" w:rsidRPr="00B75FD2" w:rsidRDefault="00E4032B" w:rsidP="00E4032B">
      <w:pPr>
        <w:pStyle w:val="BodyText"/>
        <w:tabs>
          <w:tab w:val="left" w:pos="939"/>
        </w:tabs>
        <w:ind w:right="242"/>
        <w:jc w:val="both"/>
        <w:rPr>
          <w:b/>
        </w:rPr>
      </w:pPr>
    </w:p>
    <w:p w14:paraId="03694861" w14:textId="593A19EB" w:rsidR="00E4032B" w:rsidRPr="00B75FD2" w:rsidRDefault="00E4032B" w:rsidP="00EA7395">
      <w:pPr>
        <w:pStyle w:val="BodyText"/>
        <w:numPr>
          <w:ilvl w:val="1"/>
          <w:numId w:val="18"/>
        </w:numPr>
        <w:tabs>
          <w:tab w:val="left" w:pos="939"/>
        </w:tabs>
        <w:spacing w:before="70" w:line="238" w:lineRule="auto"/>
        <w:ind w:right="242" w:hanging="696"/>
        <w:jc w:val="both"/>
        <w:rPr>
          <w:b/>
        </w:rPr>
      </w:pPr>
      <w:r w:rsidRPr="00B75FD2">
        <w:t>From 6</w:t>
      </w:r>
      <w:r w:rsidRPr="00B75FD2">
        <w:rPr>
          <w:vertAlign w:val="superscript"/>
        </w:rPr>
        <w:t>th</w:t>
      </w:r>
      <w:r w:rsidRPr="00B75FD2">
        <w:t xml:space="preserve"> April 2017 the provisions of Immigration Act 2016 which relate to Licensing </w:t>
      </w:r>
      <w:r w:rsidR="00FF0BD7" w:rsidRPr="00B75FD2">
        <w:t>became effective</w:t>
      </w:r>
      <w:r w:rsidRPr="00B75FD2">
        <w:t xml:space="preserve">.  </w:t>
      </w:r>
      <w:r w:rsidR="00FF0BD7" w:rsidRPr="00B75FD2">
        <w:t xml:space="preserve">These provisions amend the Licensing Act 2003 </w:t>
      </w:r>
      <w:r w:rsidR="00FA7950" w:rsidRPr="00B75FD2">
        <w:t>making</w:t>
      </w:r>
      <w:r w:rsidR="00FF0BD7" w:rsidRPr="00B75FD2">
        <w:t xml:space="preserve"> the Secretary of State a responsible authority in respect of premises licensed to sell alcohol or </w:t>
      </w:r>
      <w:proofErr w:type="gramStart"/>
      <w:r w:rsidR="00FF0BD7" w:rsidRPr="00B75FD2">
        <w:t>late night</w:t>
      </w:r>
      <w:proofErr w:type="gramEnd"/>
      <w:r w:rsidR="00FF0BD7" w:rsidRPr="00B75FD2">
        <w:t xml:space="preserve"> refreshment</w:t>
      </w:r>
      <w:r w:rsidRPr="00B75FD2">
        <w:t xml:space="preserve">.  </w:t>
      </w:r>
      <w:r w:rsidR="00FA7950" w:rsidRPr="00B75FD2">
        <w:t>In effect this conveys the role of responsible authority to Home Office Immigration Enforcement who exercises the powers on the Secretary of State’s behalf</w:t>
      </w:r>
      <w:r w:rsidRPr="00B75FD2">
        <w:t>.</w:t>
      </w:r>
      <w:r w:rsidR="00984B19" w:rsidRPr="00B75FD2">
        <w:t xml:space="preserve">  For contact details please see the </w:t>
      </w:r>
      <w:r w:rsidR="00A843FB">
        <w:t xml:space="preserve">link to the </w:t>
      </w:r>
      <w:r w:rsidR="00984B19" w:rsidRPr="00B75FD2">
        <w:t>list of Responsible Authorities in Appendix 1.</w:t>
      </w:r>
    </w:p>
    <w:p w14:paraId="790A6024" w14:textId="77777777" w:rsidR="00FA7950" w:rsidRPr="00B75FD2" w:rsidRDefault="00FA7950" w:rsidP="00FA7950">
      <w:pPr>
        <w:pStyle w:val="BodyText"/>
        <w:tabs>
          <w:tab w:val="left" w:pos="939"/>
        </w:tabs>
        <w:ind w:right="242"/>
        <w:jc w:val="both"/>
      </w:pPr>
    </w:p>
    <w:p w14:paraId="1E173A0B" w14:textId="77777777" w:rsidR="00FA7950" w:rsidRPr="00B75FD2" w:rsidRDefault="00FA7950" w:rsidP="00507BF8">
      <w:pPr>
        <w:pStyle w:val="BodyText"/>
        <w:tabs>
          <w:tab w:val="left" w:pos="939"/>
        </w:tabs>
        <w:ind w:left="360" w:right="242"/>
        <w:jc w:val="both"/>
      </w:pPr>
      <w:r w:rsidRPr="00B75FD2">
        <w:t>When Immigration Enforcement exercises its powers as a responsible authority it will do so in respect of the prevention of crime and disorder licensing objective because it is concerned with the prevention of illegal working or immigration offences more broadly.</w:t>
      </w:r>
    </w:p>
    <w:p w14:paraId="7C1A804C" w14:textId="77777777" w:rsidR="002A335C" w:rsidRPr="00B75FD2" w:rsidRDefault="002A335C" w:rsidP="002A335C">
      <w:pPr>
        <w:pStyle w:val="BodyText"/>
        <w:tabs>
          <w:tab w:val="left" w:pos="939"/>
        </w:tabs>
        <w:ind w:left="233" w:right="242"/>
        <w:jc w:val="both"/>
      </w:pPr>
    </w:p>
    <w:p w14:paraId="1FB8EEAE" w14:textId="7E71AFCE" w:rsidR="008626B8" w:rsidRPr="00B75FD2" w:rsidRDefault="00984B19" w:rsidP="00EA7395">
      <w:pPr>
        <w:pStyle w:val="BodyText"/>
        <w:numPr>
          <w:ilvl w:val="1"/>
          <w:numId w:val="18"/>
        </w:numPr>
        <w:tabs>
          <w:tab w:val="left" w:pos="939"/>
        </w:tabs>
        <w:spacing w:before="70" w:line="238" w:lineRule="auto"/>
        <w:ind w:right="242" w:hanging="696"/>
        <w:jc w:val="both"/>
      </w:pPr>
      <w:r w:rsidRPr="00B75FD2">
        <w:t>F</w:t>
      </w:r>
      <w:r w:rsidR="002A335C" w:rsidRPr="00B75FD2">
        <w:t>rom 6</w:t>
      </w:r>
      <w:r w:rsidR="002A335C" w:rsidRPr="00B75FD2">
        <w:rPr>
          <w:vertAlign w:val="superscript"/>
        </w:rPr>
        <w:t>th</w:t>
      </w:r>
      <w:r w:rsidR="002A335C" w:rsidRPr="00B75FD2">
        <w:t xml:space="preserve"> April 2017 Licensing Authorities </w:t>
      </w:r>
      <w:r w:rsidRPr="00B75FD2">
        <w:t xml:space="preserve">will check the eligibility to work for those applying for personal </w:t>
      </w:r>
      <w:proofErr w:type="spellStart"/>
      <w:r w:rsidRPr="00B75FD2">
        <w:t>licences</w:t>
      </w:r>
      <w:proofErr w:type="spellEnd"/>
      <w:r w:rsidRPr="00B75FD2">
        <w:t xml:space="preserve"> and premises </w:t>
      </w:r>
      <w:proofErr w:type="spellStart"/>
      <w:r w:rsidRPr="00B75FD2">
        <w:t>licences</w:t>
      </w:r>
      <w:proofErr w:type="spellEnd"/>
      <w:r w:rsidR="006D12D7">
        <w:t xml:space="preserve"> (where the applicant is an individual)</w:t>
      </w:r>
      <w:r w:rsidRPr="00B75FD2">
        <w:t xml:space="preserve"> for the sale of alcohol and </w:t>
      </w:r>
      <w:proofErr w:type="gramStart"/>
      <w:r w:rsidRPr="00B75FD2">
        <w:t>late night</w:t>
      </w:r>
      <w:proofErr w:type="gramEnd"/>
      <w:r w:rsidRPr="00B75FD2">
        <w:t xml:space="preserve"> refreshment (hot food or drink between 23:00 and 05:00 hours).</w:t>
      </w:r>
      <w:r w:rsidR="008626B8" w:rsidRPr="00B75FD2">
        <w:t xml:space="preserve">  </w:t>
      </w:r>
    </w:p>
    <w:p w14:paraId="1990D7F5" w14:textId="77777777" w:rsidR="006C6853" w:rsidRPr="00B75FD2" w:rsidRDefault="006C6853" w:rsidP="008626B8">
      <w:pPr>
        <w:pStyle w:val="ListParagraph"/>
      </w:pPr>
    </w:p>
    <w:p w14:paraId="3C41F555" w14:textId="77777777" w:rsidR="00A70321" w:rsidRPr="00B75FD2" w:rsidRDefault="008626B8" w:rsidP="00507BF8">
      <w:pPr>
        <w:pStyle w:val="BodyText"/>
        <w:tabs>
          <w:tab w:val="left" w:pos="939"/>
        </w:tabs>
        <w:ind w:left="360" w:right="242"/>
        <w:jc w:val="both"/>
      </w:pPr>
      <w:r w:rsidRPr="00B75FD2">
        <w:t>This does not apply to the licensable activity of Regulated Entertainment</w:t>
      </w:r>
      <w:r w:rsidR="00A70321" w:rsidRPr="00B75FD2">
        <w:t xml:space="preserve"> </w:t>
      </w:r>
      <w:r w:rsidR="00A70321" w:rsidRPr="00B75FD2">
        <w:rPr>
          <w:u w:val="single"/>
        </w:rPr>
        <w:t>ONLY</w:t>
      </w:r>
      <w:r w:rsidRPr="00B75FD2">
        <w:t xml:space="preserve"> or Club premises certificate and temporary event notices (TEN).</w:t>
      </w:r>
      <w:r w:rsidR="00A70321" w:rsidRPr="00B75FD2">
        <w:t xml:space="preserve">  However, they will commit a criminal offence if they work illegally.</w:t>
      </w:r>
    </w:p>
    <w:p w14:paraId="496D9C10" w14:textId="77777777" w:rsidR="00122670" w:rsidRDefault="00122670" w:rsidP="008626B8">
      <w:pPr>
        <w:pStyle w:val="BodyText"/>
        <w:tabs>
          <w:tab w:val="left" w:pos="939"/>
        </w:tabs>
        <w:ind w:right="242"/>
        <w:jc w:val="both"/>
      </w:pPr>
    </w:p>
    <w:p w14:paraId="40F131FB" w14:textId="77777777" w:rsidR="002B39DC" w:rsidRPr="00B75FD2" w:rsidRDefault="002B39DC" w:rsidP="008626B8">
      <w:pPr>
        <w:pStyle w:val="BodyText"/>
        <w:tabs>
          <w:tab w:val="left" w:pos="939"/>
        </w:tabs>
        <w:ind w:right="242"/>
        <w:jc w:val="both"/>
      </w:pPr>
    </w:p>
    <w:p w14:paraId="4FCB1DF4" w14:textId="6537E1BC" w:rsidR="003D63EE" w:rsidRPr="00B75FD2" w:rsidRDefault="006D12D7" w:rsidP="00EA7395">
      <w:pPr>
        <w:pStyle w:val="BodyText"/>
        <w:numPr>
          <w:ilvl w:val="1"/>
          <w:numId w:val="18"/>
        </w:numPr>
        <w:tabs>
          <w:tab w:val="left" w:pos="939"/>
        </w:tabs>
        <w:spacing w:before="70" w:line="238" w:lineRule="auto"/>
        <w:ind w:right="242" w:hanging="696"/>
        <w:jc w:val="both"/>
      </w:pPr>
      <w:r>
        <w:lastRenderedPageBreak/>
        <w:t>Applications</w:t>
      </w:r>
      <w:r w:rsidR="003D63EE" w:rsidRPr="00B75FD2">
        <w:t xml:space="preserve"> for a person</w:t>
      </w:r>
      <w:r w:rsidR="001109DB" w:rsidRPr="00B75FD2">
        <w:t>al</w:t>
      </w:r>
      <w:r w:rsidR="003D63EE" w:rsidRPr="00B75FD2">
        <w:t xml:space="preserve"> or premises</w:t>
      </w:r>
      <w:r>
        <w:t xml:space="preserve"> (where they are an individual)</w:t>
      </w:r>
      <w:r w:rsidR="003D63EE" w:rsidRPr="00B75FD2">
        <w:t xml:space="preserve"> </w:t>
      </w:r>
      <w:proofErr w:type="spellStart"/>
      <w:r w:rsidR="003D63EE" w:rsidRPr="00B75FD2">
        <w:t>licence</w:t>
      </w:r>
      <w:proofErr w:type="spellEnd"/>
      <w:r w:rsidR="003D63EE" w:rsidRPr="00B75FD2">
        <w:t xml:space="preserve"> (for sale of alcohol/provision of </w:t>
      </w:r>
      <w:proofErr w:type="gramStart"/>
      <w:r w:rsidR="003D63EE" w:rsidRPr="00B75FD2">
        <w:t>late night</w:t>
      </w:r>
      <w:proofErr w:type="gramEnd"/>
      <w:r w:rsidR="003D63EE" w:rsidRPr="00B75FD2">
        <w:t xml:space="preserve"> refreshment) must be able to satisfy the Licensing Authority that they have permission to be in the United Kingdom (UK), and are entitled to undertake work relating to the carrying on of a licensable activity.  Essentially this means that </w:t>
      </w:r>
      <w:proofErr w:type="spellStart"/>
      <w:r w:rsidR="003D63EE" w:rsidRPr="00B75FD2">
        <w:t>licence</w:t>
      </w:r>
      <w:proofErr w:type="spellEnd"/>
      <w:r w:rsidR="003D63EE" w:rsidRPr="00B75FD2">
        <w:t xml:space="preserve"> cannot be granted to disqualified persons who are:</w:t>
      </w:r>
    </w:p>
    <w:p w14:paraId="1177B2ED" w14:textId="77777777" w:rsidR="003D63EE" w:rsidRPr="00B75FD2" w:rsidRDefault="003D63EE" w:rsidP="00EA7395">
      <w:pPr>
        <w:pStyle w:val="BodyText"/>
        <w:numPr>
          <w:ilvl w:val="0"/>
          <w:numId w:val="16"/>
        </w:numPr>
        <w:tabs>
          <w:tab w:val="left" w:pos="939"/>
        </w:tabs>
        <w:ind w:right="242"/>
        <w:jc w:val="both"/>
      </w:pPr>
      <w:r w:rsidRPr="00B75FD2">
        <w:t>Unlawfully present in the UK,</w:t>
      </w:r>
    </w:p>
    <w:p w14:paraId="3817E22C" w14:textId="77777777" w:rsidR="003D63EE" w:rsidRPr="00B75FD2" w:rsidRDefault="003D63EE" w:rsidP="00EA7395">
      <w:pPr>
        <w:pStyle w:val="BodyText"/>
        <w:numPr>
          <w:ilvl w:val="0"/>
          <w:numId w:val="16"/>
        </w:numPr>
        <w:tabs>
          <w:tab w:val="left" w:pos="939"/>
        </w:tabs>
        <w:ind w:right="242"/>
        <w:jc w:val="both"/>
      </w:pPr>
      <w:r w:rsidRPr="00B75FD2">
        <w:t>Not permitted to work in the UK,</w:t>
      </w:r>
    </w:p>
    <w:p w14:paraId="074C950B" w14:textId="77777777" w:rsidR="003D63EE" w:rsidRPr="00B75FD2" w:rsidRDefault="003D63EE" w:rsidP="00EA7395">
      <w:pPr>
        <w:pStyle w:val="BodyText"/>
        <w:numPr>
          <w:ilvl w:val="0"/>
          <w:numId w:val="16"/>
        </w:numPr>
        <w:tabs>
          <w:tab w:val="left" w:pos="939"/>
        </w:tabs>
        <w:ind w:right="242"/>
        <w:jc w:val="both"/>
      </w:pPr>
      <w:r w:rsidRPr="00B75FD2">
        <w:t xml:space="preserve">Permitted to work, but </w:t>
      </w:r>
      <w:r w:rsidR="00B56E17" w:rsidRPr="00B75FD2">
        <w:t>not in this licensable activity.</w:t>
      </w:r>
    </w:p>
    <w:p w14:paraId="1FFE7F6B" w14:textId="77777777" w:rsidR="00B56E17" w:rsidRPr="00B75FD2" w:rsidRDefault="00B56E17" w:rsidP="00B56E17">
      <w:pPr>
        <w:pStyle w:val="BodyText"/>
        <w:tabs>
          <w:tab w:val="left" w:pos="939"/>
        </w:tabs>
        <w:ind w:left="939" w:right="242"/>
        <w:jc w:val="both"/>
      </w:pPr>
    </w:p>
    <w:p w14:paraId="016AFD19" w14:textId="77777777" w:rsidR="00B56E17" w:rsidRPr="00B75FD2" w:rsidRDefault="00B56E17" w:rsidP="001D05A3">
      <w:pPr>
        <w:pStyle w:val="BodyText"/>
        <w:tabs>
          <w:tab w:val="left" w:pos="939"/>
        </w:tabs>
        <w:ind w:left="426" w:right="242"/>
        <w:jc w:val="both"/>
      </w:pPr>
      <w:r w:rsidRPr="00B75FD2">
        <w:t>Applications from disqualified persons above will be classed as invalid and will be rejected.</w:t>
      </w:r>
    </w:p>
    <w:p w14:paraId="007C57AA" w14:textId="77777777" w:rsidR="003D63EE" w:rsidRPr="00B75FD2" w:rsidRDefault="003D63EE" w:rsidP="003D63EE">
      <w:pPr>
        <w:pStyle w:val="ListParagraph"/>
      </w:pPr>
    </w:p>
    <w:p w14:paraId="3D3BD559" w14:textId="5B75430E" w:rsidR="003D63EE" w:rsidRPr="00B75FD2" w:rsidRDefault="003D63EE" w:rsidP="00EA7395">
      <w:pPr>
        <w:pStyle w:val="BodyText"/>
        <w:numPr>
          <w:ilvl w:val="1"/>
          <w:numId w:val="18"/>
        </w:numPr>
        <w:tabs>
          <w:tab w:val="left" w:pos="939"/>
        </w:tabs>
        <w:spacing w:before="70" w:line="238" w:lineRule="auto"/>
        <w:ind w:right="242" w:hanging="696"/>
        <w:jc w:val="both"/>
      </w:pPr>
      <w:r w:rsidRPr="00B75FD2">
        <w:t xml:space="preserve">The application for </w:t>
      </w:r>
      <w:r w:rsidR="00B56E17" w:rsidRPr="00B75FD2">
        <w:t xml:space="preserve">personal and premises </w:t>
      </w:r>
      <w:proofErr w:type="spellStart"/>
      <w:r w:rsidRPr="00B75FD2">
        <w:t>licences</w:t>
      </w:r>
      <w:proofErr w:type="spellEnd"/>
      <w:r w:rsidRPr="00B75FD2">
        <w:t xml:space="preserve"> </w:t>
      </w:r>
      <w:r w:rsidR="00A37BFC" w:rsidRPr="00B75FD2">
        <w:t>must</w:t>
      </w:r>
      <w:r w:rsidRPr="00B75FD2">
        <w:t xml:space="preserve"> </w:t>
      </w:r>
      <w:r w:rsidR="00A37BFC" w:rsidRPr="00B75FD2">
        <w:t xml:space="preserve">submit one of the documents listed in Annex A of </w:t>
      </w:r>
      <w:r w:rsidR="006D12D7">
        <w:t>the Home Office’s Employer right to work checks supporting guidance (</w:t>
      </w:r>
      <w:hyperlink r:id="rId19" w:history="1">
        <w:r w:rsidR="002B39DC" w:rsidRPr="00436968">
          <w:rPr>
            <w:rStyle w:val="Hyperlink"/>
          </w:rPr>
          <w:t>https://www.gov.uk/government/publications/right-to-work-checks-employers-guide</w:t>
        </w:r>
      </w:hyperlink>
      <w:r w:rsidR="006D12D7">
        <w:t>)</w:t>
      </w:r>
      <w:r w:rsidR="002B39DC">
        <w:t xml:space="preserve"> </w:t>
      </w:r>
      <w:r w:rsidR="00A37BFC" w:rsidRPr="00B75FD2">
        <w:t xml:space="preserve">with their application, to show that they have </w:t>
      </w:r>
      <w:r w:rsidR="006D12D7">
        <w:t xml:space="preserve"> the right to work in</w:t>
      </w:r>
      <w:r w:rsidR="00A37BFC" w:rsidRPr="00B75FD2">
        <w:t xml:space="preserve"> the UK and to undertake work in a licensable activity.</w:t>
      </w:r>
      <w:r w:rsidR="00493680" w:rsidRPr="00B75FD2">
        <w:t xml:space="preserve">  Applicants may provide photocopies or scanned copies of the documents, which do not need to be endorsed as a copy of the original. Applicants are not required to submit original copies of </w:t>
      </w:r>
      <w:r w:rsidR="007F773B" w:rsidRPr="00B75FD2">
        <w:t>d</w:t>
      </w:r>
      <w:r w:rsidR="00493680" w:rsidRPr="00B75FD2">
        <w:t>ocuments.</w:t>
      </w:r>
      <w:r w:rsidR="008D2AE3">
        <w:t xml:space="preserve">  As an alternative to using one of the documents listed in the above guidance, applicants may choose to demonstrate their right to work by allowing this Licensing Authority to carry out a check with the Home Office online right to work checking service.  As a </w:t>
      </w:r>
      <w:r w:rsidR="00C87827">
        <w:t>result,</w:t>
      </w:r>
      <w:r w:rsidR="008D2AE3">
        <w:t xml:space="preserve"> we invite applicants to provide their shared code in their application.  This code along with the </w:t>
      </w:r>
      <w:r w:rsidR="00C87827">
        <w:t>applicant’s</w:t>
      </w:r>
      <w:r w:rsidR="008D2AE3">
        <w:t xml:space="preserve"> date of birth allows this Licensing Authority to check their immigration status via the online service (</w:t>
      </w:r>
      <w:hyperlink r:id="rId20" w:history="1">
        <w:r w:rsidR="008D2AE3" w:rsidRPr="00A10850">
          <w:rPr>
            <w:rStyle w:val="Hyperlink"/>
          </w:rPr>
          <w:t>https://www.gov.uk/view-right-to-work</w:t>
        </w:r>
      </w:hyperlink>
      <w:r w:rsidR="008D2AE3">
        <w:t>)</w:t>
      </w:r>
      <w:r w:rsidR="00C87827">
        <w:t>.</w:t>
      </w:r>
    </w:p>
    <w:p w14:paraId="3B748C56" w14:textId="77777777" w:rsidR="007F773B" w:rsidRPr="00B75FD2" w:rsidRDefault="007F773B" w:rsidP="002B39DC">
      <w:pPr>
        <w:pStyle w:val="BodyText"/>
        <w:tabs>
          <w:tab w:val="left" w:pos="939"/>
        </w:tabs>
        <w:ind w:left="0" w:right="242"/>
        <w:jc w:val="both"/>
      </w:pPr>
    </w:p>
    <w:p w14:paraId="01389809" w14:textId="77777777" w:rsidR="007F773B" w:rsidRPr="00B75FD2" w:rsidRDefault="007F773B" w:rsidP="00EA7395">
      <w:pPr>
        <w:pStyle w:val="BodyText"/>
        <w:numPr>
          <w:ilvl w:val="1"/>
          <w:numId w:val="18"/>
        </w:numPr>
        <w:tabs>
          <w:tab w:val="left" w:pos="939"/>
        </w:tabs>
        <w:spacing w:before="70" w:line="238" w:lineRule="auto"/>
        <w:ind w:right="242" w:hanging="696"/>
        <w:jc w:val="both"/>
      </w:pPr>
      <w:r w:rsidRPr="00B75FD2">
        <w:t xml:space="preserve">Where an applicant has restrictions on the length of time they may work in the UK, a premises </w:t>
      </w:r>
      <w:proofErr w:type="spellStart"/>
      <w:r w:rsidRPr="00B75FD2">
        <w:t>licence</w:t>
      </w:r>
      <w:proofErr w:type="spellEnd"/>
      <w:r w:rsidRPr="00B75FD2">
        <w:t xml:space="preserve"> or personal </w:t>
      </w:r>
      <w:proofErr w:type="spellStart"/>
      <w:r w:rsidRPr="00B75FD2">
        <w:t>licence</w:t>
      </w:r>
      <w:proofErr w:type="spellEnd"/>
      <w:r w:rsidRPr="00B75FD2">
        <w:t xml:space="preserve"> may still be issued, but the </w:t>
      </w:r>
      <w:proofErr w:type="spellStart"/>
      <w:r w:rsidRPr="00B75FD2">
        <w:t>licence</w:t>
      </w:r>
      <w:proofErr w:type="spellEnd"/>
      <w:r w:rsidRPr="00B75FD2">
        <w:t xml:space="preserve"> will cease to have effect when the right to work lapses.</w:t>
      </w:r>
    </w:p>
    <w:p w14:paraId="732D4E1C" w14:textId="77777777" w:rsidR="00A37BFC" w:rsidRPr="00B75FD2" w:rsidRDefault="00A37BFC" w:rsidP="00A37BFC">
      <w:pPr>
        <w:pStyle w:val="BodyText"/>
        <w:tabs>
          <w:tab w:val="left" w:pos="939"/>
        </w:tabs>
        <w:ind w:right="242"/>
        <w:jc w:val="both"/>
      </w:pPr>
    </w:p>
    <w:p w14:paraId="2C1A74E5" w14:textId="77777777" w:rsidR="00A37BFC" w:rsidRPr="00B75FD2" w:rsidRDefault="00A37BFC" w:rsidP="00EA7395">
      <w:pPr>
        <w:pStyle w:val="BodyText"/>
        <w:numPr>
          <w:ilvl w:val="1"/>
          <w:numId w:val="18"/>
        </w:numPr>
        <w:tabs>
          <w:tab w:val="left" w:pos="939"/>
        </w:tabs>
        <w:spacing w:before="70" w:line="238" w:lineRule="auto"/>
        <w:ind w:right="242" w:hanging="696"/>
        <w:jc w:val="both"/>
      </w:pPr>
      <w:r w:rsidRPr="00B75FD2">
        <w:t xml:space="preserve">A premises or personal </w:t>
      </w:r>
      <w:proofErr w:type="spellStart"/>
      <w:r w:rsidRPr="00B75FD2">
        <w:t>licence</w:t>
      </w:r>
      <w:proofErr w:type="spellEnd"/>
      <w:r w:rsidRPr="00B75FD2">
        <w:t xml:space="preserve"> issued in respect of an application made on or after 6 April 2017 will lapse if the holder’s permission to live or work in the UK comes to an end.  The licensing authority is under no duty to carry out on-going immigration checks to see whether a </w:t>
      </w:r>
      <w:proofErr w:type="spellStart"/>
      <w:r w:rsidRPr="00B75FD2">
        <w:t>licence</w:t>
      </w:r>
      <w:proofErr w:type="spellEnd"/>
      <w:r w:rsidRPr="00B75FD2">
        <w:t xml:space="preserve">-holder’s permission to be in the UK has been </w:t>
      </w:r>
      <w:proofErr w:type="gramStart"/>
      <w:r w:rsidRPr="00B75FD2">
        <w:t>brought to an end</w:t>
      </w:r>
      <w:proofErr w:type="gramEnd"/>
      <w:r w:rsidRPr="00B75FD2">
        <w:t xml:space="preserve">, and the Act does not place a duty on the licensing authority to withdraw or revoke the </w:t>
      </w:r>
      <w:proofErr w:type="spellStart"/>
      <w:r w:rsidRPr="00B75FD2">
        <w:t>licence</w:t>
      </w:r>
      <w:proofErr w:type="spellEnd"/>
      <w:r w:rsidRPr="00B75FD2">
        <w:t xml:space="preserve"> if this occurs.</w:t>
      </w:r>
    </w:p>
    <w:p w14:paraId="0E0349CA" w14:textId="77777777" w:rsidR="00B56E17" w:rsidRDefault="00B56E17" w:rsidP="00B56E17">
      <w:pPr>
        <w:pStyle w:val="BodyText"/>
        <w:tabs>
          <w:tab w:val="left" w:pos="939"/>
        </w:tabs>
        <w:ind w:right="242"/>
        <w:jc w:val="both"/>
      </w:pPr>
    </w:p>
    <w:p w14:paraId="2F3280A2" w14:textId="77777777" w:rsidR="004779E1" w:rsidRPr="00B75FD2" w:rsidRDefault="00B56E17" w:rsidP="00EA7395">
      <w:pPr>
        <w:pStyle w:val="BodyText"/>
        <w:numPr>
          <w:ilvl w:val="1"/>
          <w:numId w:val="18"/>
        </w:numPr>
        <w:tabs>
          <w:tab w:val="left" w:pos="939"/>
        </w:tabs>
        <w:spacing w:before="70" w:line="238" w:lineRule="auto"/>
        <w:ind w:right="242" w:hanging="696"/>
        <w:jc w:val="both"/>
      </w:pPr>
      <w:r w:rsidRPr="00B75FD2">
        <w:t xml:space="preserve">The Home Office </w:t>
      </w:r>
      <w:r w:rsidR="004779E1" w:rsidRPr="00B75FD2">
        <w:t xml:space="preserve">as a Responsible Authority </w:t>
      </w:r>
      <w:r w:rsidRPr="00B75FD2">
        <w:t xml:space="preserve">may request a review of a </w:t>
      </w:r>
      <w:proofErr w:type="spellStart"/>
      <w:r w:rsidRPr="00B75FD2">
        <w:t>licence</w:t>
      </w:r>
      <w:proofErr w:type="spellEnd"/>
      <w:r w:rsidRPr="00B75FD2">
        <w:t xml:space="preserve">, where a </w:t>
      </w:r>
      <w:proofErr w:type="spellStart"/>
      <w:r w:rsidRPr="00B75FD2">
        <w:t>licence</w:t>
      </w:r>
      <w:proofErr w:type="spellEnd"/>
      <w:r w:rsidRPr="00B75FD2">
        <w:t xml:space="preserve"> is prejudicial to the prevention of illegal working.</w:t>
      </w:r>
      <w:r w:rsidR="004779E1" w:rsidRPr="00B75FD2">
        <w:t xml:space="preserve">  This may be </w:t>
      </w:r>
      <w:proofErr w:type="gramStart"/>
      <w:r w:rsidR="004779E1" w:rsidRPr="00B75FD2">
        <w:t>as a result of</w:t>
      </w:r>
      <w:proofErr w:type="gramEnd"/>
      <w:r w:rsidR="004779E1" w:rsidRPr="00B75FD2">
        <w:t>:</w:t>
      </w:r>
    </w:p>
    <w:p w14:paraId="3F7D8DCF" w14:textId="77777777" w:rsidR="004779E1" w:rsidRPr="00B75FD2" w:rsidRDefault="004779E1" w:rsidP="00EA7395">
      <w:pPr>
        <w:pStyle w:val="BodyText"/>
        <w:numPr>
          <w:ilvl w:val="0"/>
          <w:numId w:val="17"/>
        </w:numPr>
        <w:tabs>
          <w:tab w:val="left" w:pos="939"/>
        </w:tabs>
        <w:ind w:right="242"/>
        <w:jc w:val="both"/>
      </w:pPr>
      <w:r w:rsidRPr="00B75FD2">
        <w:t>An enforcement operation or data sharing that identifies a relevant offence,</w:t>
      </w:r>
    </w:p>
    <w:p w14:paraId="4EB61890" w14:textId="77777777" w:rsidR="004779E1" w:rsidRPr="00B75FD2" w:rsidRDefault="004779E1" w:rsidP="00EA7395">
      <w:pPr>
        <w:pStyle w:val="BodyText"/>
        <w:numPr>
          <w:ilvl w:val="0"/>
          <w:numId w:val="17"/>
        </w:numPr>
        <w:tabs>
          <w:tab w:val="left" w:pos="939"/>
        </w:tabs>
        <w:ind w:right="242"/>
        <w:jc w:val="both"/>
      </w:pPr>
      <w:r w:rsidRPr="00B75FD2">
        <w:lastRenderedPageBreak/>
        <w:t>The issue of a civil penalty for employing illegal workers,</w:t>
      </w:r>
    </w:p>
    <w:p w14:paraId="3AD92866" w14:textId="5D238B39" w:rsidR="004779E1" w:rsidRDefault="004779E1" w:rsidP="00EA7395">
      <w:pPr>
        <w:pStyle w:val="BodyText"/>
        <w:numPr>
          <w:ilvl w:val="0"/>
          <w:numId w:val="17"/>
        </w:numPr>
        <w:tabs>
          <w:tab w:val="left" w:pos="939"/>
        </w:tabs>
        <w:ind w:right="242"/>
        <w:jc w:val="both"/>
      </w:pPr>
      <w:r w:rsidRPr="00B75FD2">
        <w:t xml:space="preserve">The identification of a </w:t>
      </w:r>
      <w:proofErr w:type="spellStart"/>
      <w:r w:rsidRPr="00B75FD2">
        <w:t>licence</w:t>
      </w:r>
      <w:proofErr w:type="spellEnd"/>
      <w:r w:rsidRPr="00B75FD2">
        <w:t xml:space="preserve"> holder whose leave to be in the UK, or their permission to work, has come to an end.</w:t>
      </w:r>
    </w:p>
    <w:p w14:paraId="37A0DFA7" w14:textId="0A6A8977" w:rsidR="006C2333" w:rsidRDefault="006C2333" w:rsidP="00CD276D">
      <w:pPr>
        <w:pStyle w:val="BodyText"/>
        <w:tabs>
          <w:tab w:val="left" w:pos="939"/>
        </w:tabs>
        <w:ind w:left="0" w:right="242"/>
        <w:jc w:val="both"/>
      </w:pPr>
    </w:p>
    <w:p w14:paraId="3FF9ACCC" w14:textId="16DC1B34" w:rsidR="00CD276D" w:rsidRPr="00244A02" w:rsidRDefault="00CD276D" w:rsidP="00EA7395">
      <w:pPr>
        <w:pStyle w:val="Heading3"/>
        <w:numPr>
          <w:ilvl w:val="0"/>
          <w:numId w:val="18"/>
        </w:numPr>
        <w:tabs>
          <w:tab w:val="left" w:pos="939"/>
        </w:tabs>
        <w:spacing w:before="58"/>
        <w:ind w:right="242" w:hanging="644"/>
        <w:jc w:val="both"/>
      </w:pPr>
      <w:bookmarkStart w:id="6" w:name="_Hlk123746130"/>
      <w:r w:rsidRPr="00244A02">
        <w:t>Representations by “Other Persons”</w:t>
      </w:r>
    </w:p>
    <w:p w14:paraId="560C0A54" w14:textId="77777777" w:rsidR="0081432F" w:rsidRDefault="0081432F" w:rsidP="0081432F">
      <w:pPr>
        <w:pStyle w:val="BodyText"/>
        <w:tabs>
          <w:tab w:val="left" w:pos="939"/>
        </w:tabs>
        <w:ind w:left="0" w:right="242"/>
        <w:jc w:val="both"/>
      </w:pPr>
    </w:p>
    <w:p w14:paraId="08BF568D" w14:textId="0305CC14" w:rsidR="008072FE" w:rsidRDefault="008072FE" w:rsidP="00EA7395">
      <w:pPr>
        <w:pStyle w:val="BodyText"/>
        <w:numPr>
          <w:ilvl w:val="1"/>
          <w:numId w:val="18"/>
        </w:numPr>
        <w:tabs>
          <w:tab w:val="left" w:pos="939"/>
        </w:tabs>
        <w:spacing w:before="70" w:line="238" w:lineRule="auto"/>
        <w:ind w:right="242" w:hanging="696"/>
        <w:jc w:val="both"/>
      </w:pPr>
      <w:r>
        <w:t xml:space="preserve">Other person includes </w:t>
      </w:r>
      <w:r w:rsidRPr="008072FE">
        <w:t>any individual, body or business</w:t>
      </w:r>
      <w:r>
        <w:t>.</w:t>
      </w:r>
    </w:p>
    <w:p w14:paraId="3DD832D7" w14:textId="77777777" w:rsidR="008072FE" w:rsidRDefault="008072FE" w:rsidP="002B39DC">
      <w:pPr>
        <w:pStyle w:val="BodyText"/>
        <w:tabs>
          <w:tab w:val="left" w:pos="939"/>
        </w:tabs>
        <w:spacing w:before="70" w:line="238" w:lineRule="auto"/>
        <w:ind w:left="360" w:right="242"/>
        <w:jc w:val="both"/>
      </w:pPr>
    </w:p>
    <w:p w14:paraId="6D32884F" w14:textId="33577960" w:rsidR="0081432F" w:rsidRDefault="0081432F" w:rsidP="00EA7395">
      <w:pPr>
        <w:pStyle w:val="BodyText"/>
        <w:numPr>
          <w:ilvl w:val="1"/>
          <w:numId w:val="18"/>
        </w:numPr>
        <w:tabs>
          <w:tab w:val="left" w:pos="939"/>
        </w:tabs>
        <w:spacing w:before="70" w:line="238" w:lineRule="auto"/>
        <w:ind w:right="242" w:hanging="696"/>
        <w:jc w:val="both"/>
      </w:pPr>
      <w:r>
        <w:t>Representations against or for an application must be in writing</w:t>
      </w:r>
      <w:r w:rsidR="00244A02">
        <w:t>, either by post or email.  For it to be considered as a valid representation it must:</w:t>
      </w:r>
    </w:p>
    <w:p w14:paraId="61599289" w14:textId="4C677175" w:rsidR="00244A02" w:rsidRDefault="00244A02" w:rsidP="00244A02">
      <w:pPr>
        <w:pStyle w:val="BodyText"/>
        <w:tabs>
          <w:tab w:val="left" w:pos="939"/>
        </w:tabs>
        <w:spacing w:before="70" w:line="238" w:lineRule="auto"/>
        <w:ind w:left="360" w:right="242"/>
        <w:jc w:val="both"/>
      </w:pPr>
    </w:p>
    <w:p w14:paraId="555A9853" w14:textId="2E164649" w:rsidR="00244A02" w:rsidRDefault="00244A02" w:rsidP="00EA7395">
      <w:pPr>
        <w:pStyle w:val="BodyText"/>
        <w:numPr>
          <w:ilvl w:val="0"/>
          <w:numId w:val="56"/>
        </w:numPr>
        <w:tabs>
          <w:tab w:val="left" w:pos="709"/>
        </w:tabs>
        <w:spacing w:before="70" w:line="238" w:lineRule="auto"/>
        <w:ind w:right="242" w:hanging="371"/>
        <w:jc w:val="both"/>
      </w:pPr>
      <w:r>
        <w:t xml:space="preserve">Be “relevant”, in that it </w:t>
      </w:r>
      <w:r w:rsidR="001F5CA1">
        <w:t>states</w:t>
      </w:r>
      <w:r>
        <w:t xml:space="preserve"> the reasons for making the representation, which must include how the proposed </w:t>
      </w:r>
      <w:proofErr w:type="spellStart"/>
      <w:r>
        <w:t>licence</w:t>
      </w:r>
      <w:proofErr w:type="spellEnd"/>
      <w:r>
        <w:t xml:space="preserve"> will have an effect or potential effect of the on one or more of the four licensing objectives (see section 5 above),</w:t>
      </w:r>
    </w:p>
    <w:p w14:paraId="0F929DDE" w14:textId="77777777" w:rsidR="00244A02" w:rsidRDefault="00244A02" w:rsidP="00244A02">
      <w:pPr>
        <w:pStyle w:val="BodyText"/>
        <w:tabs>
          <w:tab w:val="left" w:pos="939"/>
        </w:tabs>
        <w:spacing w:before="70" w:line="238" w:lineRule="auto"/>
        <w:ind w:left="360" w:right="242"/>
        <w:jc w:val="both"/>
      </w:pPr>
    </w:p>
    <w:p w14:paraId="06BF0ED7" w14:textId="4DBBD3C1" w:rsidR="00244A02" w:rsidRDefault="00244A02" w:rsidP="00EA7395">
      <w:pPr>
        <w:pStyle w:val="BodyText"/>
        <w:numPr>
          <w:ilvl w:val="0"/>
          <w:numId w:val="56"/>
        </w:numPr>
        <w:tabs>
          <w:tab w:val="left" w:pos="709"/>
        </w:tabs>
        <w:spacing w:before="70" w:line="238" w:lineRule="auto"/>
        <w:ind w:right="242" w:hanging="371"/>
        <w:jc w:val="both"/>
      </w:pPr>
      <w:r>
        <w:t xml:space="preserve">Include name and full postal address </w:t>
      </w:r>
      <w:r w:rsidR="008072FE">
        <w:t xml:space="preserve">of the person making the representation </w:t>
      </w:r>
      <w:r>
        <w:t>(Anonymous representations will not be accepted).</w:t>
      </w:r>
    </w:p>
    <w:p w14:paraId="6AA902A1" w14:textId="77777777" w:rsidR="00244A02" w:rsidRDefault="00244A02" w:rsidP="00244A02">
      <w:pPr>
        <w:pStyle w:val="BodyText"/>
        <w:tabs>
          <w:tab w:val="left" w:pos="939"/>
        </w:tabs>
        <w:spacing w:before="70" w:line="238" w:lineRule="auto"/>
        <w:ind w:left="360" w:right="242"/>
        <w:jc w:val="both"/>
      </w:pPr>
    </w:p>
    <w:p w14:paraId="377872CA" w14:textId="10663E63" w:rsidR="00244A02" w:rsidRDefault="00244A02" w:rsidP="00EA7395">
      <w:pPr>
        <w:pStyle w:val="BodyText"/>
        <w:numPr>
          <w:ilvl w:val="0"/>
          <w:numId w:val="56"/>
        </w:numPr>
        <w:tabs>
          <w:tab w:val="left" w:pos="709"/>
        </w:tabs>
        <w:spacing w:before="70" w:line="238" w:lineRule="auto"/>
        <w:ind w:right="242" w:hanging="371"/>
        <w:jc w:val="both"/>
      </w:pPr>
      <w:r>
        <w:t>Not be frivolous or vexatious (i.e. concerns issues which, at most, are minor and in relation to which no remedial steps would be warranted or proportionate; or appears to be intended to cause aggravation or annoyance, whether to a competitor or other person, without reasonable cause or justification).</w:t>
      </w:r>
    </w:p>
    <w:p w14:paraId="2959C3B0" w14:textId="77777777" w:rsidR="00CD5B08" w:rsidRDefault="00CD5B08" w:rsidP="008072FE">
      <w:pPr>
        <w:pStyle w:val="BodyText"/>
        <w:tabs>
          <w:tab w:val="left" w:pos="939"/>
        </w:tabs>
        <w:ind w:right="242"/>
        <w:jc w:val="both"/>
      </w:pPr>
    </w:p>
    <w:p w14:paraId="46A42820" w14:textId="5ABD4054" w:rsidR="0081432F" w:rsidRDefault="008072FE" w:rsidP="00EA7395">
      <w:pPr>
        <w:pStyle w:val="BodyText"/>
        <w:numPr>
          <w:ilvl w:val="1"/>
          <w:numId w:val="18"/>
        </w:numPr>
        <w:tabs>
          <w:tab w:val="left" w:pos="939"/>
        </w:tabs>
        <w:spacing w:before="70" w:line="238" w:lineRule="auto"/>
        <w:ind w:right="242" w:hanging="696"/>
        <w:jc w:val="both"/>
      </w:pPr>
      <w:r>
        <w:t>Other persons can also request a representative to make the representation on their behalf. A representative may include a legal representative, a friend, a Member of Parliament,</w:t>
      </w:r>
      <w:r w:rsidR="007355E3">
        <w:t xml:space="preserve"> or</w:t>
      </w:r>
      <w:r>
        <w:t xml:space="preserve"> a local </w:t>
      </w:r>
      <w:proofErr w:type="spellStart"/>
      <w:r>
        <w:t>councillor</w:t>
      </w:r>
      <w:proofErr w:type="spellEnd"/>
      <w:r>
        <w:t xml:space="preserve"> who can all act in such a capacity.</w:t>
      </w:r>
      <w:r w:rsidR="007355E3">
        <w:t xml:space="preserve">  In such cases </w:t>
      </w:r>
      <w:r w:rsidR="007355E3" w:rsidRPr="007355E3">
        <w:t xml:space="preserve">all dialogue and correspondence will be with the </w:t>
      </w:r>
      <w:r w:rsidR="007355E3">
        <w:t>Representative</w:t>
      </w:r>
      <w:r w:rsidR="007355E3" w:rsidRPr="007355E3">
        <w:t>.</w:t>
      </w:r>
    </w:p>
    <w:p w14:paraId="15E0A264" w14:textId="77777777" w:rsidR="001D4626" w:rsidRPr="001D4626" w:rsidRDefault="001D4626" w:rsidP="001D4626">
      <w:pPr>
        <w:pStyle w:val="BodyText"/>
        <w:tabs>
          <w:tab w:val="left" w:pos="939"/>
        </w:tabs>
        <w:spacing w:before="70" w:line="238" w:lineRule="auto"/>
        <w:ind w:left="360" w:right="242"/>
        <w:jc w:val="both"/>
        <w:rPr>
          <w:u w:val="single"/>
        </w:rPr>
      </w:pPr>
    </w:p>
    <w:p w14:paraId="3B99F03C" w14:textId="6E46315D" w:rsidR="00BD2A4F" w:rsidRPr="003F311A" w:rsidRDefault="00BD2A4F" w:rsidP="00EA7395">
      <w:pPr>
        <w:pStyle w:val="BodyText"/>
        <w:numPr>
          <w:ilvl w:val="1"/>
          <w:numId w:val="18"/>
        </w:numPr>
        <w:tabs>
          <w:tab w:val="left" w:pos="939"/>
        </w:tabs>
        <w:spacing w:before="70" w:line="238" w:lineRule="auto"/>
        <w:ind w:right="242" w:hanging="696"/>
        <w:jc w:val="both"/>
        <w:rPr>
          <w:u w:val="single"/>
        </w:rPr>
      </w:pPr>
      <w:r w:rsidRPr="00BD2A4F">
        <w:t>Representations and Disclosure of personal details</w:t>
      </w:r>
    </w:p>
    <w:p w14:paraId="5000EADC" w14:textId="45086632" w:rsidR="00BD2A4F" w:rsidRDefault="00BD2A4F" w:rsidP="00BD2A4F">
      <w:pPr>
        <w:pStyle w:val="BodyText"/>
        <w:tabs>
          <w:tab w:val="left" w:pos="939"/>
        </w:tabs>
        <w:spacing w:before="70" w:line="238" w:lineRule="auto"/>
        <w:ind w:left="360" w:right="242"/>
        <w:jc w:val="both"/>
      </w:pPr>
    </w:p>
    <w:p w14:paraId="6E455511" w14:textId="29106F28" w:rsidR="00BD2A4F" w:rsidRPr="002B39DC" w:rsidRDefault="00BD2A4F" w:rsidP="00285C0E">
      <w:pPr>
        <w:pStyle w:val="BodyText"/>
        <w:tabs>
          <w:tab w:val="left" w:pos="939"/>
        </w:tabs>
        <w:ind w:left="357" w:right="244"/>
        <w:jc w:val="both"/>
      </w:pPr>
      <w:r w:rsidRPr="002B39DC">
        <w:t xml:space="preserve">Once a valid representation is received unless it is withdrawn by the person/body etc. making the representation the decision on whether to grant the </w:t>
      </w:r>
      <w:proofErr w:type="spellStart"/>
      <w:r w:rsidRPr="002B39DC">
        <w:t>licence</w:t>
      </w:r>
      <w:proofErr w:type="spellEnd"/>
      <w:r w:rsidRPr="002B39DC">
        <w:t>/</w:t>
      </w:r>
      <w:proofErr w:type="spellStart"/>
      <w:r w:rsidRPr="002B39DC">
        <w:t>authorisation</w:t>
      </w:r>
      <w:proofErr w:type="spellEnd"/>
      <w:r w:rsidRPr="002B39DC">
        <w:t xml:space="preserve"> must be referred to the Licensing Sub-Committee.  The Licensing Authority when giving a notice of a hearing to an applicant, is required under the Licensing Act 2003 (Hearings) Regulations 2005 to provide the applicant with copies of the relevant representations that have been made.</w:t>
      </w:r>
    </w:p>
    <w:p w14:paraId="76851A82" w14:textId="19705308" w:rsidR="00FE1184" w:rsidRDefault="00FE1184" w:rsidP="00285C0E">
      <w:pPr>
        <w:pStyle w:val="BodyText"/>
        <w:tabs>
          <w:tab w:val="left" w:pos="939"/>
        </w:tabs>
        <w:ind w:left="357" w:right="244"/>
        <w:jc w:val="both"/>
      </w:pPr>
    </w:p>
    <w:p w14:paraId="22E646AA" w14:textId="77777777" w:rsidR="007B6D1C" w:rsidRPr="002B39DC" w:rsidRDefault="007B6D1C" w:rsidP="00285C0E">
      <w:pPr>
        <w:pStyle w:val="BodyText"/>
        <w:tabs>
          <w:tab w:val="left" w:pos="939"/>
        </w:tabs>
        <w:ind w:left="357" w:right="244"/>
        <w:jc w:val="both"/>
      </w:pPr>
    </w:p>
    <w:p w14:paraId="052E2211" w14:textId="2E695961" w:rsidR="00FE1184" w:rsidRPr="002B39DC" w:rsidRDefault="00FE1184" w:rsidP="002B39DC">
      <w:pPr>
        <w:pStyle w:val="BodyText"/>
        <w:tabs>
          <w:tab w:val="left" w:pos="939"/>
        </w:tabs>
        <w:ind w:left="357" w:right="244"/>
        <w:jc w:val="both"/>
      </w:pPr>
      <w:r w:rsidRPr="002B39DC">
        <w:lastRenderedPageBreak/>
        <w:t xml:space="preserve">The Licensing Authority must provide all representations to the applicant unredacted </w:t>
      </w:r>
      <w:r w:rsidR="00DE0538" w:rsidRPr="002B39DC">
        <w:t>as required by the above legislation.  The only exception to this is where licensing authorities consider that the person who has made the representation has a genuine and well-founded fear of intimidation.  In such circumstances the Licensing Authority will follow the Secretary of State’s Guidance and the House of Commons Briefing Paper, dated 6</w:t>
      </w:r>
      <w:r w:rsidR="00DE0538" w:rsidRPr="003F311A">
        <w:rPr>
          <w:vertAlign w:val="superscript"/>
        </w:rPr>
        <w:t>th</w:t>
      </w:r>
      <w:r w:rsidR="00DE0538" w:rsidRPr="002B39DC">
        <w:t xml:space="preserve"> July 2018: Alcohol: objecting to a </w:t>
      </w:r>
      <w:proofErr w:type="spellStart"/>
      <w:r w:rsidR="00DE0538" w:rsidRPr="002B39DC">
        <w:t>licence</w:t>
      </w:r>
      <w:proofErr w:type="spellEnd"/>
      <w:r w:rsidR="00DE0538" w:rsidRPr="002B39DC">
        <w:t xml:space="preserve">.  In these circumstances the Licensing Authority may decide to withhold some or </w:t>
      </w:r>
      <w:proofErr w:type="gramStart"/>
      <w:r w:rsidR="00DE0538" w:rsidRPr="002B39DC">
        <w:t>all of</w:t>
      </w:r>
      <w:proofErr w:type="gramEnd"/>
      <w:r w:rsidR="00DE0538" w:rsidRPr="002B39DC">
        <w:t xml:space="preserve"> the person’s personal details from the applicant, giving only minimal details (such as street name or general location within a street). However, withholding such details will only be considered where the circumstances justify such action</w:t>
      </w:r>
      <w:r w:rsidR="00FE0462" w:rsidRPr="002B39DC">
        <w:t>.</w:t>
      </w:r>
    </w:p>
    <w:bookmarkEnd w:id="6"/>
    <w:p w14:paraId="0746FDAA" w14:textId="77777777" w:rsidR="0081432F" w:rsidRPr="002B39DC" w:rsidRDefault="0081432F" w:rsidP="0081432F">
      <w:pPr>
        <w:pStyle w:val="BodyText"/>
        <w:tabs>
          <w:tab w:val="left" w:pos="939"/>
        </w:tabs>
        <w:ind w:right="242"/>
        <w:jc w:val="both"/>
      </w:pPr>
    </w:p>
    <w:p w14:paraId="0D4D97BC" w14:textId="77777777" w:rsidR="00210873" w:rsidRPr="00B03FB2" w:rsidRDefault="00C128CC" w:rsidP="00EA7395">
      <w:pPr>
        <w:pStyle w:val="Heading3"/>
        <w:numPr>
          <w:ilvl w:val="0"/>
          <w:numId w:val="18"/>
        </w:numPr>
        <w:tabs>
          <w:tab w:val="left" w:pos="939"/>
        </w:tabs>
        <w:spacing w:before="58"/>
        <w:ind w:right="242" w:hanging="644"/>
        <w:jc w:val="both"/>
        <w:rPr>
          <w:b w:val="0"/>
          <w:bCs w:val="0"/>
        </w:rPr>
      </w:pPr>
      <w:r w:rsidRPr="00B03FB2">
        <w:t>Crime</w:t>
      </w:r>
      <w:r w:rsidRPr="00B03FB2">
        <w:rPr>
          <w:spacing w:val="-15"/>
        </w:rPr>
        <w:t xml:space="preserve"> </w:t>
      </w:r>
      <w:r w:rsidRPr="00B03FB2">
        <w:rPr>
          <w:spacing w:val="-1"/>
        </w:rPr>
        <w:t>and</w:t>
      </w:r>
      <w:r w:rsidRPr="00B03FB2">
        <w:rPr>
          <w:spacing w:val="-15"/>
        </w:rPr>
        <w:t xml:space="preserve"> </w:t>
      </w:r>
      <w:r w:rsidRPr="00B03FB2">
        <w:rPr>
          <w:spacing w:val="-1"/>
        </w:rPr>
        <w:t>Disorder</w:t>
      </w:r>
    </w:p>
    <w:p w14:paraId="74C2C722" w14:textId="77777777" w:rsidR="00210873" w:rsidRPr="00B03FB2" w:rsidRDefault="00210873" w:rsidP="00E81D48">
      <w:pPr>
        <w:spacing w:before="11"/>
        <w:ind w:right="242"/>
        <w:jc w:val="both"/>
        <w:rPr>
          <w:rFonts w:ascii="Arial" w:eastAsia="Arial" w:hAnsi="Arial" w:cs="Arial"/>
          <w:b/>
          <w:bCs/>
          <w:sz w:val="24"/>
          <w:szCs w:val="31"/>
        </w:rPr>
      </w:pPr>
    </w:p>
    <w:p w14:paraId="6F5E5A43" w14:textId="77777777" w:rsidR="00210873" w:rsidRPr="00B03FB2" w:rsidRDefault="00C128CC" w:rsidP="00EA7395">
      <w:pPr>
        <w:pStyle w:val="BodyText"/>
        <w:numPr>
          <w:ilvl w:val="1"/>
          <w:numId w:val="18"/>
        </w:numPr>
        <w:tabs>
          <w:tab w:val="left" w:pos="939"/>
        </w:tabs>
        <w:spacing w:before="70" w:line="238" w:lineRule="auto"/>
        <w:ind w:right="242" w:hanging="696"/>
        <w:jc w:val="both"/>
      </w:pPr>
      <w:r w:rsidRPr="00B03FB2">
        <w:rPr>
          <w:spacing w:val="-1"/>
        </w:rPr>
        <w:t>Licensed</w:t>
      </w:r>
      <w:r w:rsidRPr="00B03FB2">
        <w:t xml:space="preserve"> </w:t>
      </w:r>
      <w:r w:rsidRPr="00B03FB2">
        <w:rPr>
          <w:spacing w:val="-1"/>
        </w:rPr>
        <w:t>premises,</w:t>
      </w:r>
      <w:r w:rsidRPr="00B03FB2">
        <w:rPr>
          <w:spacing w:val="-2"/>
        </w:rPr>
        <w:t xml:space="preserve"> </w:t>
      </w:r>
      <w:r w:rsidRPr="00B03FB2">
        <w:rPr>
          <w:spacing w:val="-1"/>
        </w:rPr>
        <w:t>especially</w:t>
      </w:r>
      <w:r w:rsidRPr="00B03FB2">
        <w:rPr>
          <w:spacing w:val="-3"/>
        </w:rPr>
        <w:t xml:space="preserve"> </w:t>
      </w:r>
      <w:r w:rsidRPr="00B03FB2">
        <w:t>those</w:t>
      </w:r>
      <w:r w:rsidRPr="00B03FB2">
        <w:rPr>
          <w:spacing w:val="-1"/>
        </w:rPr>
        <w:t xml:space="preserve"> offering </w:t>
      </w:r>
      <w:r w:rsidRPr="00B03FB2">
        <w:rPr>
          <w:spacing w:val="-2"/>
        </w:rPr>
        <w:t>late</w:t>
      </w:r>
      <w:r w:rsidRPr="00B03FB2">
        <w:rPr>
          <w:spacing w:val="-1"/>
        </w:rPr>
        <w:t xml:space="preserve"> night</w:t>
      </w:r>
      <w:r w:rsidRPr="00B03FB2">
        <w:t xml:space="preserve"> /</w:t>
      </w:r>
      <w:r w:rsidRPr="00B03FB2">
        <w:rPr>
          <w:spacing w:val="-2"/>
        </w:rPr>
        <w:t xml:space="preserve"> </w:t>
      </w:r>
      <w:r w:rsidRPr="00B03FB2">
        <w:rPr>
          <w:spacing w:val="-1"/>
        </w:rPr>
        <w:t>early</w:t>
      </w:r>
      <w:r w:rsidRPr="00B03FB2">
        <w:rPr>
          <w:spacing w:val="-5"/>
        </w:rPr>
        <w:t xml:space="preserve"> </w:t>
      </w:r>
      <w:r w:rsidRPr="00B03FB2">
        <w:rPr>
          <w:spacing w:val="-1"/>
        </w:rPr>
        <w:t>morning</w:t>
      </w:r>
      <w:r w:rsidRPr="00B03FB2">
        <w:rPr>
          <w:spacing w:val="65"/>
        </w:rPr>
        <w:t xml:space="preserve"> </w:t>
      </w:r>
      <w:r w:rsidR="002B4683" w:rsidRPr="00B03FB2">
        <w:t>e</w:t>
      </w:r>
      <w:r w:rsidRPr="00B03FB2">
        <w:rPr>
          <w:spacing w:val="-1"/>
        </w:rPr>
        <w:t>ntertainment,</w:t>
      </w:r>
      <w:r w:rsidRPr="00B03FB2">
        <w:t xml:space="preserve"> </w:t>
      </w:r>
      <w:r w:rsidRPr="00B03FB2">
        <w:rPr>
          <w:spacing w:val="-1"/>
        </w:rPr>
        <w:t>alcohol</w:t>
      </w:r>
      <w:r w:rsidRPr="00B03FB2">
        <w:rPr>
          <w:spacing w:val="-3"/>
        </w:rPr>
        <w:t xml:space="preserve"> </w:t>
      </w:r>
      <w:r w:rsidRPr="00B03FB2">
        <w:t>and</w:t>
      </w:r>
      <w:r w:rsidRPr="00B03FB2">
        <w:rPr>
          <w:spacing w:val="5"/>
        </w:rPr>
        <w:t xml:space="preserve"> </w:t>
      </w:r>
      <w:r w:rsidRPr="00B03FB2">
        <w:rPr>
          <w:spacing w:val="-1"/>
        </w:rPr>
        <w:t xml:space="preserve">refreshment for </w:t>
      </w:r>
      <w:r w:rsidRPr="00B03FB2">
        <w:rPr>
          <w:spacing w:val="-2"/>
        </w:rPr>
        <w:t>large</w:t>
      </w:r>
      <w:r w:rsidRPr="00B03FB2">
        <w:rPr>
          <w:spacing w:val="1"/>
        </w:rPr>
        <w:t xml:space="preserve"> </w:t>
      </w:r>
      <w:r w:rsidRPr="00B03FB2">
        <w:rPr>
          <w:spacing w:val="-2"/>
        </w:rPr>
        <w:t xml:space="preserve">numbers </w:t>
      </w:r>
      <w:r w:rsidRPr="00B03FB2">
        <w:rPr>
          <w:spacing w:val="-1"/>
        </w:rPr>
        <w:t>of</w:t>
      </w:r>
      <w:r w:rsidRPr="00B03FB2">
        <w:t xml:space="preserve"> </w:t>
      </w:r>
      <w:r w:rsidRPr="00B03FB2">
        <w:rPr>
          <w:spacing w:val="-2"/>
        </w:rPr>
        <w:t xml:space="preserve">people, </w:t>
      </w:r>
      <w:r w:rsidRPr="00B03FB2">
        <w:rPr>
          <w:spacing w:val="-1"/>
        </w:rPr>
        <w:t xml:space="preserve">can </w:t>
      </w:r>
      <w:r w:rsidRPr="00B03FB2">
        <w:t>be</w:t>
      </w:r>
      <w:r w:rsidRPr="00B03FB2">
        <w:rPr>
          <w:spacing w:val="-2"/>
        </w:rPr>
        <w:t xml:space="preserve"> </w:t>
      </w:r>
      <w:r w:rsidRPr="00B03FB2">
        <w:t>a</w:t>
      </w:r>
      <w:r w:rsidRPr="00B03FB2">
        <w:rPr>
          <w:spacing w:val="65"/>
        </w:rPr>
        <w:t xml:space="preserve"> </w:t>
      </w:r>
      <w:r w:rsidRPr="00B03FB2">
        <w:rPr>
          <w:spacing w:val="-1"/>
        </w:rPr>
        <w:t>source of</w:t>
      </w:r>
      <w:r w:rsidRPr="00B03FB2">
        <w:t xml:space="preserve"> </w:t>
      </w:r>
      <w:r w:rsidRPr="00B03FB2">
        <w:rPr>
          <w:spacing w:val="-1"/>
        </w:rPr>
        <w:t>crime and disorder</w:t>
      </w:r>
      <w:r w:rsidRPr="00B03FB2">
        <w:rPr>
          <w:spacing w:val="-3"/>
        </w:rPr>
        <w:t xml:space="preserve"> </w:t>
      </w:r>
      <w:r w:rsidR="00FB53DA" w:rsidRPr="00B03FB2">
        <w:rPr>
          <w:spacing w:val="-1"/>
        </w:rPr>
        <w:t>problems and to store prescribed information.</w:t>
      </w:r>
    </w:p>
    <w:p w14:paraId="11B9A05F" w14:textId="77777777" w:rsidR="00730025" w:rsidRPr="00B03FB2" w:rsidRDefault="00730025" w:rsidP="00E81D48">
      <w:pPr>
        <w:spacing w:before="11"/>
        <w:ind w:right="242"/>
        <w:jc w:val="both"/>
        <w:rPr>
          <w:rFonts w:ascii="Arial" w:eastAsia="Arial" w:hAnsi="Arial" w:cs="Arial"/>
          <w:sz w:val="24"/>
          <w:szCs w:val="23"/>
        </w:rPr>
      </w:pPr>
    </w:p>
    <w:p w14:paraId="18F57A0E" w14:textId="56571E83" w:rsidR="009E4DC7" w:rsidRPr="00B75FD2" w:rsidRDefault="00C128CC" w:rsidP="00EA7395">
      <w:pPr>
        <w:pStyle w:val="BodyText"/>
        <w:numPr>
          <w:ilvl w:val="1"/>
          <w:numId w:val="18"/>
        </w:numPr>
        <w:tabs>
          <w:tab w:val="left" w:pos="939"/>
        </w:tabs>
        <w:spacing w:before="70"/>
        <w:ind w:left="362" w:right="244" w:hanging="697"/>
        <w:jc w:val="both"/>
      </w:pPr>
      <w:r w:rsidRPr="00B75FD2">
        <w:rPr>
          <w:spacing w:val="-1"/>
        </w:rPr>
        <w:t xml:space="preserve">When addressing </w:t>
      </w:r>
      <w:r w:rsidRPr="00B75FD2">
        <w:rPr>
          <w:spacing w:val="-2"/>
        </w:rPr>
        <w:t>crime</w:t>
      </w:r>
      <w:r w:rsidRPr="00B75FD2">
        <w:rPr>
          <w:spacing w:val="1"/>
        </w:rPr>
        <w:t xml:space="preserve"> </w:t>
      </w:r>
      <w:r w:rsidRPr="00B75FD2">
        <w:rPr>
          <w:spacing w:val="-2"/>
        </w:rPr>
        <w:t>and</w:t>
      </w:r>
      <w:r w:rsidRPr="00B75FD2">
        <w:rPr>
          <w:spacing w:val="-1"/>
        </w:rPr>
        <w:t xml:space="preserve"> disorder </w:t>
      </w:r>
      <w:r w:rsidRPr="00B75FD2">
        <w:rPr>
          <w:spacing w:val="-2"/>
        </w:rPr>
        <w:t>the</w:t>
      </w:r>
      <w:r w:rsidRPr="00B75FD2">
        <w:rPr>
          <w:spacing w:val="1"/>
        </w:rPr>
        <w:t xml:space="preserve"> </w:t>
      </w:r>
      <w:r w:rsidRPr="00B75FD2">
        <w:rPr>
          <w:spacing w:val="-1"/>
        </w:rPr>
        <w:t>applicant</w:t>
      </w:r>
      <w:r w:rsidRPr="00B75FD2">
        <w:rPr>
          <w:spacing w:val="-2"/>
        </w:rPr>
        <w:t xml:space="preserve"> should</w:t>
      </w:r>
      <w:r w:rsidRPr="00B75FD2">
        <w:rPr>
          <w:spacing w:val="2"/>
        </w:rPr>
        <w:t xml:space="preserve"> </w:t>
      </w:r>
      <w:r w:rsidRPr="00B75FD2">
        <w:rPr>
          <w:spacing w:val="-2"/>
        </w:rPr>
        <w:t xml:space="preserve">initially </w:t>
      </w:r>
      <w:r w:rsidRPr="00B75FD2">
        <w:rPr>
          <w:spacing w:val="-1"/>
        </w:rPr>
        <w:t>identify</w:t>
      </w:r>
      <w:r w:rsidRPr="00B75FD2">
        <w:rPr>
          <w:spacing w:val="-2"/>
        </w:rPr>
        <w:t xml:space="preserve"> </w:t>
      </w:r>
      <w:r w:rsidRPr="00B75FD2">
        <w:rPr>
          <w:spacing w:val="-1"/>
        </w:rPr>
        <w:t>any</w:t>
      </w:r>
      <w:r w:rsidRPr="00B75FD2">
        <w:rPr>
          <w:spacing w:val="53"/>
        </w:rPr>
        <w:t xml:space="preserve"> </w:t>
      </w:r>
      <w:proofErr w:type="gramStart"/>
      <w:r w:rsidRPr="00B75FD2">
        <w:rPr>
          <w:spacing w:val="-1"/>
        </w:rPr>
        <w:t>particular issues</w:t>
      </w:r>
      <w:proofErr w:type="gramEnd"/>
      <w:r w:rsidRPr="00B75FD2">
        <w:rPr>
          <w:spacing w:val="-2"/>
        </w:rPr>
        <w:t xml:space="preserve"> (having</w:t>
      </w:r>
      <w:r w:rsidRPr="00B75FD2">
        <w:rPr>
          <w:spacing w:val="-1"/>
        </w:rPr>
        <w:t xml:space="preserve"> regard</w:t>
      </w:r>
      <w:r w:rsidRPr="00B75FD2">
        <w:rPr>
          <w:spacing w:val="1"/>
        </w:rPr>
        <w:t xml:space="preserve"> </w:t>
      </w:r>
      <w:r w:rsidRPr="00B75FD2">
        <w:rPr>
          <w:spacing w:val="-1"/>
        </w:rPr>
        <w:t>to their</w:t>
      </w:r>
      <w:r w:rsidRPr="00B75FD2">
        <w:rPr>
          <w:spacing w:val="-3"/>
        </w:rPr>
        <w:t xml:space="preserve"> </w:t>
      </w:r>
      <w:r w:rsidRPr="00B75FD2">
        <w:rPr>
          <w:spacing w:val="-2"/>
        </w:rPr>
        <w:t>particular</w:t>
      </w:r>
      <w:r w:rsidRPr="00B75FD2">
        <w:rPr>
          <w:spacing w:val="-1"/>
        </w:rPr>
        <w:t xml:space="preserve"> </w:t>
      </w:r>
      <w:r w:rsidRPr="00B75FD2">
        <w:rPr>
          <w:spacing w:val="-2"/>
        </w:rPr>
        <w:t>type</w:t>
      </w:r>
      <w:r w:rsidRPr="00B75FD2">
        <w:rPr>
          <w:spacing w:val="-1"/>
        </w:rPr>
        <w:t xml:space="preserve"> of</w:t>
      </w:r>
      <w:r w:rsidRPr="00B75FD2">
        <w:rPr>
          <w:spacing w:val="1"/>
        </w:rPr>
        <w:t xml:space="preserve"> </w:t>
      </w:r>
      <w:r w:rsidRPr="00B75FD2">
        <w:rPr>
          <w:spacing w:val="-2"/>
        </w:rPr>
        <w:t xml:space="preserve">premises </w:t>
      </w:r>
      <w:r w:rsidRPr="00B75FD2">
        <w:rPr>
          <w:spacing w:val="-1"/>
        </w:rPr>
        <w:t>and</w:t>
      </w:r>
      <w:r w:rsidRPr="00B75FD2">
        <w:rPr>
          <w:spacing w:val="-2"/>
        </w:rPr>
        <w:t xml:space="preserve"> </w:t>
      </w:r>
      <w:r w:rsidRPr="00B75FD2">
        <w:t>/</w:t>
      </w:r>
      <w:r w:rsidRPr="00B75FD2">
        <w:rPr>
          <w:spacing w:val="-2"/>
        </w:rPr>
        <w:t xml:space="preserve"> </w:t>
      </w:r>
      <w:r w:rsidRPr="00B75FD2">
        <w:t>or</w:t>
      </w:r>
      <w:r w:rsidRPr="00B75FD2">
        <w:rPr>
          <w:spacing w:val="61"/>
        </w:rPr>
        <w:t xml:space="preserve"> </w:t>
      </w:r>
      <w:r w:rsidRPr="00B75FD2">
        <w:rPr>
          <w:spacing w:val="-1"/>
        </w:rPr>
        <w:t xml:space="preserve">activities) </w:t>
      </w:r>
      <w:r w:rsidRPr="00B75FD2">
        <w:rPr>
          <w:spacing w:val="-2"/>
        </w:rPr>
        <w:t>which</w:t>
      </w:r>
      <w:r w:rsidRPr="00B75FD2">
        <w:rPr>
          <w:spacing w:val="-1"/>
        </w:rPr>
        <w:t xml:space="preserve"> are likely</w:t>
      </w:r>
      <w:r w:rsidRPr="00B75FD2">
        <w:rPr>
          <w:spacing w:val="-2"/>
        </w:rPr>
        <w:t xml:space="preserve"> </w:t>
      </w:r>
      <w:r w:rsidRPr="00B75FD2">
        <w:t>to</w:t>
      </w:r>
      <w:r w:rsidRPr="00B75FD2">
        <w:rPr>
          <w:spacing w:val="-1"/>
        </w:rPr>
        <w:t xml:space="preserve"> </w:t>
      </w:r>
      <w:r w:rsidRPr="00B75FD2">
        <w:rPr>
          <w:spacing w:val="-2"/>
        </w:rPr>
        <w:t xml:space="preserve">adversely </w:t>
      </w:r>
      <w:r w:rsidRPr="00B75FD2">
        <w:rPr>
          <w:spacing w:val="-1"/>
        </w:rPr>
        <w:t>affect</w:t>
      </w:r>
      <w:r w:rsidRPr="00B75FD2">
        <w:t xml:space="preserve"> </w:t>
      </w:r>
      <w:r w:rsidRPr="00B75FD2">
        <w:rPr>
          <w:spacing w:val="-1"/>
        </w:rPr>
        <w:t>the</w:t>
      </w:r>
      <w:r w:rsidRPr="00B75FD2">
        <w:t xml:space="preserve"> </w:t>
      </w:r>
      <w:r w:rsidRPr="00B75FD2">
        <w:rPr>
          <w:spacing w:val="-1"/>
        </w:rPr>
        <w:t>promotion of</w:t>
      </w:r>
      <w:r w:rsidRPr="00B75FD2">
        <w:t xml:space="preserve"> </w:t>
      </w:r>
      <w:r w:rsidRPr="00B75FD2">
        <w:rPr>
          <w:spacing w:val="-1"/>
        </w:rPr>
        <w:t>the crime</w:t>
      </w:r>
      <w:r w:rsidRPr="00B75FD2">
        <w:rPr>
          <w:spacing w:val="-4"/>
        </w:rPr>
        <w:t xml:space="preserve"> </w:t>
      </w:r>
      <w:r w:rsidRPr="00B75FD2">
        <w:rPr>
          <w:spacing w:val="-1"/>
        </w:rPr>
        <w:t>and</w:t>
      </w:r>
      <w:r w:rsidR="009D0F1D" w:rsidRPr="00B75FD2">
        <w:rPr>
          <w:spacing w:val="-1"/>
        </w:rPr>
        <w:t xml:space="preserve"> </w:t>
      </w:r>
      <w:r w:rsidRPr="00B75FD2">
        <w:t xml:space="preserve">disorder </w:t>
      </w:r>
      <w:r w:rsidR="001C5EB2" w:rsidRPr="00B75FD2">
        <w:t xml:space="preserve">licensing </w:t>
      </w:r>
      <w:r w:rsidRPr="00B75FD2">
        <w:rPr>
          <w:spacing w:val="-1"/>
        </w:rPr>
        <w:t>objective.</w:t>
      </w:r>
      <w:r w:rsidRPr="00B75FD2">
        <w:t xml:space="preserve"> </w:t>
      </w:r>
      <w:r w:rsidR="009E4DC7" w:rsidRPr="009E4DC7">
        <w:rPr>
          <w:spacing w:val="-1"/>
        </w:rPr>
        <w:t>The applicant should also list such steps that are required to deal with these identified issues. Both risks and mitigating steps should be included within the applications operating schedule</w:t>
      </w:r>
      <w:r w:rsidR="009E4DC7">
        <w:rPr>
          <w:spacing w:val="-1"/>
        </w:rPr>
        <w:t xml:space="preserve">.  </w:t>
      </w:r>
      <w:r w:rsidRPr="00B75FD2">
        <w:rPr>
          <w:spacing w:val="-1"/>
        </w:rPr>
        <w:t>Where</w:t>
      </w:r>
      <w:r w:rsidRPr="00B75FD2">
        <w:t xml:space="preserve"> </w:t>
      </w:r>
      <w:r w:rsidRPr="00B75FD2">
        <w:rPr>
          <w:spacing w:val="-1"/>
        </w:rPr>
        <w:t>the Metropolitan Police</w:t>
      </w:r>
      <w:r w:rsidR="00BE4661" w:rsidRPr="00B75FD2">
        <w:rPr>
          <w:spacing w:val="-1"/>
        </w:rPr>
        <w:t xml:space="preserve">, acting as a </w:t>
      </w:r>
      <w:r w:rsidR="001C5EB2" w:rsidRPr="00B75FD2">
        <w:rPr>
          <w:spacing w:val="-1"/>
        </w:rPr>
        <w:t>r</w:t>
      </w:r>
      <w:r w:rsidR="00BE4661" w:rsidRPr="00B75FD2">
        <w:rPr>
          <w:spacing w:val="-1"/>
        </w:rPr>
        <w:t xml:space="preserve">esponsible </w:t>
      </w:r>
      <w:r w:rsidR="001C5EB2" w:rsidRPr="00B75FD2">
        <w:rPr>
          <w:spacing w:val="-1"/>
        </w:rPr>
        <w:t>a</w:t>
      </w:r>
      <w:r w:rsidR="00BE4661" w:rsidRPr="00B75FD2">
        <w:rPr>
          <w:spacing w:val="-1"/>
        </w:rPr>
        <w:t>uthority,</w:t>
      </w:r>
      <w:r w:rsidRPr="00B75FD2">
        <w:rPr>
          <w:spacing w:val="-1"/>
        </w:rPr>
        <w:t xml:space="preserve"> makes</w:t>
      </w:r>
      <w:r w:rsidRPr="00B75FD2">
        <w:t xml:space="preserve"> </w:t>
      </w:r>
      <w:r w:rsidRPr="00B75FD2">
        <w:rPr>
          <w:spacing w:val="-2"/>
        </w:rPr>
        <w:t xml:space="preserve">recommendations </w:t>
      </w:r>
      <w:r w:rsidR="008305D7" w:rsidRPr="00B75FD2">
        <w:rPr>
          <w:spacing w:val="-2"/>
        </w:rPr>
        <w:t xml:space="preserve">in respect of an application </w:t>
      </w:r>
      <w:r w:rsidR="00553DD3" w:rsidRPr="00B75FD2">
        <w:rPr>
          <w:spacing w:val="-1"/>
        </w:rPr>
        <w:t xml:space="preserve">relating </w:t>
      </w:r>
      <w:r w:rsidRPr="00B75FD2">
        <w:t>to</w:t>
      </w:r>
      <w:r w:rsidRPr="00B75FD2">
        <w:rPr>
          <w:spacing w:val="-1"/>
        </w:rPr>
        <w:t xml:space="preserve"> the</w:t>
      </w:r>
      <w:r w:rsidRPr="00B75FD2">
        <w:rPr>
          <w:spacing w:val="1"/>
        </w:rPr>
        <w:t xml:space="preserve"> </w:t>
      </w:r>
      <w:r w:rsidRPr="00B75FD2">
        <w:rPr>
          <w:spacing w:val="-1"/>
        </w:rPr>
        <w:t>licensing</w:t>
      </w:r>
      <w:r w:rsidRPr="00B75FD2">
        <w:rPr>
          <w:spacing w:val="-3"/>
        </w:rPr>
        <w:t xml:space="preserve"> </w:t>
      </w:r>
      <w:r w:rsidRPr="00B75FD2">
        <w:rPr>
          <w:spacing w:val="-2"/>
        </w:rPr>
        <w:t>objectives</w:t>
      </w:r>
      <w:r w:rsidR="008305D7" w:rsidRPr="00B75FD2">
        <w:rPr>
          <w:spacing w:val="-2"/>
        </w:rPr>
        <w:t xml:space="preserve"> the Licensing Authority would expect the applicant to incorporate these into their</w:t>
      </w:r>
      <w:r w:rsidRPr="00B75FD2">
        <w:rPr>
          <w:spacing w:val="-1"/>
        </w:rPr>
        <w:t xml:space="preserve"> </w:t>
      </w:r>
      <w:r w:rsidRPr="00B75FD2">
        <w:rPr>
          <w:spacing w:val="-2"/>
        </w:rPr>
        <w:t>operating</w:t>
      </w:r>
      <w:r w:rsidRPr="00B75FD2">
        <w:rPr>
          <w:spacing w:val="-1"/>
        </w:rPr>
        <w:t xml:space="preserve"> </w:t>
      </w:r>
      <w:r w:rsidRPr="00B75FD2">
        <w:rPr>
          <w:spacing w:val="-2"/>
        </w:rPr>
        <w:t>schedule.</w:t>
      </w:r>
    </w:p>
    <w:p w14:paraId="4C288DFE" w14:textId="77777777" w:rsidR="00210873" w:rsidRPr="00B75FD2" w:rsidRDefault="00210873" w:rsidP="00E81D48">
      <w:pPr>
        <w:ind w:right="242"/>
        <w:jc w:val="both"/>
        <w:rPr>
          <w:rFonts w:ascii="Arial" w:eastAsia="Arial" w:hAnsi="Arial" w:cs="Arial"/>
          <w:sz w:val="24"/>
          <w:szCs w:val="24"/>
        </w:rPr>
      </w:pPr>
    </w:p>
    <w:p w14:paraId="4ADC1FF7" w14:textId="77777777" w:rsidR="00210873" w:rsidRPr="00B75FD2" w:rsidRDefault="00C128CC" w:rsidP="00EA7395">
      <w:pPr>
        <w:pStyle w:val="BodyText"/>
        <w:numPr>
          <w:ilvl w:val="1"/>
          <w:numId w:val="18"/>
        </w:numPr>
        <w:tabs>
          <w:tab w:val="left" w:pos="939"/>
        </w:tabs>
        <w:spacing w:before="70" w:line="238" w:lineRule="auto"/>
        <w:ind w:right="242" w:hanging="696"/>
        <w:jc w:val="both"/>
      </w:pPr>
      <w:r w:rsidRPr="00B75FD2">
        <w:rPr>
          <w:spacing w:val="-1"/>
        </w:rPr>
        <w:t>Applicants</w:t>
      </w:r>
      <w:r w:rsidRPr="00B75FD2">
        <w:rPr>
          <w:spacing w:val="-2"/>
        </w:rPr>
        <w:t xml:space="preserve"> </w:t>
      </w:r>
      <w:r w:rsidRPr="00B75FD2">
        <w:rPr>
          <w:spacing w:val="-1"/>
        </w:rPr>
        <w:t>are</w:t>
      </w:r>
      <w:r w:rsidRPr="00B75FD2">
        <w:rPr>
          <w:spacing w:val="1"/>
        </w:rPr>
        <w:t xml:space="preserve"> </w:t>
      </w:r>
      <w:r w:rsidRPr="00B75FD2">
        <w:rPr>
          <w:spacing w:val="-2"/>
        </w:rPr>
        <w:t>recommended</w:t>
      </w:r>
      <w:r w:rsidRPr="00B75FD2">
        <w:rPr>
          <w:spacing w:val="1"/>
        </w:rPr>
        <w:t xml:space="preserve"> </w:t>
      </w:r>
      <w:r w:rsidRPr="00B75FD2">
        <w:rPr>
          <w:spacing w:val="-1"/>
        </w:rPr>
        <w:t>to</w:t>
      </w:r>
      <w:r w:rsidRPr="00B75FD2">
        <w:rPr>
          <w:spacing w:val="1"/>
        </w:rPr>
        <w:t xml:space="preserve"> </w:t>
      </w:r>
      <w:r w:rsidRPr="00B75FD2">
        <w:rPr>
          <w:spacing w:val="-1"/>
        </w:rPr>
        <w:t>seek</w:t>
      </w:r>
      <w:r w:rsidRPr="00B75FD2">
        <w:rPr>
          <w:spacing w:val="-2"/>
        </w:rPr>
        <w:t xml:space="preserve"> </w:t>
      </w:r>
      <w:r w:rsidRPr="00B75FD2">
        <w:rPr>
          <w:spacing w:val="-1"/>
        </w:rPr>
        <w:t xml:space="preserve">advice </w:t>
      </w:r>
      <w:r w:rsidRPr="00B75FD2">
        <w:rPr>
          <w:spacing w:val="-2"/>
        </w:rPr>
        <w:t>from</w:t>
      </w:r>
      <w:r w:rsidRPr="00B75FD2">
        <w:rPr>
          <w:spacing w:val="2"/>
        </w:rPr>
        <w:t xml:space="preserve"> </w:t>
      </w:r>
      <w:r w:rsidRPr="00B75FD2">
        <w:rPr>
          <w:spacing w:val="-1"/>
        </w:rPr>
        <w:t>Council</w:t>
      </w:r>
      <w:r w:rsidRPr="00B75FD2">
        <w:rPr>
          <w:spacing w:val="-3"/>
        </w:rPr>
        <w:t xml:space="preserve"> </w:t>
      </w:r>
      <w:r w:rsidRPr="00B75FD2">
        <w:rPr>
          <w:spacing w:val="-1"/>
        </w:rPr>
        <w:t>Officers</w:t>
      </w:r>
      <w:r w:rsidRPr="00B75FD2">
        <w:rPr>
          <w:spacing w:val="-2"/>
        </w:rPr>
        <w:t xml:space="preserve"> </w:t>
      </w:r>
      <w:r w:rsidRPr="00B75FD2">
        <w:rPr>
          <w:spacing w:val="-1"/>
        </w:rPr>
        <w:t xml:space="preserve">and the </w:t>
      </w:r>
      <w:r w:rsidRPr="00B75FD2">
        <w:rPr>
          <w:spacing w:val="-2"/>
        </w:rPr>
        <w:t>Police</w:t>
      </w:r>
      <w:r w:rsidRPr="00B75FD2">
        <w:rPr>
          <w:spacing w:val="33"/>
        </w:rPr>
        <w:t xml:space="preserve"> </w:t>
      </w:r>
      <w:r w:rsidRPr="00B75FD2">
        <w:t xml:space="preserve">as </w:t>
      </w:r>
      <w:r w:rsidRPr="00B75FD2">
        <w:rPr>
          <w:spacing w:val="-1"/>
        </w:rPr>
        <w:t>well</w:t>
      </w:r>
      <w:r w:rsidRPr="00B75FD2">
        <w:rPr>
          <w:spacing w:val="-3"/>
        </w:rPr>
        <w:t xml:space="preserve"> </w:t>
      </w:r>
      <w:r w:rsidRPr="00B75FD2">
        <w:t>as</w:t>
      </w:r>
      <w:r w:rsidRPr="00B75FD2">
        <w:rPr>
          <w:spacing w:val="-2"/>
        </w:rPr>
        <w:t xml:space="preserve"> </w:t>
      </w:r>
      <w:proofErr w:type="gramStart"/>
      <w:r w:rsidRPr="00B75FD2">
        <w:rPr>
          <w:spacing w:val="-1"/>
        </w:rPr>
        <w:t xml:space="preserve">taking </w:t>
      </w:r>
      <w:r w:rsidRPr="00B75FD2">
        <w:rPr>
          <w:spacing w:val="-2"/>
        </w:rPr>
        <w:t>into</w:t>
      </w:r>
      <w:r w:rsidRPr="00B75FD2">
        <w:rPr>
          <w:spacing w:val="-1"/>
        </w:rPr>
        <w:t xml:space="preserve"> </w:t>
      </w:r>
      <w:r w:rsidRPr="00B75FD2">
        <w:rPr>
          <w:spacing w:val="-2"/>
        </w:rPr>
        <w:t>account</w:t>
      </w:r>
      <w:proofErr w:type="gramEnd"/>
      <w:r w:rsidRPr="00B75FD2">
        <w:rPr>
          <w:spacing w:val="-2"/>
        </w:rPr>
        <w:t xml:space="preserve">, </w:t>
      </w:r>
      <w:r w:rsidRPr="00B75FD2">
        <w:t>as</w:t>
      </w:r>
      <w:r w:rsidRPr="00B75FD2">
        <w:rPr>
          <w:spacing w:val="-5"/>
        </w:rPr>
        <w:t xml:space="preserve"> </w:t>
      </w:r>
      <w:r w:rsidRPr="00B75FD2">
        <w:rPr>
          <w:spacing w:val="-2"/>
        </w:rPr>
        <w:t xml:space="preserve">appropriate, </w:t>
      </w:r>
      <w:r w:rsidRPr="00B75FD2">
        <w:rPr>
          <w:spacing w:val="-1"/>
        </w:rPr>
        <w:t>local</w:t>
      </w:r>
      <w:r w:rsidRPr="00B75FD2">
        <w:rPr>
          <w:spacing w:val="-3"/>
        </w:rPr>
        <w:t xml:space="preserve"> </w:t>
      </w:r>
      <w:r w:rsidRPr="00B75FD2">
        <w:rPr>
          <w:spacing w:val="-1"/>
        </w:rPr>
        <w:t xml:space="preserve">planning and </w:t>
      </w:r>
      <w:r w:rsidRPr="00B75FD2">
        <w:rPr>
          <w:spacing w:val="-2"/>
        </w:rPr>
        <w:t>transport</w:t>
      </w:r>
      <w:r w:rsidRPr="00B75FD2">
        <w:rPr>
          <w:spacing w:val="61"/>
        </w:rPr>
        <w:t xml:space="preserve"> </w:t>
      </w:r>
      <w:r w:rsidRPr="00B75FD2">
        <w:rPr>
          <w:spacing w:val="-1"/>
        </w:rPr>
        <w:t>policies,</w:t>
      </w:r>
      <w:r w:rsidRPr="00B75FD2">
        <w:rPr>
          <w:spacing w:val="-2"/>
        </w:rPr>
        <w:t xml:space="preserve"> </w:t>
      </w:r>
      <w:r w:rsidRPr="00B75FD2">
        <w:rPr>
          <w:spacing w:val="-1"/>
        </w:rPr>
        <w:t>with tourism,</w:t>
      </w:r>
      <w:r w:rsidRPr="00B75FD2">
        <w:rPr>
          <w:spacing w:val="-2"/>
        </w:rPr>
        <w:t xml:space="preserve"> cultural</w:t>
      </w:r>
      <w:r w:rsidRPr="00B75FD2">
        <w:t xml:space="preserve"> </w:t>
      </w:r>
      <w:r w:rsidRPr="00B75FD2">
        <w:rPr>
          <w:spacing w:val="-1"/>
        </w:rPr>
        <w:t xml:space="preserve">and crime </w:t>
      </w:r>
      <w:r w:rsidRPr="00B75FD2">
        <w:rPr>
          <w:spacing w:val="-2"/>
        </w:rPr>
        <w:t>prevention</w:t>
      </w:r>
      <w:r w:rsidRPr="00B75FD2">
        <w:t xml:space="preserve"> </w:t>
      </w:r>
      <w:r w:rsidRPr="00B75FD2">
        <w:rPr>
          <w:spacing w:val="-1"/>
        </w:rPr>
        <w:t>strategies,</w:t>
      </w:r>
      <w:r w:rsidRPr="00B75FD2">
        <w:t xml:space="preserve"> </w:t>
      </w:r>
      <w:r w:rsidRPr="00B75FD2">
        <w:rPr>
          <w:spacing w:val="-1"/>
        </w:rPr>
        <w:t>when</w:t>
      </w:r>
      <w:r w:rsidRPr="00B75FD2">
        <w:rPr>
          <w:spacing w:val="-2"/>
        </w:rPr>
        <w:t xml:space="preserve"> </w:t>
      </w:r>
      <w:r w:rsidRPr="00B75FD2">
        <w:rPr>
          <w:spacing w:val="-1"/>
        </w:rPr>
        <w:t>preparing</w:t>
      </w:r>
      <w:r w:rsidRPr="00B75FD2">
        <w:rPr>
          <w:spacing w:val="69"/>
        </w:rPr>
        <w:t xml:space="preserve"> </w:t>
      </w:r>
      <w:r w:rsidRPr="00B75FD2">
        <w:rPr>
          <w:spacing w:val="-1"/>
        </w:rPr>
        <w:t>their</w:t>
      </w:r>
      <w:r w:rsidRPr="00B75FD2">
        <w:rPr>
          <w:spacing w:val="-3"/>
        </w:rPr>
        <w:t xml:space="preserve"> </w:t>
      </w:r>
      <w:r w:rsidRPr="00B75FD2">
        <w:rPr>
          <w:spacing w:val="-1"/>
        </w:rPr>
        <w:t>plans</w:t>
      </w:r>
      <w:r w:rsidRPr="00B75FD2">
        <w:rPr>
          <w:spacing w:val="-2"/>
        </w:rPr>
        <w:t xml:space="preserve"> </w:t>
      </w:r>
      <w:r w:rsidRPr="00B75FD2">
        <w:rPr>
          <w:spacing w:val="-1"/>
        </w:rPr>
        <w:t xml:space="preserve">and </w:t>
      </w:r>
      <w:r w:rsidRPr="00B75FD2">
        <w:rPr>
          <w:spacing w:val="-2"/>
        </w:rPr>
        <w:t>Schedules.</w:t>
      </w:r>
    </w:p>
    <w:p w14:paraId="754B1154" w14:textId="77777777" w:rsidR="0086118E" w:rsidRPr="00B75FD2" w:rsidRDefault="0086118E" w:rsidP="00FB53DA">
      <w:pPr>
        <w:pStyle w:val="ListParagraph"/>
      </w:pPr>
    </w:p>
    <w:p w14:paraId="4EAE283C" w14:textId="77777777" w:rsidR="00210873" w:rsidRPr="00B75FD2" w:rsidRDefault="00C128CC" w:rsidP="00EA7395">
      <w:pPr>
        <w:pStyle w:val="BodyText"/>
        <w:numPr>
          <w:ilvl w:val="1"/>
          <w:numId w:val="18"/>
        </w:numPr>
        <w:tabs>
          <w:tab w:val="left" w:pos="939"/>
        </w:tabs>
        <w:spacing w:before="70" w:line="238" w:lineRule="auto"/>
        <w:ind w:right="242" w:hanging="696"/>
        <w:jc w:val="both"/>
      </w:pPr>
      <w:r w:rsidRPr="00B75FD2">
        <w:t>In</w:t>
      </w:r>
      <w:r w:rsidRPr="00B75FD2">
        <w:rPr>
          <w:spacing w:val="-1"/>
        </w:rPr>
        <w:t xml:space="preserve"> </w:t>
      </w:r>
      <w:r w:rsidRPr="00B75FD2">
        <w:rPr>
          <w:spacing w:val="-2"/>
        </w:rPr>
        <w:t>addition</w:t>
      </w:r>
      <w:r w:rsidRPr="00B75FD2">
        <w:rPr>
          <w:spacing w:val="-1"/>
        </w:rPr>
        <w:t xml:space="preserve"> </w:t>
      </w:r>
      <w:r w:rsidRPr="00B75FD2">
        <w:t>to</w:t>
      </w:r>
      <w:r w:rsidRPr="00B75FD2">
        <w:rPr>
          <w:spacing w:val="-1"/>
        </w:rPr>
        <w:t xml:space="preserve"> the</w:t>
      </w:r>
      <w:r w:rsidRPr="00B75FD2">
        <w:rPr>
          <w:spacing w:val="1"/>
        </w:rPr>
        <w:t xml:space="preserve"> </w:t>
      </w:r>
      <w:r w:rsidRPr="00B75FD2">
        <w:rPr>
          <w:spacing w:val="-2"/>
        </w:rPr>
        <w:t xml:space="preserve">requirements </w:t>
      </w:r>
      <w:r w:rsidRPr="00B75FD2">
        <w:t>for</w:t>
      </w:r>
      <w:r w:rsidRPr="00B75FD2">
        <w:rPr>
          <w:spacing w:val="-4"/>
        </w:rPr>
        <w:t xml:space="preserve"> </w:t>
      </w:r>
      <w:r w:rsidRPr="00B75FD2">
        <w:rPr>
          <w:spacing w:val="-1"/>
        </w:rPr>
        <w:t>the Licensing Authority</w:t>
      </w:r>
      <w:r w:rsidRPr="00B75FD2">
        <w:rPr>
          <w:spacing w:val="-2"/>
        </w:rPr>
        <w:t xml:space="preserve"> </w:t>
      </w:r>
      <w:r w:rsidRPr="00B75FD2">
        <w:t>to</w:t>
      </w:r>
      <w:r w:rsidRPr="00B75FD2">
        <w:rPr>
          <w:spacing w:val="-1"/>
        </w:rPr>
        <w:t xml:space="preserve"> </w:t>
      </w:r>
      <w:r w:rsidRPr="00B75FD2">
        <w:rPr>
          <w:spacing w:val="-2"/>
        </w:rPr>
        <w:t>promote</w:t>
      </w:r>
      <w:r w:rsidRPr="00B75FD2">
        <w:rPr>
          <w:spacing w:val="1"/>
        </w:rPr>
        <w:t xml:space="preserve"> </w:t>
      </w:r>
      <w:r w:rsidRPr="00B75FD2">
        <w:rPr>
          <w:spacing w:val="-2"/>
        </w:rPr>
        <w:t>the</w:t>
      </w:r>
      <w:r w:rsidRPr="00B75FD2">
        <w:rPr>
          <w:spacing w:val="45"/>
        </w:rPr>
        <w:t xml:space="preserve"> </w:t>
      </w:r>
      <w:r w:rsidRPr="00B75FD2">
        <w:rPr>
          <w:spacing w:val="-1"/>
        </w:rPr>
        <w:t>licensing objectives,</w:t>
      </w:r>
      <w:r w:rsidRPr="00B75FD2">
        <w:rPr>
          <w:spacing w:val="-2"/>
        </w:rPr>
        <w:t xml:space="preserve"> </w:t>
      </w:r>
      <w:r w:rsidRPr="00B75FD2">
        <w:rPr>
          <w:spacing w:val="-1"/>
        </w:rPr>
        <w:t>it</w:t>
      </w:r>
      <w:r w:rsidRPr="00B75FD2">
        <w:rPr>
          <w:spacing w:val="-2"/>
        </w:rPr>
        <w:t xml:space="preserve"> </w:t>
      </w:r>
      <w:r w:rsidRPr="00B75FD2">
        <w:rPr>
          <w:spacing w:val="-1"/>
        </w:rPr>
        <w:t>also has</w:t>
      </w:r>
      <w:r w:rsidRPr="00B75FD2">
        <w:t xml:space="preserve"> </w:t>
      </w:r>
      <w:r w:rsidR="00FB53DA" w:rsidRPr="00B75FD2">
        <w:t>duties</w:t>
      </w:r>
      <w:r w:rsidRPr="00B75FD2">
        <w:rPr>
          <w:spacing w:val="-2"/>
        </w:rPr>
        <w:t xml:space="preserve"> </w:t>
      </w:r>
      <w:r w:rsidRPr="00B75FD2">
        <w:rPr>
          <w:spacing w:val="-1"/>
        </w:rPr>
        <w:t>under</w:t>
      </w:r>
      <w:r w:rsidRPr="00B75FD2">
        <w:rPr>
          <w:spacing w:val="-3"/>
        </w:rPr>
        <w:t xml:space="preserve"> </w:t>
      </w:r>
      <w:r w:rsidRPr="00B75FD2">
        <w:rPr>
          <w:spacing w:val="-1"/>
        </w:rPr>
        <w:t xml:space="preserve">Section </w:t>
      </w:r>
      <w:r w:rsidRPr="00B75FD2">
        <w:t>17</w:t>
      </w:r>
      <w:r w:rsidRPr="00B75FD2">
        <w:rPr>
          <w:spacing w:val="-1"/>
        </w:rPr>
        <w:t xml:space="preserve"> of</w:t>
      </w:r>
      <w:r w:rsidRPr="00B75FD2">
        <w:t xml:space="preserve"> </w:t>
      </w:r>
      <w:r w:rsidRPr="00B75FD2">
        <w:rPr>
          <w:spacing w:val="-1"/>
        </w:rPr>
        <w:t xml:space="preserve">the </w:t>
      </w:r>
      <w:r w:rsidRPr="00B75FD2">
        <w:rPr>
          <w:spacing w:val="-2"/>
        </w:rPr>
        <w:t>Crime</w:t>
      </w:r>
      <w:r w:rsidRPr="00B75FD2">
        <w:rPr>
          <w:spacing w:val="1"/>
        </w:rPr>
        <w:t xml:space="preserve"> </w:t>
      </w:r>
      <w:r w:rsidRPr="00B75FD2">
        <w:rPr>
          <w:spacing w:val="-2"/>
        </w:rPr>
        <w:t>and</w:t>
      </w:r>
      <w:r w:rsidRPr="00B75FD2">
        <w:rPr>
          <w:spacing w:val="33"/>
        </w:rPr>
        <w:t xml:space="preserve"> </w:t>
      </w:r>
      <w:r w:rsidRPr="00B75FD2">
        <w:rPr>
          <w:spacing w:val="-1"/>
        </w:rPr>
        <w:t>Disorder</w:t>
      </w:r>
      <w:r w:rsidRPr="00B75FD2">
        <w:rPr>
          <w:spacing w:val="-3"/>
        </w:rPr>
        <w:t xml:space="preserve"> </w:t>
      </w:r>
      <w:r w:rsidRPr="00B75FD2">
        <w:rPr>
          <w:spacing w:val="-1"/>
        </w:rPr>
        <w:t>Act 1998</w:t>
      </w:r>
      <w:r w:rsidRPr="00B75FD2">
        <w:rPr>
          <w:spacing w:val="1"/>
        </w:rPr>
        <w:t xml:space="preserve"> </w:t>
      </w:r>
      <w:r w:rsidRPr="00B75FD2">
        <w:rPr>
          <w:spacing w:val="-1"/>
        </w:rPr>
        <w:t>to do</w:t>
      </w:r>
      <w:r w:rsidRPr="00B75FD2">
        <w:rPr>
          <w:spacing w:val="1"/>
        </w:rPr>
        <w:t xml:space="preserve"> </w:t>
      </w:r>
      <w:r w:rsidRPr="00B75FD2">
        <w:rPr>
          <w:spacing w:val="-1"/>
        </w:rPr>
        <w:t>all</w:t>
      </w:r>
      <w:r w:rsidRPr="00B75FD2">
        <w:t xml:space="preserve"> </w:t>
      </w:r>
      <w:r w:rsidRPr="00B75FD2">
        <w:rPr>
          <w:spacing w:val="-1"/>
        </w:rPr>
        <w:t>it</w:t>
      </w:r>
      <w:r w:rsidRPr="00B75FD2">
        <w:t xml:space="preserve"> </w:t>
      </w:r>
      <w:r w:rsidRPr="00B75FD2">
        <w:rPr>
          <w:spacing w:val="-1"/>
        </w:rPr>
        <w:t>reasonably</w:t>
      </w:r>
      <w:r w:rsidRPr="00B75FD2">
        <w:rPr>
          <w:spacing w:val="-3"/>
        </w:rPr>
        <w:t xml:space="preserve"> </w:t>
      </w:r>
      <w:r w:rsidRPr="00B75FD2">
        <w:t xml:space="preserve">can </w:t>
      </w:r>
      <w:r w:rsidRPr="00B75FD2">
        <w:rPr>
          <w:spacing w:val="-1"/>
        </w:rPr>
        <w:t>to</w:t>
      </w:r>
      <w:r w:rsidRPr="00B75FD2">
        <w:t xml:space="preserve"> </w:t>
      </w:r>
      <w:r w:rsidRPr="00B75FD2">
        <w:rPr>
          <w:spacing w:val="-1"/>
        </w:rPr>
        <w:t>prevent</w:t>
      </w:r>
      <w:r w:rsidRPr="00B75FD2">
        <w:t xml:space="preserve"> </w:t>
      </w:r>
      <w:r w:rsidRPr="00B75FD2">
        <w:rPr>
          <w:spacing w:val="-1"/>
        </w:rPr>
        <w:t xml:space="preserve">crime and disorder in </w:t>
      </w:r>
      <w:r w:rsidRPr="00B75FD2">
        <w:rPr>
          <w:spacing w:val="-2"/>
        </w:rPr>
        <w:t>the</w:t>
      </w:r>
      <w:r w:rsidRPr="00B75FD2">
        <w:rPr>
          <w:spacing w:val="39"/>
        </w:rPr>
        <w:t xml:space="preserve"> </w:t>
      </w:r>
      <w:r w:rsidR="00C01DB0" w:rsidRPr="00B75FD2">
        <w:rPr>
          <w:spacing w:val="-2"/>
        </w:rPr>
        <w:t>Borough and to sh</w:t>
      </w:r>
      <w:r w:rsidR="002B4683" w:rsidRPr="00B75FD2">
        <w:rPr>
          <w:spacing w:val="-2"/>
        </w:rPr>
        <w:t>are</w:t>
      </w:r>
      <w:r w:rsidR="00C01DB0" w:rsidRPr="00B75FD2">
        <w:rPr>
          <w:spacing w:val="-2"/>
        </w:rPr>
        <w:t xml:space="preserve"> prescribed information.</w:t>
      </w:r>
    </w:p>
    <w:p w14:paraId="0A4A6ABB" w14:textId="77777777" w:rsidR="00210873" w:rsidRPr="00B75FD2" w:rsidRDefault="00210873" w:rsidP="00E81D48">
      <w:pPr>
        <w:ind w:right="242"/>
        <w:jc w:val="both"/>
        <w:rPr>
          <w:rFonts w:ascii="Arial" w:eastAsia="Arial" w:hAnsi="Arial" w:cs="Arial"/>
          <w:sz w:val="24"/>
          <w:szCs w:val="24"/>
        </w:rPr>
      </w:pPr>
    </w:p>
    <w:p w14:paraId="63ED2EBF" w14:textId="1E2B5CE5" w:rsidR="00210873" w:rsidRPr="00B75FD2" w:rsidRDefault="00C128CC" w:rsidP="00EA7395">
      <w:pPr>
        <w:pStyle w:val="BodyText"/>
        <w:numPr>
          <w:ilvl w:val="1"/>
          <w:numId w:val="18"/>
        </w:numPr>
        <w:tabs>
          <w:tab w:val="left" w:pos="939"/>
        </w:tabs>
        <w:spacing w:before="70" w:line="238" w:lineRule="auto"/>
        <w:ind w:right="242" w:hanging="696"/>
        <w:jc w:val="both"/>
        <w:rPr>
          <w:rFonts w:cs="Arial"/>
        </w:rPr>
      </w:pPr>
      <w:r w:rsidRPr="00B75FD2">
        <w:rPr>
          <w:spacing w:val="-1"/>
        </w:rPr>
        <w:t>The Licensing</w:t>
      </w:r>
      <w:r w:rsidRPr="00B75FD2">
        <w:rPr>
          <w:spacing w:val="-4"/>
        </w:rPr>
        <w:t xml:space="preserve"> </w:t>
      </w:r>
      <w:r w:rsidRPr="00B75FD2">
        <w:rPr>
          <w:spacing w:val="-2"/>
        </w:rPr>
        <w:t>Authority,</w:t>
      </w:r>
      <w:r w:rsidRPr="00B75FD2">
        <w:t xml:space="preserve"> </w:t>
      </w:r>
      <w:r w:rsidRPr="00B75FD2">
        <w:rPr>
          <w:spacing w:val="-1"/>
        </w:rPr>
        <w:t>if</w:t>
      </w:r>
      <w:r w:rsidRPr="00B75FD2">
        <w:rPr>
          <w:spacing w:val="3"/>
        </w:rPr>
        <w:t xml:space="preserve"> </w:t>
      </w:r>
      <w:r w:rsidRPr="00B75FD2">
        <w:rPr>
          <w:spacing w:val="-1"/>
        </w:rPr>
        <w:t>its</w:t>
      </w:r>
      <w:r w:rsidRPr="00B75FD2">
        <w:rPr>
          <w:spacing w:val="-2"/>
        </w:rPr>
        <w:t xml:space="preserve"> discretion</w:t>
      </w:r>
      <w:r w:rsidRPr="00B75FD2">
        <w:rPr>
          <w:spacing w:val="1"/>
        </w:rPr>
        <w:t xml:space="preserve"> </w:t>
      </w:r>
      <w:r w:rsidRPr="00B75FD2">
        <w:rPr>
          <w:spacing w:val="-1"/>
        </w:rPr>
        <w:t>is</w:t>
      </w:r>
      <w:r w:rsidRPr="00B75FD2">
        <w:rPr>
          <w:spacing w:val="-2"/>
        </w:rPr>
        <w:t xml:space="preserve"> engaged,</w:t>
      </w:r>
      <w:r w:rsidRPr="00B75FD2">
        <w:t xml:space="preserve"> </w:t>
      </w:r>
      <w:r w:rsidRPr="00B75FD2">
        <w:rPr>
          <w:spacing w:val="-1"/>
        </w:rPr>
        <w:t>will</w:t>
      </w:r>
      <w:r w:rsidRPr="00B75FD2">
        <w:t xml:space="preserve"> </w:t>
      </w:r>
      <w:r w:rsidRPr="00B75FD2">
        <w:rPr>
          <w:spacing w:val="-2"/>
        </w:rPr>
        <w:t>consider</w:t>
      </w:r>
      <w:r w:rsidRPr="00B75FD2">
        <w:rPr>
          <w:spacing w:val="-3"/>
        </w:rPr>
        <w:t xml:space="preserve"> </w:t>
      </w:r>
      <w:r w:rsidRPr="00B75FD2">
        <w:rPr>
          <w:spacing w:val="-2"/>
        </w:rPr>
        <w:t>attaching</w:t>
      </w:r>
      <w:r w:rsidRPr="00B75FD2">
        <w:rPr>
          <w:spacing w:val="89"/>
        </w:rPr>
        <w:t xml:space="preserve"> </w:t>
      </w:r>
      <w:r w:rsidRPr="00B75FD2">
        <w:rPr>
          <w:spacing w:val="-1"/>
        </w:rPr>
        <w:t>Conditions</w:t>
      </w:r>
      <w:r w:rsidRPr="00B75FD2">
        <w:rPr>
          <w:spacing w:val="-2"/>
        </w:rPr>
        <w:t xml:space="preserve"> </w:t>
      </w:r>
      <w:r w:rsidRPr="00B75FD2">
        <w:t>to</w:t>
      </w:r>
      <w:r w:rsidRPr="00B75FD2">
        <w:rPr>
          <w:spacing w:val="-1"/>
        </w:rPr>
        <w:t xml:space="preserve"> </w:t>
      </w:r>
      <w:proofErr w:type="spellStart"/>
      <w:r w:rsidRPr="00B75FD2">
        <w:rPr>
          <w:spacing w:val="-1"/>
        </w:rPr>
        <w:t>licences</w:t>
      </w:r>
      <w:proofErr w:type="spellEnd"/>
      <w:r w:rsidRPr="00B75FD2">
        <w:rPr>
          <w:spacing w:val="-2"/>
        </w:rPr>
        <w:t xml:space="preserve"> </w:t>
      </w:r>
      <w:r w:rsidRPr="00B75FD2">
        <w:rPr>
          <w:spacing w:val="-1"/>
        </w:rPr>
        <w:t xml:space="preserve">and </w:t>
      </w:r>
      <w:r w:rsidRPr="00B75FD2">
        <w:rPr>
          <w:spacing w:val="-2"/>
        </w:rPr>
        <w:t xml:space="preserve">permissions </w:t>
      </w:r>
      <w:r w:rsidRPr="00B75FD2">
        <w:t>to</w:t>
      </w:r>
      <w:r w:rsidRPr="00B75FD2">
        <w:rPr>
          <w:spacing w:val="-1"/>
        </w:rPr>
        <w:t xml:space="preserve"> </w:t>
      </w:r>
      <w:r w:rsidRPr="00B75FD2">
        <w:rPr>
          <w:spacing w:val="-2"/>
        </w:rPr>
        <w:t>deter</w:t>
      </w:r>
      <w:r w:rsidRPr="00B75FD2">
        <w:rPr>
          <w:spacing w:val="-3"/>
        </w:rPr>
        <w:t xml:space="preserve"> </w:t>
      </w:r>
      <w:r w:rsidRPr="00B75FD2">
        <w:rPr>
          <w:spacing w:val="-1"/>
        </w:rPr>
        <w:t>and prevent</w:t>
      </w:r>
      <w:r w:rsidRPr="00B75FD2">
        <w:t xml:space="preserve"> </w:t>
      </w:r>
      <w:r w:rsidRPr="00B75FD2">
        <w:rPr>
          <w:spacing w:val="-2"/>
        </w:rPr>
        <w:t>crime</w:t>
      </w:r>
      <w:r w:rsidRPr="00B75FD2">
        <w:rPr>
          <w:spacing w:val="-1"/>
        </w:rPr>
        <w:t xml:space="preserve"> and </w:t>
      </w:r>
      <w:r w:rsidRPr="00B75FD2">
        <w:rPr>
          <w:spacing w:val="-2"/>
        </w:rPr>
        <w:t>disorder</w:t>
      </w:r>
      <w:r w:rsidRPr="00B75FD2">
        <w:rPr>
          <w:spacing w:val="59"/>
        </w:rPr>
        <w:t xml:space="preserve"> </w:t>
      </w:r>
      <w:r w:rsidRPr="00B75FD2">
        <w:rPr>
          <w:spacing w:val="-1"/>
        </w:rPr>
        <w:t>both</w:t>
      </w:r>
      <w:r w:rsidRPr="00B75FD2">
        <w:rPr>
          <w:spacing w:val="1"/>
        </w:rPr>
        <w:t xml:space="preserve"> </w:t>
      </w:r>
      <w:r w:rsidRPr="00B75FD2">
        <w:rPr>
          <w:spacing w:val="-2"/>
        </w:rPr>
        <w:t>inside</w:t>
      </w:r>
      <w:r w:rsidRPr="00B75FD2">
        <w:rPr>
          <w:spacing w:val="-1"/>
        </w:rPr>
        <w:t xml:space="preserve"> and</w:t>
      </w:r>
      <w:r w:rsidRPr="00B75FD2">
        <w:rPr>
          <w:spacing w:val="1"/>
        </w:rPr>
        <w:t xml:space="preserve"> </w:t>
      </w:r>
      <w:r w:rsidRPr="00B75FD2">
        <w:rPr>
          <w:spacing w:val="-2"/>
        </w:rPr>
        <w:t>immediately outside</w:t>
      </w:r>
      <w:r w:rsidRPr="00B75FD2">
        <w:rPr>
          <w:spacing w:val="1"/>
        </w:rPr>
        <w:t xml:space="preserve"> </w:t>
      </w:r>
      <w:r w:rsidRPr="00B75FD2">
        <w:rPr>
          <w:spacing w:val="-1"/>
        </w:rPr>
        <w:t>the premises</w:t>
      </w:r>
      <w:r w:rsidRPr="00B75FD2">
        <w:rPr>
          <w:spacing w:val="-2"/>
        </w:rPr>
        <w:t xml:space="preserve"> </w:t>
      </w:r>
      <w:r w:rsidRPr="00B75FD2">
        <w:rPr>
          <w:spacing w:val="-1"/>
        </w:rPr>
        <w:t xml:space="preserve">and </w:t>
      </w:r>
      <w:r w:rsidRPr="00B75FD2">
        <w:rPr>
          <w:spacing w:val="-2"/>
        </w:rPr>
        <w:t>these</w:t>
      </w:r>
      <w:r w:rsidRPr="00B75FD2">
        <w:rPr>
          <w:spacing w:val="-1"/>
        </w:rPr>
        <w:t xml:space="preserve"> may</w:t>
      </w:r>
      <w:r w:rsidRPr="00B75FD2">
        <w:rPr>
          <w:spacing w:val="-2"/>
        </w:rPr>
        <w:t xml:space="preserve"> </w:t>
      </w:r>
      <w:r w:rsidRPr="00B75FD2">
        <w:rPr>
          <w:spacing w:val="-1"/>
        </w:rPr>
        <w:t>include</w:t>
      </w:r>
      <w:r w:rsidR="00233A53">
        <w:rPr>
          <w:spacing w:val="-1"/>
        </w:rPr>
        <w:t xml:space="preserve"> </w:t>
      </w:r>
      <w:r w:rsidRPr="00B75FD2">
        <w:rPr>
          <w:spacing w:val="-1"/>
        </w:rPr>
        <w:t>Conditions</w:t>
      </w:r>
      <w:r w:rsidRPr="00B75FD2">
        <w:rPr>
          <w:spacing w:val="-2"/>
        </w:rPr>
        <w:t xml:space="preserve"> drawn</w:t>
      </w:r>
      <w:r w:rsidRPr="00B75FD2">
        <w:rPr>
          <w:spacing w:val="-1"/>
        </w:rPr>
        <w:t xml:space="preserve"> from </w:t>
      </w:r>
      <w:r w:rsidRPr="00B75FD2">
        <w:t>the</w:t>
      </w:r>
      <w:r w:rsidRPr="00B75FD2">
        <w:rPr>
          <w:spacing w:val="-1"/>
        </w:rPr>
        <w:t xml:space="preserve"> </w:t>
      </w:r>
      <w:r w:rsidR="00233A53">
        <w:rPr>
          <w:spacing w:val="-1"/>
        </w:rPr>
        <w:t>Model Conditions in Appendix 3</w:t>
      </w:r>
      <w:r w:rsidR="0014674B" w:rsidRPr="00B75FD2">
        <w:t>.</w:t>
      </w:r>
    </w:p>
    <w:p w14:paraId="1D2732AD" w14:textId="77777777" w:rsidR="00210873" w:rsidRPr="00B75FD2" w:rsidRDefault="00210873" w:rsidP="00E81D48">
      <w:pPr>
        <w:spacing w:before="10"/>
        <w:ind w:right="242"/>
        <w:jc w:val="both"/>
        <w:rPr>
          <w:rFonts w:ascii="Arial" w:eastAsia="Arial" w:hAnsi="Arial" w:cs="Arial"/>
          <w:b/>
          <w:bCs/>
          <w:sz w:val="29"/>
          <w:szCs w:val="29"/>
        </w:rPr>
      </w:pPr>
    </w:p>
    <w:p w14:paraId="03CFCFCC" w14:textId="77777777" w:rsidR="00210873" w:rsidRPr="00B75FD2" w:rsidRDefault="00C128CC" w:rsidP="00EA7395">
      <w:pPr>
        <w:pStyle w:val="BodyText"/>
        <w:numPr>
          <w:ilvl w:val="1"/>
          <w:numId w:val="18"/>
        </w:numPr>
        <w:tabs>
          <w:tab w:val="left" w:pos="939"/>
        </w:tabs>
        <w:spacing w:before="70" w:line="238" w:lineRule="auto"/>
        <w:ind w:right="242" w:hanging="696"/>
        <w:jc w:val="both"/>
      </w:pPr>
      <w:r w:rsidRPr="00B75FD2">
        <w:rPr>
          <w:b/>
          <w:spacing w:val="-1"/>
        </w:rPr>
        <w:lastRenderedPageBreak/>
        <w:t>CCTV</w:t>
      </w:r>
      <w:r w:rsidRPr="00B75FD2">
        <w:rPr>
          <w:b/>
          <w:spacing w:val="1"/>
        </w:rPr>
        <w:t xml:space="preserve"> </w:t>
      </w:r>
      <w:r w:rsidRPr="00B75FD2">
        <w:rPr>
          <w:b/>
        </w:rPr>
        <w:t>-</w:t>
      </w:r>
      <w:r w:rsidRPr="00B75FD2">
        <w:rPr>
          <w:b/>
          <w:spacing w:val="-3"/>
        </w:rPr>
        <w:t xml:space="preserve"> </w:t>
      </w:r>
      <w:r w:rsidRPr="00B75FD2">
        <w:t>The</w:t>
      </w:r>
      <w:r w:rsidRPr="00B75FD2">
        <w:rPr>
          <w:spacing w:val="-1"/>
        </w:rPr>
        <w:t xml:space="preserve"> Licensing</w:t>
      </w:r>
      <w:r w:rsidRPr="00B75FD2">
        <w:rPr>
          <w:spacing w:val="-2"/>
        </w:rPr>
        <w:t xml:space="preserve"> </w:t>
      </w:r>
      <w:r w:rsidRPr="00B75FD2">
        <w:rPr>
          <w:spacing w:val="-1"/>
        </w:rPr>
        <w:t>Authority,</w:t>
      </w:r>
      <w:r w:rsidRPr="00B75FD2">
        <w:rPr>
          <w:spacing w:val="3"/>
        </w:rPr>
        <w:t xml:space="preserve"> </w:t>
      </w:r>
      <w:r w:rsidRPr="00B75FD2">
        <w:rPr>
          <w:spacing w:val="-2"/>
        </w:rPr>
        <w:t>if</w:t>
      </w:r>
      <w:r w:rsidRPr="00B75FD2">
        <w:rPr>
          <w:spacing w:val="3"/>
        </w:rPr>
        <w:t xml:space="preserve"> </w:t>
      </w:r>
      <w:r w:rsidRPr="00B75FD2">
        <w:t xml:space="preserve">its </w:t>
      </w:r>
      <w:r w:rsidRPr="00B75FD2">
        <w:rPr>
          <w:spacing w:val="-1"/>
        </w:rPr>
        <w:t>discretion is</w:t>
      </w:r>
      <w:r w:rsidRPr="00B75FD2">
        <w:rPr>
          <w:spacing w:val="-2"/>
        </w:rPr>
        <w:t xml:space="preserve"> </w:t>
      </w:r>
      <w:r w:rsidRPr="00B75FD2">
        <w:rPr>
          <w:spacing w:val="-1"/>
        </w:rPr>
        <w:t>engaged,</w:t>
      </w:r>
      <w:r w:rsidRPr="00B75FD2">
        <w:t xml:space="preserve"> </w:t>
      </w:r>
      <w:r w:rsidRPr="00B75FD2">
        <w:rPr>
          <w:spacing w:val="-1"/>
        </w:rPr>
        <w:t>will</w:t>
      </w:r>
      <w:r w:rsidRPr="00B75FD2">
        <w:t xml:space="preserve"> </w:t>
      </w:r>
      <w:r w:rsidRPr="00B75FD2">
        <w:rPr>
          <w:spacing w:val="-1"/>
        </w:rPr>
        <w:t>attach</w:t>
      </w:r>
      <w:r w:rsidRPr="00B75FD2">
        <w:rPr>
          <w:spacing w:val="1"/>
        </w:rPr>
        <w:t xml:space="preserve"> </w:t>
      </w:r>
      <w:r w:rsidRPr="00B75FD2">
        <w:rPr>
          <w:spacing w:val="-2"/>
        </w:rPr>
        <w:t>conditions</w:t>
      </w:r>
      <w:r w:rsidRPr="00B75FD2">
        <w:rPr>
          <w:spacing w:val="41"/>
        </w:rPr>
        <w:t xml:space="preserve"> </w:t>
      </w:r>
      <w:r w:rsidRPr="00B75FD2">
        <w:t>to</w:t>
      </w:r>
      <w:r w:rsidRPr="00B75FD2">
        <w:rPr>
          <w:spacing w:val="1"/>
        </w:rPr>
        <w:t xml:space="preserve"> </w:t>
      </w:r>
      <w:proofErr w:type="spellStart"/>
      <w:r w:rsidRPr="00B75FD2">
        <w:rPr>
          <w:spacing w:val="-2"/>
        </w:rPr>
        <w:t>licences</w:t>
      </w:r>
      <w:proofErr w:type="spellEnd"/>
      <w:r w:rsidRPr="00B75FD2">
        <w:rPr>
          <w:spacing w:val="-2"/>
        </w:rPr>
        <w:t xml:space="preserve">, </w:t>
      </w:r>
      <w:r w:rsidRPr="00B75FD2">
        <w:t>as</w:t>
      </w:r>
      <w:r w:rsidRPr="00B75FD2">
        <w:rPr>
          <w:spacing w:val="-2"/>
        </w:rPr>
        <w:t xml:space="preserve"> appropriate</w:t>
      </w:r>
      <w:r w:rsidRPr="00B75FD2">
        <w:rPr>
          <w:spacing w:val="1"/>
        </w:rPr>
        <w:t xml:space="preserve"> </w:t>
      </w:r>
      <w:r w:rsidRPr="00B75FD2">
        <w:rPr>
          <w:spacing w:val="-2"/>
        </w:rPr>
        <w:t>where</w:t>
      </w:r>
      <w:r w:rsidRPr="00B75FD2">
        <w:rPr>
          <w:spacing w:val="-1"/>
        </w:rPr>
        <w:t xml:space="preserve"> the </w:t>
      </w:r>
      <w:r w:rsidRPr="00B75FD2">
        <w:rPr>
          <w:spacing w:val="-2"/>
        </w:rPr>
        <w:t>conditions</w:t>
      </w:r>
      <w:r w:rsidRPr="00B75FD2">
        <w:t xml:space="preserve"> </w:t>
      </w:r>
      <w:r w:rsidRPr="00B75FD2">
        <w:rPr>
          <w:spacing w:val="-2"/>
        </w:rPr>
        <w:t xml:space="preserve">reflect </w:t>
      </w:r>
      <w:r w:rsidRPr="00B75FD2">
        <w:rPr>
          <w:spacing w:val="-1"/>
        </w:rPr>
        <w:t>local</w:t>
      </w:r>
      <w:r w:rsidRPr="00B75FD2">
        <w:t xml:space="preserve"> </w:t>
      </w:r>
      <w:r w:rsidRPr="00B75FD2">
        <w:rPr>
          <w:spacing w:val="-1"/>
        </w:rPr>
        <w:t xml:space="preserve">crime </w:t>
      </w:r>
      <w:r w:rsidRPr="00B75FD2">
        <w:rPr>
          <w:spacing w:val="-2"/>
        </w:rPr>
        <w:t>prevention</w:t>
      </w:r>
      <w:r w:rsidRPr="00B75FD2">
        <w:rPr>
          <w:spacing w:val="79"/>
        </w:rPr>
        <w:t xml:space="preserve"> </w:t>
      </w:r>
      <w:r w:rsidRPr="00B75FD2">
        <w:rPr>
          <w:spacing w:val="-1"/>
        </w:rPr>
        <w:t>strategies,</w:t>
      </w:r>
      <w:r w:rsidRPr="00B75FD2">
        <w:rPr>
          <w:spacing w:val="-2"/>
        </w:rPr>
        <w:t xml:space="preserve"> </w:t>
      </w:r>
      <w:r w:rsidRPr="00B75FD2">
        <w:t>for</w:t>
      </w:r>
      <w:r w:rsidRPr="00B75FD2">
        <w:rPr>
          <w:spacing w:val="-3"/>
        </w:rPr>
        <w:t xml:space="preserve"> </w:t>
      </w:r>
      <w:r w:rsidRPr="00B75FD2">
        <w:rPr>
          <w:spacing w:val="-2"/>
        </w:rPr>
        <w:t>example</w:t>
      </w:r>
      <w:r w:rsidRPr="00B75FD2">
        <w:rPr>
          <w:spacing w:val="-1"/>
        </w:rPr>
        <w:t xml:space="preserve"> the </w:t>
      </w:r>
      <w:r w:rsidRPr="00B75FD2">
        <w:rPr>
          <w:spacing w:val="-2"/>
        </w:rPr>
        <w:t>provision</w:t>
      </w:r>
      <w:r w:rsidRPr="00B75FD2">
        <w:rPr>
          <w:spacing w:val="-1"/>
        </w:rPr>
        <w:t xml:space="preserve"> of</w:t>
      </w:r>
      <w:r w:rsidRPr="00B75FD2">
        <w:t xml:space="preserve"> </w:t>
      </w:r>
      <w:proofErr w:type="gramStart"/>
      <w:r w:rsidRPr="00B75FD2">
        <w:rPr>
          <w:spacing w:val="-2"/>
        </w:rPr>
        <w:t>closed</w:t>
      </w:r>
      <w:r w:rsidRPr="00B75FD2">
        <w:rPr>
          <w:spacing w:val="-1"/>
        </w:rPr>
        <w:t xml:space="preserve"> </w:t>
      </w:r>
      <w:r w:rsidRPr="00B75FD2">
        <w:rPr>
          <w:spacing w:val="-2"/>
        </w:rPr>
        <w:t>circuit</w:t>
      </w:r>
      <w:proofErr w:type="gramEnd"/>
      <w:r w:rsidRPr="00B75FD2">
        <w:t xml:space="preserve"> </w:t>
      </w:r>
      <w:r w:rsidRPr="00B75FD2">
        <w:rPr>
          <w:spacing w:val="-2"/>
        </w:rPr>
        <w:t>television</w:t>
      </w:r>
      <w:r w:rsidRPr="00B75FD2">
        <w:rPr>
          <w:spacing w:val="1"/>
        </w:rPr>
        <w:t xml:space="preserve"> </w:t>
      </w:r>
      <w:r w:rsidRPr="00B75FD2">
        <w:rPr>
          <w:spacing w:val="-2"/>
        </w:rPr>
        <w:t>cameras.</w:t>
      </w:r>
    </w:p>
    <w:p w14:paraId="56637A62" w14:textId="77777777" w:rsidR="00210873" w:rsidRPr="00B75FD2" w:rsidRDefault="00210873" w:rsidP="00E81D48">
      <w:pPr>
        <w:spacing w:before="7"/>
        <w:ind w:right="242"/>
        <w:jc w:val="both"/>
        <w:rPr>
          <w:rFonts w:ascii="Arial" w:eastAsia="Arial" w:hAnsi="Arial" w:cs="Arial"/>
          <w:sz w:val="25"/>
          <w:szCs w:val="25"/>
        </w:rPr>
      </w:pPr>
    </w:p>
    <w:p w14:paraId="415AE10F" w14:textId="77777777" w:rsidR="00141439" w:rsidRPr="00B75FD2" w:rsidRDefault="00141439" w:rsidP="00EA7395">
      <w:pPr>
        <w:pStyle w:val="BodyText"/>
        <w:numPr>
          <w:ilvl w:val="1"/>
          <w:numId w:val="18"/>
        </w:numPr>
        <w:tabs>
          <w:tab w:val="left" w:pos="939"/>
        </w:tabs>
        <w:spacing w:before="70" w:line="238" w:lineRule="auto"/>
        <w:ind w:right="242" w:hanging="696"/>
        <w:jc w:val="both"/>
        <w:rPr>
          <w:rFonts w:cs="Arial"/>
          <w:b/>
          <w:sz w:val="20"/>
          <w:szCs w:val="20"/>
        </w:rPr>
      </w:pPr>
      <w:r w:rsidRPr="00B75FD2">
        <w:rPr>
          <w:b/>
          <w:spacing w:val="-1"/>
        </w:rPr>
        <w:t xml:space="preserve">Touting </w:t>
      </w:r>
      <w:r w:rsidRPr="00B75FD2">
        <w:rPr>
          <w:b/>
        </w:rPr>
        <w:t>–</w:t>
      </w:r>
      <w:r w:rsidRPr="00B75FD2">
        <w:rPr>
          <w:spacing w:val="-3"/>
        </w:rPr>
        <w:t xml:space="preserve"> This is soliciting for custom.  </w:t>
      </w:r>
      <w:r w:rsidRPr="00B75FD2">
        <w:rPr>
          <w:spacing w:val="-2"/>
        </w:rPr>
        <w:t xml:space="preserve">There has been a historic problem with </w:t>
      </w:r>
      <w:r w:rsidRPr="00B75FD2">
        <w:rPr>
          <w:spacing w:val="-4"/>
        </w:rPr>
        <w:t xml:space="preserve">Touting in the borough, mainly in relation to restaurants, and as such in 2006 the Council </w:t>
      </w:r>
      <w:r w:rsidR="003C1AF6" w:rsidRPr="00B75FD2">
        <w:rPr>
          <w:spacing w:val="-4"/>
        </w:rPr>
        <w:t>introduced</w:t>
      </w:r>
      <w:r w:rsidRPr="00B75FD2">
        <w:rPr>
          <w:spacing w:val="-4"/>
        </w:rPr>
        <w:t xml:space="preserve"> a byelaw under Section 235 of the Local Government Act 1972 for the good rule and government of the London Borough of Tower Hamlets and for the prevention and suppression of nuisances.</w:t>
      </w:r>
    </w:p>
    <w:p w14:paraId="5678E606" w14:textId="77777777" w:rsidR="00141439" w:rsidRPr="00B75FD2" w:rsidRDefault="00141439" w:rsidP="00E81D48">
      <w:pPr>
        <w:pStyle w:val="BodyText"/>
        <w:tabs>
          <w:tab w:val="left" w:pos="939"/>
        </w:tabs>
        <w:spacing w:line="225" w:lineRule="auto"/>
        <w:ind w:left="938" w:right="242"/>
        <w:jc w:val="both"/>
      </w:pPr>
    </w:p>
    <w:p w14:paraId="771D4B65" w14:textId="7D95914E" w:rsidR="00141439" w:rsidRPr="00B75FD2" w:rsidRDefault="00141439" w:rsidP="00730025">
      <w:pPr>
        <w:pStyle w:val="BodyText"/>
        <w:tabs>
          <w:tab w:val="left" w:pos="939"/>
        </w:tabs>
        <w:spacing w:line="225" w:lineRule="auto"/>
        <w:ind w:left="360" w:right="242"/>
        <w:jc w:val="both"/>
        <w:rPr>
          <w:spacing w:val="-2"/>
        </w:rPr>
      </w:pPr>
      <w:r w:rsidRPr="00B75FD2">
        <w:rPr>
          <w:spacing w:val="-3"/>
        </w:rPr>
        <w:t>As a result,</w:t>
      </w:r>
      <w:r w:rsidRPr="00B75FD2">
        <w:rPr>
          <w:spacing w:val="-2"/>
        </w:rPr>
        <w:t xml:space="preserve"> in</w:t>
      </w:r>
      <w:r w:rsidRPr="00B75FD2">
        <w:rPr>
          <w:spacing w:val="-4"/>
        </w:rPr>
        <w:t xml:space="preserve"> </w:t>
      </w:r>
      <w:r w:rsidRPr="00B75FD2">
        <w:rPr>
          <w:spacing w:val="-3"/>
        </w:rPr>
        <w:t>relation</w:t>
      </w:r>
      <w:r w:rsidRPr="00B75FD2">
        <w:rPr>
          <w:spacing w:val="-4"/>
        </w:rPr>
        <w:t xml:space="preserve"> </w:t>
      </w:r>
      <w:r w:rsidRPr="00B75FD2">
        <w:rPr>
          <w:spacing w:val="-1"/>
        </w:rPr>
        <w:t>to</w:t>
      </w:r>
      <w:r w:rsidRPr="00B75FD2">
        <w:rPr>
          <w:spacing w:val="-4"/>
        </w:rPr>
        <w:t xml:space="preserve"> </w:t>
      </w:r>
      <w:r w:rsidRPr="00B75FD2">
        <w:rPr>
          <w:spacing w:val="-3"/>
        </w:rPr>
        <w:t>premises</w:t>
      </w:r>
      <w:r w:rsidR="003C1AF6" w:rsidRPr="00B75FD2">
        <w:rPr>
          <w:spacing w:val="-3"/>
        </w:rPr>
        <w:t xml:space="preserve"> where there is intelligence that</w:t>
      </w:r>
      <w:r w:rsidR="002A5E9F" w:rsidRPr="00B75FD2">
        <w:rPr>
          <w:spacing w:val="-3"/>
        </w:rPr>
        <w:t xml:space="preserve"> touting is, or has been carried</w:t>
      </w:r>
      <w:r w:rsidR="003C1AF6" w:rsidRPr="00B75FD2">
        <w:rPr>
          <w:spacing w:val="-3"/>
        </w:rPr>
        <w:t xml:space="preserve"> out,</w:t>
      </w:r>
      <w:r w:rsidRPr="00B75FD2">
        <w:rPr>
          <w:spacing w:val="-5"/>
        </w:rPr>
        <w:t xml:space="preserve"> </w:t>
      </w:r>
      <w:r w:rsidRPr="00B75FD2">
        <w:rPr>
          <w:spacing w:val="-2"/>
        </w:rPr>
        <w:t>the</w:t>
      </w:r>
      <w:r w:rsidRPr="00B75FD2">
        <w:rPr>
          <w:spacing w:val="-4"/>
        </w:rPr>
        <w:t xml:space="preserve"> </w:t>
      </w:r>
      <w:r w:rsidRPr="00B75FD2">
        <w:rPr>
          <w:spacing w:val="-3"/>
        </w:rPr>
        <w:t>Licensing</w:t>
      </w:r>
      <w:r w:rsidRPr="00B75FD2">
        <w:rPr>
          <w:spacing w:val="-6"/>
        </w:rPr>
        <w:t xml:space="preserve"> </w:t>
      </w:r>
      <w:r w:rsidRPr="00B75FD2">
        <w:rPr>
          <w:spacing w:val="-3"/>
        </w:rPr>
        <w:t>Authority,</w:t>
      </w:r>
      <w:r w:rsidRPr="00B75FD2">
        <w:rPr>
          <w:spacing w:val="-2"/>
        </w:rPr>
        <w:t xml:space="preserve"> </w:t>
      </w:r>
      <w:r w:rsidRPr="00B75FD2">
        <w:rPr>
          <w:spacing w:val="-3"/>
        </w:rPr>
        <w:t>where</w:t>
      </w:r>
      <w:r w:rsidRPr="00B75FD2">
        <w:rPr>
          <w:spacing w:val="-2"/>
        </w:rPr>
        <w:t xml:space="preserve"> its</w:t>
      </w:r>
      <w:r w:rsidRPr="00B75FD2">
        <w:rPr>
          <w:spacing w:val="-5"/>
        </w:rPr>
        <w:t xml:space="preserve"> </w:t>
      </w:r>
      <w:r w:rsidRPr="00B75FD2">
        <w:rPr>
          <w:spacing w:val="-3"/>
        </w:rPr>
        <w:t>discretion</w:t>
      </w:r>
      <w:r w:rsidRPr="00B75FD2">
        <w:rPr>
          <w:spacing w:val="-4"/>
        </w:rPr>
        <w:t xml:space="preserve"> </w:t>
      </w:r>
      <w:r w:rsidRPr="00B75FD2">
        <w:rPr>
          <w:spacing w:val="-2"/>
        </w:rPr>
        <w:t>is</w:t>
      </w:r>
      <w:r w:rsidRPr="00B75FD2">
        <w:rPr>
          <w:spacing w:val="-5"/>
        </w:rPr>
        <w:t xml:space="preserve"> </w:t>
      </w:r>
      <w:r w:rsidRPr="00B75FD2">
        <w:rPr>
          <w:spacing w:val="-2"/>
        </w:rPr>
        <w:t>engaged</w:t>
      </w:r>
      <w:r w:rsidR="006A27F5">
        <w:rPr>
          <w:spacing w:val="-2"/>
        </w:rPr>
        <w:t>,</w:t>
      </w:r>
      <w:r w:rsidRPr="00B75FD2">
        <w:rPr>
          <w:spacing w:val="-2"/>
        </w:rPr>
        <w:t xml:space="preserve"> will</w:t>
      </w:r>
      <w:r w:rsidRPr="00B75FD2">
        <w:rPr>
          <w:spacing w:val="-6"/>
        </w:rPr>
        <w:t xml:space="preserve"> </w:t>
      </w:r>
      <w:r w:rsidRPr="00B75FD2">
        <w:rPr>
          <w:spacing w:val="-2"/>
        </w:rPr>
        <w:t>insert</w:t>
      </w:r>
      <w:r w:rsidRPr="00B75FD2">
        <w:rPr>
          <w:spacing w:val="-4"/>
        </w:rPr>
        <w:t xml:space="preserve"> </w:t>
      </w:r>
      <w:r w:rsidRPr="00B75FD2">
        <w:t>a</w:t>
      </w:r>
      <w:r w:rsidRPr="00B75FD2">
        <w:rPr>
          <w:spacing w:val="75"/>
        </w:rPr>
        <w:t xml:space="preserve"> </w:t>
      </w:r>
      <w:r w:rsidRPr="00B75FD2">
        <w:rPr>
          <w:spacing w:val="-3"/>
        </w:rPr>
        <w:t>condition</w:t>
      </w:r>
      <w:r w:rsidR="006A27F5">
        <w:rPr>
          <w:spacing w:val="-3"/>
        </w:rPr>
        <w:t xml:space="preserve">s from our model conditions in appendix </w:t>
      </w:r>
      <w:r w:rsidR="00233A53">
        <w:rPr>
          <w:spacing w:val="-3"/>
        </w:rPr>
        <w:t>3</w:t>
      </w:r>
      <w:r w:rsidR="006A27F5">
        <w:rPr>
          <w:spacing w:val="-3"/>
        </w:rPr>
        <w:t xml:space="preserve">, to </w:t>
      </w:r>
      <w:r w:rsidRPr="00B75FD2">
        <w:rPr>
          <w:spacing w:val="-3"/>
        </w:rPr>
        <w:t>prohibit</w:t>
      </w:r>
      <w:r w:rsidRPr="00B75FD2">
        <w:rPr>
          <w:spacing w:val="-4"/>
        </w:rPr>
        <w:t xml:space="preserve"> </w:t>
      </w:r>
      <w:r w:rsidRPr="00B75FD2">
        <w:rPr>
          <w:rFonts w:cs="Arial"/>
          <w:spacing w:val="-2"/>
        </w:rPr>
        <w:t>‘</w:t>
      </w:r>
      <w:r w:rsidRPr="00B75FD2">
        <w:rPr>
          <w:spacing w:val="-2"/>
        </w:rPr>
        <w:t>touting</w:t>
      </w:r>
      <w:proofErr w:type="gramStart"/>
      <w:r w:rsidRPr="00B75FD2">
        <w:rPr>
          <w:rFonts w:cs="Arial"/>
          <w:spacing w:val="-2"/>
        </w:rPr>
        <w:t>’</w:t>
      </w:r>
      <w:r w:rsidRPr="00B75FD2">
        <w:rPr>
          <w:spacing w:val="-2"/>
        </w:rPr>
        <w:t>:-</w:t>
      </w:r>
      <w:proofErr w:type="gramEnd"/>
    </w:p>
    <w:p w14:paraId="39E24C04" w14:textId="77777777" w:rsidR="0052042A" w:rsidRPr="00B03FB2" w:rsidRDefault="0052042A" w:rsidP="00E81D48">
      <w:pPr>
        <w:pStyle w:val="BodyText"/>
        <w:tabs>
          <w:tab w:val="left" w:pos="939"/>
        </w:tabs>
        <w:spacing w:line="225" w:lineRule="auto"/>
        <w:ind w:left="938" w:right="242"/>
        <w:jc w:val="both"/>
        <w:rPr>
          <w:i/>
          <w:color w:val="FF0000"/>
        </w:rPr>
      </w:pPr>
    </w:p>
    <w:p w14:paraId="547748B2" w14:textId="77777777" w:rsidR="00210873" w:rsidRPr="00B75FD2" w:rsidRDefault="00C128CC" w:rsidP="00EA7395">
      <w:pPr>
        <w:pStyle w:val="BodyText"/>
        <w:numPr>
          <w:ilvl w:val="1"/>
          <w:numId w:val="18"/>
        </w:numPr>
        <w:tabs>
          <w:tab w:val="left" w:pos="939"/>
        </w:tabs>
        <w:spacing w:before="70" w:line="238" w:lineRule="auto"/>
        <w:ind w:right="242" w:hanging="696"/>
        <w:jc w:val="both"/>
      </w:pPr>
      <w:r w:rsidRPr="00B75FD2">
        <w:rPr>
          <w:b/>
          <w:spacing w:val="-1"/>
        </w:rPr>
        <w:t>Responsible</w:t>
      </w:r>
      <w:r w:rsidRPr="00B75FD2">
        <w:rPr>
          <w:b/>
          <w:spacing w:val="2"/>
        </w:rPr>
        <w:t xml:space="preserve"> </w:t>
      </w:r>
      <w:r w:rsidRPr="00B75FD2">
        <w:rPr>
          <w:b/>
          <w:spacing w:val="-1"/>
        </w:rPr>
        <w:t>Drinking</w:t>
      </w:r>
      <w:r w:rsidRPr="00B75FD2">
        <w:rPr>
          <w:b/>
          <w:spacing w:val="-3"/>
        </w:rPr>
        <w:t xml:space="preserve"> </w:t>
      </w:r>
      <w:r w:rsidRPr="00B75FD2">
        <w:rPr>
          <w:b/>
        </w:rPr>
        <w:t>-</w:t>
      </w:r>
      <w:r w:rsidRPr="00B75FD2">
        <w:rPr>
          <w:b/>
          <w:spacing w:val="-3"/>
        </w:rPr>
        <w:t xml:space="preserve"> </w:t>
      </w:r>
      <w:r w:rsidRPr="00B75FD2">
        <w:rPr>
          <w:spacing w:val="-1"/>
        </w:rPr>
        <w:t xml:space="preserve">The Licensing </w:t>
      </w:r>
      <w:r w:rsidRPr="00B75FD2">
        <w:rPr>
          <w:spacing w:val="-2"/>
        </w:rPr>
        <w:t xml:space="preserve">Authority </w:t>
      </w:r>
      <w:r w:rsidRPr="00B75FD2">
        <w:rPr>
          <w:spacing w:val="-1"/>
        </w:rPr>
        <w:t>expects</w:t>
      </w:r>
      <w:r w:rsidRPr="00B75FD2">
        <w:rPr>
          <w:spacing w:val="-2"/>
        </w:rPr>
        <w:t xml:space="preserve"> </w:t>
      </w:r>
      <w:r w:rsidRPr="00B75FD2">
        <w:rPr>
          <w:spacing w:val="-1"/>
        </w:rPr>
        <w:t>alcohol</w:t>
      </w:r>
      <w:r w:rsidRPr="00B75FD2">
        <w:rPr>
          <w:spacing w:val="-3"/>
        </w:rPr>
        <w:t xml:space="preserve"> </w:t>
      </w:r>
      <w:r w:rsidRPr="00B75FD2">
        <w:t>to</w:t>
      </w:r>
      <w:r w:rsidRPr="00B75FD2">
        <w:rPr>
          <w:spacing w:val="-1"/>
        </w:rPr>
        <w:t xml:space="preserve"> </w:t>
      </w:r>
      <w:r w:rsidRPr="00B75FD2">
        <w:t>be</w:t>
      </w:r>
      <w:r w:rsidRPr="00B75FD2">
        <w:rPr>
          <w:spacing w:val="-1"/>
        </w:rPr>
        <w:t xml:space="preserve"> </w:t>
      </w:r>
      <w:r w:rsidRPr="00B75FD2">
        <w:rPr>
          <w:spacing w:val="-2"/>
        </w:rPr>
        <w:t>promoted</w:t>
      </w:r>
      <w:r w:rsidRPr="00B75FD2">
        <w:rPr>
          <w:spacing w:val="43"/>
        </w:rPr>
        <w:t xml:space="preserve"> </w:t>
      </w:r>
      <w:r w:rsidRPr="00B75FD2">
        <w:rPr>
          <w:spacing w:val="-1"/>
        </w:rPr>
        <w:t>in</w:t>
      </w:r>
      <w:r w:rsidRPr="00B75FD2">
        <w:t xml:space="preserve"> a</w:t>
      </w:r>
      <w:r w:rsidRPr="00B75FD2">
        <w:rPr>
          <w:spacing w:val="-1"/>
        </w:rPr>
        <w:t xml:space="preserve"> </w:t>
      </w:r>
      <w:r w:rsidRPr="00B75FD2">
        <w:rPr>
          <w:spacing w:val="-2"/>
        </w:rPr>
        <w:t>responsible</w:t>
      </w:r>
      <w:r w:rsidRPr="00B75FD2">
        <w:rPr>
          <w:spacing w:val="1"/>
        </w:rPr>
        <w:t xml:space="preserve"> </w:t>
      </w:r>
      <w:r w:rsidRPr="00B75FD2">
        <w:rPr>
          <w:spacing w:val="-1"/>
        </w:rPr>
        <w:t>way</w:t>
      </w:r>
      <w:r w:rsidRPr="00B75FD2">
        <w:rPr>
          <w:spacing w:val="-2"/>
        </w:rPr>
        <w:t xml:space="preserve"> </w:t>
      </w:r>
      <w:r w:rsidRPr="00B75FD2">
        <w:rPr>
          <w:spacing w:val="-1"/>
        </w:rPr>
        <w:t>in the Borough.</w:t>
      </w:r>
      <w:r w:rsidRPr="00B75FD2">
        <w:rPr>
          <w:spacing w:val="-2"/>
        </w:rPr>
        <w:t xml:space="preserve"> </w:t>
      </w:r>
      <w:r w:rsidRPr="00B75FD2">
        <w:rPr>
          <w:spacing w:val="-1"/>
        </w:rPr>
        <w:t>This</w:t>
      </w:r>
      <w:r w:rsidRPr="00B75FD2">
        <w:t xml:space="preserve"> </w:t>
      </w:r>
      <w:r w:rsidRPr="00B75FD2">
        <w:rPr>
          <w:spacing w:val="-2"/>
        </w:rPr>
        <w:t>should</w:t>
      </w:r>
      <w:r w:rsidRPr="00B75FD2">
        <w:rPr>
          <w:spacing w:val="-1"/>
        </w:rPr>
        <w:t xml:space="preserve"> </w:t>
      </w:r>
      <w:r w:rsidRPr="00B75FD2">
        <w:rPr>
          <w:spacing w:val="-2"/>
        </w:rPr>
        <w:t>incorporate</w:t>
      </w:r>
      <w:r w:rsidRPr="00B75FD2">
        <w:rPr>
          <w:spacing w:val="-1"/>
        </w:rPr>
        <w:t xml:space="preserve"> </w:t>
      </w:r>
      <w:r w:rsidRPr="00B75FD2">
        <w:rPr>
          <w:spacing w:val="-2"/>
        </w:rPr>
        <w:t>relevant</w:t>
      </w:r>
      <w:r w:rsidRPr="00B75FD2">
        <w:t xml:space="preserve"> </w:t>
      </w:r>
      <w:r w:rsidRPr="00B75FD2">
        <w:rPr>
          <w:spacing w:val="-1"/>
        </w:rPr>
        <w:t>industry</w:t>
      </w:r>
      <w:r w:rsidRPr="00B75FD2">
        <w:rPr>
          <w:spacing w:val="59"/>
        </w:rPr>
        <w:t xml:space="preserve"> </w:t>
      </w:r>
      <w:r w:rsidRPr="00B75FD2">
        <w:rPr>
          <w:spacing w:val="-1"/>
        </w:rPr>
        <w:t>standards,</w:t>
      </w:r>
      <w:r w:rsidRPr="00B75FD2">
        <w:t xml:space="preserve"> </w:t>
      </w:r>
      <w:r w:rsidRPr="00B75FD2">
        <w:rPr>
          <w:spacing w:val="-1"/>
        </w:rPr>
        <w:t>such</w:t>
      </w:r>
      <w:r w:rsidRPr="00B75FD2">
        <w:rPr>
          <w:spacing w:val="-2"/>
        </w:rPr>
        <w:t xml:space="preserve"> </w:t>
      </w:r>
      <w:r w:rsidRPr="00B75FD2">
        <w:t xml:space="preserve">as </w:t>
      </w:r>
      <w:r w:rsidRPr="00B75FD2">
        <w:rPr>
          <w:spacing w:val="-1"/>
        </w:rPr>
        <w:t>the</w:t>
      </w:r>
      <w:r w:rsidRPr="00B75FD2">
        <w:rPr>
          <w:spacing w:val="-2"/>
        </w:rPr>
        <w:t xml:space="preserve"> </w:t>
      </w:r>
      <w:r w:rsidRPr="00B75FD2">
        <w:rPr>
          <w:spacing w:val="-1"/>
        </w:rPr>
        <w:t>Portman</w:t>
      </w:r>
      <w:r w:rsidRPr="00B75FD2">
        <w:rPr>
          <w:spacing w:val="-2"/>
        </w:rPr>
        <w:t xml:space="preserve"> </w:t>
      </w:r>
      <w:r w:rsidRPr="00B75FD2">
        <w:rPr>
          <w:spacing w:val="-1"/>
        </w:rPr>
        <w:t>Group</w:t>
      </w:r>
      <w:r w:rsidR="00320AA3" w:rsidRPr="00B75FD2">
        <w:rPr>
          <w:spacing w:val="-1"/>
        </w:rPr>
        <w:t xml:space="preserve"> Code of Practice</w:t>
      </w:r>
      <w:r w:rsidRPr="00B75FD2">
        <w:rPr>
          <w:spacing w:val="-1"/>
        </w:rPr>
        <w:t>.</w:t>
      </w:r>
      <w:r w:rsidRPr="00B75FD2">
        <w:rPr>
          <w:spacing w:val="-3"/>
        </w:rPr>
        <w:t xml:space="preserve"> </w:t>
      </w:r>
      <w:r w:rsidRPr="00B75FD2">
        <w:rPr>
          <w:spacing w:val="-1"/>
        </w:rPr>
        <w:t>Where</w:t>
      </w:r>
      <w:r w:rsidRPr="00B75FD2">
        <w:rPr>
          <w:spacing w:val="1"/>
        </w:rPr>
        <w:t xml:space="preserve"> </w:t>
      </w:r>
      <w:r w:rsidRPr="00B75FD2">
        <w:rPr>
          <w:spacing w:val="-2"/>
        </w:rPr>
        <w:t>appropriate</w:t>
      </w:r>
      <w:r w:rsidRPr="00B75FD2">
        <w:rPr>
          <w:spacing w:val="-1"/>
        </w:rPr>
        <w:t xml:space="preserve"> and </w:t>
      </w:r>
      <w:r w:rsidRPr="00B75FD2">
        <w:rPr>
          <w:spacing w:val="-2"/>
        </w:rPr>
        <w:t>proportionate,</w:t>
      </w:r>
      <w:r w:rsidRPr="00B75FD2">
        <w:t xml:space="preserve"> </w:t>
      </w:r>
      <w:r w:rsidRPr="00B75FD2">
        <w:rPr>
          <w:spacing w:val="-2"/>
        </w:rPr>
        <w:t>if</w:t>
      </w:r>
      <w:r w:rsidRPr="00B75FD2">
        <w:rPr>
          <w:spacing w:val="89"/>
        </w:rPr>
        <w:t xml:space="preserve"> </w:t>
      </w:r>
      <w:r w:rsidRPr="00B75FD2">
        <w:rPr>
          <w:spacing w:val="-1"/>
        </w:rPr>
        <w:t>its</w:t>
      </w:r>
      <w:r w:rsidRPr="00B75FD2">
        <w:rPr>
          <w:spacing w:val="-2"/>
        </w:rPr>
        <w:t xml:space="preserve"> discretion</w:t>
      </w:r>
      <w:r w:rsidRPr="00B75FD2">
        <w:rPr>
          <w:spacing w:val="2"/>
        </w:rPr>
        <w:t xml:space="preserve"> </w:t>
      </w:r>
      <w:r w:rsidRPr="00B75FD2">
        <w:rPr>
          <w:spacing w:val="-1"/>
        </w:rPr>
        <w:t>is</w:t>
      </w:r>
      <w:r w:rsidRPr="00B75FD2">
        <w:rPr>
          <w:spacing w:val="-2"/>
        </w:rPr>
        <w:t xml:space="preserve"> engaged, </w:t>
      </w:r>
      <w:r w:rsidRPr="00B75FD2">
        <w:rPr>
          <w:spacing w:val="-1"/>
        </w:rPr>
        <w:t xml:space="preserve">the Licensing </w:t>
      </w:r>
      <w:r w:rsidRPr="00B75FD2">
        <w:rPr>
          <w:spacing w:val="-2"/>
        </w:rPr>
        <w:t xml:space="preserve">Authority </w:t>
      </w:r>
      <w:r w:rsidRPr="00B75FD2">
        <w:rPr>
          <w:spacing w:val="-1"/>
        </w:rPr>
        <w:t>will</w:t>
      </w:r>
      <w:r w:rsidRPr="00B75FD2">
        <w:t xml:space="preserve"> </w:t>
      </w:r>
      <w:r w:rsidRPr="00B75FD2">
        <w:rPr>
          <w:spacing w:val="-1"/>
        </w:rPr>
        <w:t>apply</w:t>
      </w:r>
      <w:r w:rsidRPr="00B75FD2">
        <w:rPr>
          <w:spacing w:val="-2"/>
        </w:rPr>
        <w:t xml:space="preserve"> </w:t>
      </w:r>
      <w:r w:rsidRPr="00B75FD2">
        <w:rPr>
          <w:spacing w:val="-1"/>
        </w:rPr>
        <w:t>conditions</w:t>
      </w:r>
      <w:r w:rsidRPr="00B75FD2">
        <w:rPr>
          <w:spacing w:val="-2"/>
        </w:rPr>
        <w:t xml:space="preserve"> </w:t>
      </w:r>
      <w:r w:rsidRPr="00B75FD2">
        <w:t>to</w:t>
      </w:r>
      <w:r w:rsidRPr="00B75FD2">
        <w:rPr>
          <w:spacing w:val="-1"/>
        </w:rPr>
        <w:t xml:space="preserve"> </w:t>
      </w:r>
      <w:r w:rsidRPr="00B75FD2">
        <w:rPr>
          <w:spacing w:val="-2"/>
        </w:rPr>
        <w:t>ensure</w:t>
      </w:r>
      <w:r w:rsidRPr="00B75FD2">
        <w:rPr>
          <w:spacing w:val="67"/>
        </w:rPr>
        <w:t xml:space="preserve"> </w:t>
      </w:r>
      <w:r w:rsidRPr="00B75FD2">
        <w:rPr>
          <w:spacing w:val="-2"/>
        </w:rPr>
        <w:t>responsible</w:t>
      </w:r>
      <w:r w:rsidRPr="00B75FD2">
        <w:rPr>
          <w:spacing w:val="-1"/>
        </w:rPr>
        <w:t xml:space="preserve"> drinking.</w:t>
      </w:r>
      <w:r w:rsidRPr="00B75FD2">
        <w:rPr>
          <w:spacing w:val="-2"/>
        </w:rPr>
        <w:t xml:space="preserve"> </w:t>
      </w:r>
      <w:r w:rsidRPr="00B75FD2">
        <w:rPr>
          <w:spacing w:val="-1"/>
        </w:rPr>
        <w:t xml:space="preserve">The Licensing </w:t>
      </w:r>
      <w:r w:rsidRPr="00B75FD2">
        <w:rPr>
          <w:spacing w:val="-2"/>
        </w:rPr>
        <w:t xml:space="preserve">Authority </w:t>
      </w:r>
      <w:r w:rsidRPr="00B75FD2">
        <w:rPr>
          <w:spacing w:val="-1"/>
        </w:rPr>
        <w:t>also</w:t>
      </w:r>
      <w:r w:rsidRPr="00B75FD2">
        <w:rPr>
          <w:spacing w:val="1"/>
        </w:rPr>
        <w:t xml:space="preserve"> </w:t>
      </w:r>
      <w:proofErr w:type="spellStart"/>
      <w:r w:rsidRPr="00B75FD2">
        <w:rPr>
          <w:spacing w:val="-2"/>
        </w:rPr>
        <w:t>recognises</w:t>
      </w:r>
      <w:proofErr w:type="spellEnd"/>
      <w:r w:rsidRPr="00B75FD2">
        <w:rPr>
          <w:spacing w:val="-2"/>
        </w:rPr>
        <w:t xml:space="preserve"> </w:t>
      </w:r>
      <w:r w:rsidRPr="00B75FD2">
        <w:rPr>
          <w:spacing w:val="-1"/>
        </w:rPr>
        <w:t xml:space="preserve">the </w:t>
      </w:r>
      <w:r w:rsidRPr="00B75FD2">
        <w:rPr>
          <w:spacing w:val="-2"/>
        </w:rPr>
        <w:t>positive</w:t>
      </w:r>
      <w:r w:rsidRPr="00B75FD2">
        <w:rPr>
          <w:spacing w:val="71"/>
        </w:rPr>
        <w:t xml:space="preserve"> </w:t>
      </w:r>
      <w:r w:rsidRPr="00B75FD2">
        <w:rPr>
          <w:spacing w:val="-2"/>
        </w:rPr>
        <w:t>contribution</w:t>
      </w:r>
      <w:r w:rsidRPr="00B75FD2">
        <w:rPr>
          <w:spacing w:val="1"/>
        </w:rPr>
        <w:t xml:space="preserve"> </w:t>
      </w:r>
      <w:r w:rsidRPr="00B75FD2">
        <w:rPr>
          <w:spacing w:val="-1"/>
        </w:rPr>
        <w:t>to best</w:t>
      </w:r>
      <w:r w:rsidRPr="00B75FD2">
        <w:rPr>
          <w:spacing w:val="-2"/>
        </w:rPr>
        <w:t xml:space="preserve"> practice</w:t>
      </w:r>
      <w:r w:rsidRPr="00B75FD2">
        <w:rPr>
          <w:spacing w:val="-1"/>
        </w:rPr>
        <w:t xml:space="preserve"> that</w:t>
      </w:r>
      <w:r w:rsidRPr="00B75FD2">
        <w:rPr>
          <w:spacing w:val="-2"/>
        </w:rPr>
        <w:t xml:space="preserve"> </w:t>
      </w:r>
      <w:r w:rsidRPr="00B75FD2">
        <w:rPr>
          <w:spacing w:val="-1"/>
        </w:rPr>
        <w:t>"</w:t>
      </w:r>
      <w:proofErr w:type="spellStart"/>
      <w:r w:rsidRPr="00B75FD2">
        <w:rPr>
          <w:spacing w:val="-1"/>
        </w:rPr>
        <w:t>Pubwatch</w:t>
      </w:r>
      <w:proofErr w:type="spellEnd"/>
      <w:r w:rsidRPr="00B75FD2">
        <w:rPr>
          <w:spacing w:val="-1"/>
        </w:rPr>
        <w:t>" and other</w:t>
      </w:r>
      <w:r w:rsidRPr="00B75FD2">
        <w:rPr>
          <w:spacing w:val="-3"/>
        </w:rPr>
        <w:t xml:space="preserve"> </w:t>
      </w:r>
      <w:r w:rsidRPr="00B75FD2">
        <w:rPr>
          <w:spacing w:val="-1"/>
        </w:rPr>
        <w:t>similar</w:t>
      </w:r>
      <w:r w:rsidRPr="00B75FD2">
        <w:rPr>
          <w:spacing w:val="-3"/>
        </w:rPr>
        <w:t xml:space="preserve"> </w:t>
      </w:r>
      <w:r w:rsidRPr="00B75FD2">
        <w:rPr>
          <w:spacing w:val="-2"/>
        </w:rPr>
        <w:t>schemes</w:t>
      </w:r>
      <w:r w:rsidRPr="00B75FD2">
        <w:t xml:space="preserve"> </w:t>
      </w:r>
      <w:r w:rsidRPr="00B75FD2">
        <w:rPr>
          <w:spacing w:val="-2"/>
        </w:rPr>
        <w:t>can</w:t>
      </w:r>
      <w:r w:rsidRPr="00B75FD2">
        <w:rPr>
          <w:spacing w:val="-1"/>
        </w:rPr>
        <w:t xml:space="preserve"> make</w:t>
      </w:r>
      <w:r w:rsidRPr="00B75FD2">
        <w:rPr>
          <w:spacing w:val="61"/>
        </w:rPr>
        <w:t xml:space="preserve"> </w:t>
      </w:r>
      <w:r w:rsidR="006D6B6A" w:rsidRPr="00B75FD2">
        <w:t>in</w:t>
      </w:r>
      <w:r w:rsidRPr="00B75FD2">
        <w:rPr>
          <w:spacing w:val="-1"/>
        </w:rPr>
        <w:t xml:space="preserve"> </w:t>
      </w:r>
      <w:r w:rsidR="006D6B6A" w:rsidRPr="00B75FD2">
        <w:rPr>
          <w:spacing w:val="-2"/>
        </w:rPr>
        <w:t xml:space="preserve">promoting </w:t>
      </w:r>
      <w:r w:rsidRPr="00B75FD2">
        <w:rPr>
          <w:spacing w:val="-1"/>
        </w:rPr>
        <w:t>the</w:t>
      </w:r>
      <w:r w:rsidRPr="00B75FD2">
        <w:rPr>
          <w:spacing w:val="1"/>
        </w:rPr>
        <w:t xml:space="preserve"> </w:t>
      </w:r>
      <w:r w:rsidRPr="00B75FD2">
        <w:rPr>
          <w:spacing w:val="-1"/>
        </w:rPr>
        <w:t xml:space="preserve">licensing </w:t>
      </w:r>
      <w:r w:rsidRPr="00B75FD2">
        <w:rPr>
          <w:spacing w:val="-2"/>
        </w:rPr>
        <w:t xml:space="preserve">objectives </w:t>
      </w:r>
      <w:r w:rsidRPr="00B75FD2">
        <w:rPr>
          <w:spacing w:val="-1"/>
        </w:rPr>
        <w:t>and</w:t>
      </w:r>
      <w:r w:rsidRPr="00B75FD2">
        <w:rPr>
          <w:spacing w:val="1"/>
        </w:rPr>
        <w:t xml:space="preserve"> </w:t>
      </w:r>
      <w:r w:rsidRPr="00B75FD2">
        <w:rPr>
          <w:spacing w:val="-1"/>
        </w:rPr>
        <w:t>is</w:t>
      </w:r>
      <w:r w:rsidRPr="00B75FD2">
        <w:t xml:space="preserve"> </w:t>
      </w:r>
      <w:r w:rsidRPr="00B75FD2">
        <w:rPr>
          <w:spacing w:val="-2"/>
        </w:rPr>
        <w:t>committed</w:t>
      </w:r>
      <w:r w:rsidRPr="00B75FD2">
        <w:rPr>
          <w:spacing w:val="-1"/>
        </w:rPr>
        <w:t xml:space="preserve"> </w:t>
      </w:r>
      <w:r w:rsidRPr="00B75FD2">
        <w:t>to</w:t>
      </w:r>
      <w:r w:rsidRPr="00B75FD2">
        <w:rPr>
          <w:spacing w:val="1"/>
        </w:rPr>
        <w:t xml:space="preserve"> </w:t>
      </w:r>
      <w:r w:rsidRPr="00B75FD2">
        <w:rPr>
          <w:spacing w:val="-2"/>
        </w:rPr>
        <w:t>working</w:t>
      </w:r>
      <w:r w:rsidRPr="00B75FD2">
        <w:rPr>
          <w:spacing w:val="-1"/>
        </w:rPr>
        <w:t xml:space="preserve"> with</w:t>
      </w:r>
      <w:r w:rsidRPr="00B75FD2">
        <w:rPr>
          <w:spacing w:val="1"/>
        </w:rPr>
        <w:t xml:space="preserve"> </w:t>
      </w:r>
      <w:r w:rsidRPr="00B75FD2">
        <w:rPr>
          <w:spacing w:val="-2"/>
        </w:rPr>
        <w:t>them</w:t>
      </w:r>
      <w:r w:rsidR="00320AA3" w:rsidRPr="00B75FD2">
        <w:rPr>
          <w:spacing w:val="-2"/>
        </w:rPr>
        <w:t>.</w:t>
      </w:r>
    </w:p>
    <w:p w14:paraId="7F2CBD69" w14:textId="77777777" w:rsidR="00320AA3" w:rsidRPr="00B75FD2" w:rsidRDefault="00320AA3" w:rsidP="00E81D48">
      <w:pPr>
        <w:pStyle w:val="ListParagraph"/>
        <w:ind w:right="242"/>
        <w:jc w:val="both"/>
      </w:pPr>
    </w:p>
    <w:p w14:paraId="636D97F6" w14:textId="0099C06F" w:rsidR="002C42BF" w:rsidRDefault="002C42BF" w:rsidP="00EA7395">
      <w:pPr>
        <w:pStyle w:val="BodyText"/>
        <w:numPr>
          <w:ilvl w:val="1"/>
          <w:numId w:val="18"/>
        </w:numPr>
        <w:tabs>
          <w:tab w:val="left" w:pos="954"/>
        </w:tabs>
        <w:spacing w:before="70" w:line="238" w:lineRule="auto"/>
        <w:ind w:right="242" w:hanging="696"/>
        <w:jc w:val="both"/>
        <w:rPr>
          <w:bCs/>
          <w:spacing w:val="-1"/>
        </w:rPr>
      </w:pPr>
      <w:r w:rsidRPr="002B39DC">
        <w:rPr>
          <w:b/>
          <w:spacing w:val="-1"/>
        </w:rPr>
        <w:t>Psychoactive Substances, e.g.</w:t>
      </w:r>
      <w:r w:rsidRPr="003F311A">
        <w:rPr>
          <w:b/>
          <w:spacing w:val="-1"/>
        </w:rPr>
        <w:t xml:space="preserve"> </w:t>
      </w:r>
      <w:r w:rsidR="003A6E62" w:rsidRPr="003F311A">
        <w:rPr>
          <w:b/>
          <w:spacing w:val="-1"/>
        </w:rPr>
        <w:t xml:space="preserve">Nitrous </w:t>
      </w:r>
      <w:r w:rsidR="003A6E62" w:rsidRPr="0017440C">
        <w:rPr>
          <w:b/>
          <w:spacing w:val="-1"/>
        </w:rPr>
        <w:t xml:space="preserve">Oxide (NOx) </w:t>
      </w:r>
      <w:r w:rsidR="003A6E62" w:rsidRPr="003F311A">
        <w:rPr>
          <w:b/>
          <w:spacing w:val="-1"/>
        </w:rPr>
        <w:t xml:space="preserve">– </w:t>
      </w:r>
      <w:r w:rsidRPr="002B39DC">
        <w:rPr>
          <w:bCs/>
          <w:spacing w:val="-1"/>
        </w:rPr>
        <w:t xml:space="preserve">Misuse of nitrous oxide is associated with increased antisocial </w:t>
      </w:r>
      <w:proofErr w:type="spellStart"/>
      <w:r w:rsidRPr="002B39DC">
        <w:rPr>
          <w:bCs/>
          <w:spacing w:val="-1"/>
        </w:rPr>
        <w:t>behaviour</w:t>
      </w:r>
      <w:proofErr w:type="spellEnd"/>
      <w:r w:rsidRPr="002B39DC">
        <w:rPr>
          <w:bCs/>
          <w:spacing w:val="-1"/>
        </w:rPr>
        <w:t xml:space="preserve"> including littering, noise nuisance and vandalism, all of which are detrimental to </w:t>
      </w:r>
      <w:proofErr w:type="spellStart"/>
      <w:r w:rsidRPr="002B39DC">
        <w:rPr>
          <w:bCs/>
          <w:spacing w:val="-1"/>
        </w:rPr>
        <w:t>residents</w:t>
      </w:r>
      <w:r w:rsidRPr="002B39DC">
        <w:rPr>
          <w:rFonts w:hint="eastAsia"/>
          <w:bCs/>
          <w:spacing w:val="-1"/>
        </w:rPr>
        <w:t>’</w:t>
      </w:r>
      <w:r w:rsidRPr="002B39DC">
        <w:rPr>
          <w:bCs/>
          <w:spacing w:val="-1"/>
        </w:rPr>
        <w:t>quality</w:t>
      </w:r>
      <w:proofErr w:type="spellEnd"/>
      <w:r w:rsidRPr="002B39DC">
        <w:rPr>
          <w:bCs/>
          <w:spacing w:val="-1"/>
        </w:rPr>
        <w:t xml:space="preserve"> of life and feelings of safety.  Use of nitrous oxide is also a health concern and has other associated harms.  </w:t>
      </w:r>
    </w:p>
    <w:p w14:paraId="4DC2D375" w14:textId="77777777" w:rsidR="001D4626" w:rsidRDefault="001D4626" w:rsidP="0017440C">
      <w:pPr>
        <w:pStyle w:val="BodyText"/>
        <w:tabs>
          <w:tab w:val="left" w:pos="954"/>
        </w:tabs>
        <w:spacing w:before="70" w:line="238" w:lineRule="auto"/>
        <w:ind w:left="360" w:right="242"/>
        <w:jc w:val="both"/>
        <w:rPr>
          <w:spacing w:val="-1"/>
        </w:rPr>
      </w:pPr>
    </w:p>
    <w:p w14:paraId="78B6D13A" w14:textId="7265FDB4" w:rsidR="002C42BF" w:rsidRDefault="002C42BF" w:rsidP="0017440C">
      <w:pPr>
        <w:pStyle w:val="BodyText"/>
        <w:tabs>
          <w:tab w:val="left" w:pos="954"/>
        </w:tabs>
        <w:spacing w:before="70" w:line="238" w:lineRule="auto"/>
        <w:ind w:left="360" w:right="242"/>
        <w:jc w:val="both"/>
        <w:rPr>
          <w:spacing w:val="-1"/>
        </w:rPr>
      </w:pPr>
      <w:r>
        <w:rPr>
          <w:spacing w:val="-1"/>
        </w:rPr>
        <w:t xml:space="preserve">As a </w:t>
      </w:r>
      <w:r w:rsidR="00D0206A">
        <w:rPr>
          <w:spacing w:val="-1"/>
        </w:rPr>
        <w:t>result,</w:t>
      </w:r>
      <w:r>
        <w:rPr>
          <w:spacing w:val="-1"/>
        </w:rPr>
        <w:t xml:space="preserve"> this Licensing Authority expects </w:t>
      </w:r>
      <w:proofErr w:type="spellStart"/>
      <w:r>
        <w:rPr>
          <w:spacing w:val="-1"/>
        </w:rPr>
        <w:t>Licence</w:t>
      </w:r>
      <w:proofErr w:type="spellEnd"/>
      <w:r>
        <w:rPr>
          <w:spacing w:val="-1"/>
        </w:rPr>
        <w:t xml:space="preserve"> Holders to refuse entry to any person seen use or selling NOx as a psychoactive Substance.  Refusals should also be entered into </w:t>
      </w:r>
      <w:proofErr w:type="spellStart"/>
      <w:r>
        <w:rPr>
          <w:spacing w:val="-1"/>
        </w:rPr>
        <w:t>Licence</w:t>
      </w:r>
      <w:proofErr w:type="spellEnd"/>
      <w:r>
        <w:rPr>
          <w:spacing w:val="-1"/>
        </w:rPr>
        <w:t xml:space="preserve"> Holders refusals logs.</w:t>
      </w:r>
    </w:p>
    <w:p w14:paraId="31E0C9F7" w14:textId="1510BA9A" w:rsidR="00212BC4" w:rsidRPr="0017440C" w:rsidRDefault="00212BC4" w:rsidP="002B39DC">
      <w:pPr>
        <w:pStyle w:val="BodyText"/>
        <w:tabs>
          <w:tab w:val="left" w:pos="954"/>
        </w:tabs>
        <w:ind w:left="357" w:right="244"/>
        <w:jc w:val="both"/>
        <w:rPr>
          <w:spacing w:val="-1"/>
        </w:rPr>
      </w:pPr>
      <w:r>
        <w:t>Where its discretion is engaged this Licensing Authority impose conditions to formally require refusal of persons seen selling or using NOx as a psychoactive Substance.</w:t>
      </w:r>
    </w:p>
    <w:p w14:paraId="7B72387F" w14:textId="77777777" w:rsidR="002B39DC" w:rsidRDefault="002B39DC" w:rsidP="002C42BF">
      <w:pPr>
        <w:pStyle w:val="BodyText"/>
        <w:tabs>
          <w:tab w:val="left" w:pos="954"/>
        </w:tabs>
        <w:spacing w:before="70" w:line="238" w:lineRule="auto"/>
        <w:ind w:left="360" w:right="242"/>
        <w:jc w:val="both"/>
        <w:rPr>
          <w:spacing w:val="-1"/>
        </w:rPr>
      </w:pPr>
    </w:p>
    <w:p w14:paraId="5D141D91" w14:textId="7A55113E" w:rsidR="0065443F" w:rsidRPr="002B39DC" w:rsidRDefault="0065443F" w:rsidP="00EA7395">
      <w:pPr>
        <w:pStyle w:val="BodyText"/>
        <w:numPr>
          <w:ilvl w:val="1"/>
          <w:numId w:val="18"/>
        </w:numPr>
        <w:tabs>
          <w:tab w:val="left" w:pos="954"/>
        </w:tabs>
        <w:spacing w:before="70" w:line="238" w:lineRule="auto"/>
        <w:ind w:right="242" w:hanging="696"/>
        <w:jc w:val="both"/>
      </w:pPr>
      <w:bookmarkStart w:id="7" w:name="_Hlk121755765"/>
      <w:r>
        <w:rPr>
          <w:b/>
          <w:bCs/>
        </w:rPr>
        <w:t>Drinks spiking</w:t>
      </w:r>
      <w:r>
        <w:t xml:space="preserve"> – in reference to the Local Governments Association </w:t>
      </w:r>
      <w:r w:rsidR="00EF6AF3">
        <w:t xml:space="preserve">(LGA) </w:t>
      </w:r>
      <w:r>
        <w:t xml:space="preserve">Guidance </w:t>
      </w:r>
      <w:r w:rsidRPr="0065443F">
        <w:t>note on drink spiking prevention</w:t>
      </w:r>
      <w:r>
        <w:t xml:space="preserve">, this Licensing Authority expects </w:t>
      </w:r>
      <w:proofErr w:type="spellStart"/>
      <w:r>
        <w:t>licence</w:t>
      </w:r>
      <w:proofErr w:type="spellEnd"/>
      <w:r>
        <w:t xml:space="preserve"> </w:t>
      </w:r>
      <w:r w:rsidRPr="00EF6AF3">
        <w:t xml:space="preserve">holders and applicants to have a </w:t>
      </w:r>
      <w:r w:rsidR="00841F49" w:rsidRPr="00EF6AF3">
        <w:t>zero-tolerance</w:t>
      </w:r>
      <w:r w:rsidR="00841F49">
        <w:t xml:space="preserve"> </w:t>
      </w:r>
      <w:r w:rsidRPr="00EF6AF3">
        <w:t xml:space="preserve">policy towards drinks spiking.  This involves as a minimum </w:t>
      </w:r>
      <w:r w:rsidRPr="002B39DC">
        <w:t xml:space="preserve">ensuring all reports of spiking are acted upon and that all incidents of alleged spiking are recorded and reported to the police.  </w:t>
      </w:r>
      <w:proofErr w:type="spellStart"/>
      <w:r w:rsidRPr="002B39DC">
        <w:t>Licence</w:t>
      </w:r>
      <w:proofErr w:type="spellEnd"/>
      <w:r w:rsidRPr="002B39DC">
        <w:t xml:space="preserve"> holders and applicants should also be aware of the Metropolitan Police’s definition of drink spiking:</w:t>
      </w:r>
    </w:p>
    <w:p w14:paraId="7EA26A39" w14:textId="0D7FD9FA" w:rsidR="0065443F" w:rsidRPr="0086118E" w:rsidRDefault="0065443F" w:rsidP="0065443F">
      <w:pPr>
        <w:pStyle w:val="BodyText"/>
        <w:tabs>
          <w:tab w:val="left" w:pos="954"/>
        </w:tabs>
        <w:spacing w:before="70" w:line="238" w:lineRule="auto"/>
        <w:ind w:right="242"/>
        <w:jc w:val="both"/>
      </w:pPr>
    </w:p>
    <w:p w14:paraId="7CD9FDA5" w14:textId="5785D788" w:rsidR="0065443F" w:rsidRDefault="0065443F" w:rsidP="0065443F">
      <w:pPr>
        <w:pStyle w:val="BodyText"/>
        <w:tabs>
          <w:tab w:val="left" w:pos="954"/>
        </w:tabs>
        <w:spacing w:before="70" w:line="238" w:lineRule="auto"/>
        <w:ind w:right="242"/>
        <w:jc w:val="both"/>
        <w:rPr>
          <w:rFonts w:cs="Arial"/>
          <w:color w:val="1F2025"/>
          <w:shd w:val="clear" w:color="auto" w:fill="FFFFFF"/>
        </w:rPr>
      </w:pPr>
      <w:r>
        <w:rPr>
          <w:b/>
          <w:bCs/>
        </w:rPr>
        <w:t>“</w:t>
      </w:r>
      <w:r>
        <w:rPr>
          <w:rFonts w:cs="Arial"/>
          <w:color w:val="1F2025"/>
          <w:shd w:val="clear" w:color="auto" w:fill="FFFFFF"/>
        </w:rPr>
        <w:t>Spiking</w:t>
      </w:r>
      <w:r w:rsidR="00EF6AF3">
        <w:rPr>
          <w:rFonts w:cs="Arial"/>
          <w:color w:val="1F2025"/>
          <w:shd w:val="clear" w:color="auto" w:fill="FFFFFF"/>
        </w:rPr>
        <w:t xml:space="preserve"> is </w:t>
      </w:r>
      <w:r>
        <w:rPr>
          <w:rFonts w:cs="Arial"/>
          <w:color w:val="1F2025"/>
          <w:shd w:val="clear" w:color="auto" w:fill="FFFFFF"/>
        </w:rPr>
        <w:t xml:space="preserve">where someone adds drugs or alcohol to another person’s drink without them knowing, </w:t>
      </w:r>
      <w:r w:rsidR="00EF6AF3">
        <w:rPr>
          <w:rFonts w:cs="Arial"/>
          <w:color w:val="1F2025"/>
          <w:shd w:val="clear" w:color="auto" w:fill="FFFFFF"/>
        </w:rPr>
        <w:t xml:space="preserve">it </w:t>
      </w:r>
      <w:r>
        <w:rPr>
          <w:rFonts w:cs="Arial"/>
          <w:color w:val="1F2025"/>
          <w:shd w:val="clear" w:color="auto" w:fill="FFFFFF"/>
        </w:rPr>
        <w:t>is illegal.”</w:t>
      </w:r>
    </w:p>
    <w:p w14:paraId="374460BD" w14:textId="51CAC0FF" w:rsidR="0065443F" w:rsidRDefault="0065443F" w:rsidP="0065443F">
      <w:pPr>
        <w:pStyle w:val="BodyText"/>
        <w:tabs>
          <w:tab w:val="left" w:pos="954"/>
        </w:tabs>
        <w:spacing w:before="70" w:line="238" w:lineRule="auto"/>
        <w:ind w:left="0" w:right="242"/>
        <w:jc w:val="both"/>
        <w:rPr>
          <w:b/>
          <w:bCs/>
        </w:rPr>
      </w:pPr>
    </w:p>
    <w:p w14:paraId="6A5AC7B5" w14:textId="5BA71353" w:rsidR="0065443F" w:rsidRDefault="00EF6AF3" w:rsidP="00300BCD">
      <w:pPr>
        <w:pStyle w:val="BodyText"/>
        <w:tabs>
          <w:tab w:val="left" w:pos="954"/>
        </w:tabs>
        <w:ind w:left="357" w:right="244"/>
        <w:jc w:val="both"/>
      </w:pPr>
      <w:r>
        <w:t xml:space="preserve">The LGA has set some recommendations for </w:t>
      </w:r>
      <w:proofErr w:type="spellStart"/>
      <w:r>
        <w:t>Licence</w:t>
      </w:r>
      <w:proofErr w:type="spellEnd"/>
      <w:r>
        <w:t xml:space="preserve"> holder, and we would expect our </w:t>
      </w:r>
      <w:proofErr w:type="spellStart"/>
      <w:r>
        <w:t>Licence</w:t>
      </w:r>
      <w:proofErr w:type="spellEnd"/>
      <w:r>
        <w:t xml:space="preserve"> holders to follow these where appropriate to their venues:</w:t>
      </w:r>
    </w:p>
    <w:p w14:paraId="339D4453" w14:textId="77777777" w:rsidR="00300BCD" w:rsidRDefault="00300BCD" w:rsidP="002B39DC">
      <w:pPr>
        <w:pStyle w:val="BodyText"/>
        <w:tabs>
          <w:tab w:val="left" w:pos="954"/>
        </w:tabs>
        <w:ind w:left="357" w:right="244"/>
        <w:jc w:val="both"/>
      </w:pPr>
    </w:p>
    <w:p w14:paraId="40B2B9C7" w14:textId="1E7A5E8E" w:rsidR="00EF6AF3" w:rsidRDefault="00B37DD7" w:rsidP="002B39DC">
      <w:pPr>
        <w:pStyle w:val="BodyText"/>
        <w:tabs>
          <w:tab w:val="left" w:pos="954"/>
        </w:tabs>
        <w:ind w:left="357" w:right="244"/>
        <w:jc w:val="both"/>
      </w:pPr>
      <w:hyperlink r:id="rId21" w:anchor="recommended-actions-for-licensed-premises-" w:history="1">
        <w:r w:rsidR="002B39DC" w:rsidRPr="002B39DC">
          <w:rPr>
            <w:rStyle w:val="Hyperlink"/>
          </w:rPr>
          <w:t>https://www</w:t>
        </w:r>
        <w:r w:rsidR="002B39DC" w:rsidRPr="00436968">
          <w:rPr>
            <w:rStyle w:val="Hyperlink"/>
          </w:rPr>
          <w:t>.local.gov.uk/publications/lga-guidance-note-drink-spiking-prevention#recommended-actions-for-licensed-premises-</w:t>
        </w:r>
      </w:hyperlink>
      <w:r w:rsidR="002B39DC">
        <w:t xml:space="preserve"> </w:t>
      </w:r>
    </w:p>
    <w:p w14:paraId="7DF3C87E" w14:textId="3352F095" w:rsidR="00EF6AF3" w:rsidRDefault="00EF6AF3" w:rsidP="0065443F">
      <w:pPr>
        <w:pStyle w:val="BodyText"/>
        <w:tabs>
          <w:tab w:val="left" w:pos="954"/>
        </w:tabs>
        <w:spacing w:before="70" w:line="238" w:lineRule="auto"/>
        <w:ind w:left="360" w:right="242"/>
        <w:jc w:val="both"/>
      </w:pPr>
    </w:p>
    <w:p w14:paraId="006C6D3C" w14:textId="06371886" w:rsidR="00EF6AF3" w:rsidRDefault="00EF6AF3" w:rsidP="0065443F">
      <w:pPr>
        <w:pStyle w:val="BodyText"/>
        <w:tabs>
          <w:tab w:val="left" w:pos="954"/>
        </w:tabs>
        <w:spacing w:before="70" w:line="238" w:lineRule="auto"/>
        <w:ind w:left="360" w:right="242"/>
        <w:jc w:val="both"/>
      </w:pPr>
      <w:r>
        <w:t xml:space="preserve">Applicants for new and variations of exiting </w:t>
      </w:r>
      <w:proofErr w:type="spellStart"/>
      <w:r>
        <w:t>licences</w:t>
      </w:r>
      <w:proofErr w:type="spellEnd"/>
      <w:r>
        <w:t xml:space="preserve"> as well as those submitting TENs </w:t>
      </w:r>
      <w:r w:rsidR="000C355A">
        <w:t xml:space="preserve">are expected to work with the Metropolitan Police </w:t>
      </w:r>
      <w:proofErr w:type="gramStart"/>
      <w:r w:rsidR="000C355A">
        <w:t>in order to</w:t>
      </w:r>
      <w:proofErr w:type="gramEnd"/>
      <w:r w:rsidR="000C355A">
        <w:t xml:space="preserve"> consider actions needed to prevent drinks spiking in their venues/events </w:t>
      </w:r>
    </w:p>
    <w:p w14:paraId="00AC8622" w14:textId="77777777" w:rsidR="00EF6AF3" w:rsidRDefault="00EF6AF3" w:rsidP="0065443F">
      <w:pPr>
        <w:pStyle w:val="BodyText"/>
        <w:tabs>
          <w:tab w:val="left" w:pos="954"/>
        </w:tabs>
        <w:spacing w:before="70" w:line="238" w:lineRule="auto"/>
        <w:ind w:left="360" w:right="242"/>
        <w:jc w:val="both"/>
      </w:pPr>
    </w:p>
    <w:p w14:paraId="656AD2C5" w14:textId="576E3987" w:rsidR="0017440C" w:rsidRPr="0017440C" w:rsidRDefault="00EF6AF3" w:rsidP="00EF6AF3">
      <w:pPr>
        <w:pStyle w:val="BodyText"/>
        <w:tabs>
          <w:tab w:val="left" w:pos="954"/>
        </w:tabs>
        <w:spacing w:before="70" w:line="238" w:lineRule="auto"/>
        <w:ind w:left="360" w:right="242"/>
        <w:jc w:val="both"/>
        <w:rPr>
          <w:spacing w:val="-1"/>
        </w:rPr>
      </w:pPr>
      <w:r>
        <w:t>Where its discretion is engage</w:t>
      </w:r>
      <w:r w:rsidR="00212BC4">
        <w:t>d</w:t>
      </w:r>
      <w:r>
        <w:t xml:space="preserve"> this Licensing Authority </w:t>
      </w:r>
      <w:r w:rsidR="007624DD">
        <w:t xml:space="preserve">will </w:t>
      </w:r>
      <w:r>
        <w:t xml:space="preserve">impose conditions on </w:t>
      </w:r>
      <w:proofErr w:type="spellStart"/>
      <w:r>
        <w:t>licences</w:t>
      </w:r>
      <w:proofErr w:type="spellEnd"/>
      <w:r>
        <w:t xml:space="preserve"> aimed at preventing drinks spiking, specifically any recommended by the metropolitan police.</w:t>
      </w:r>
    </w:p>
    <w:bookmarkEnd w:id="7"/>
    <w:p w14:paraId="741B778E" w14:textId="12261C38" w:rsidR="0017440C" w:rsidRDefault="0017440C">
      <w:pPr>
        <w:pStyle w:val="BodyText"/>
        <w:tabs>
          <w:tab w:val="left" w:pos="954"/>
        </w:tabs>
        <w:spacing w:before="70" w:line="238" w:lineRule="auto"/>
        <w:ind w:left="360" w:right="242"/>
        <w:jc w:val="both"/>
        <w:rPr>
          <w:spacing w:val="-1"/>
        </w:rPr>
      </w:pPr>
    </w:p>
    <w:p w14:paraId="69A6A608" w14:textId="04C62182" w:rsidR="000C355A" w:rsidRPr="001D4626" w:rsidRDefault="000C355A" w:rsidP="00EA7395">
      <w:pPr>
        <w:pStyle w:val="BodyText"/>
        <w:numPr>
          <w:ilvl w:val="1"/>
          <w:numId w:val="18"/>
        </w:numPr>
        <w:tabs>
          <w:tab w:val="left" w:pos="954"/>
        </w:tabs>
        <w:spacing w:before="70" w:line="238" w:lineRule="auto"/>
        <w:ind w:right="242" w:hanging="696"/>
        <w:jc w:val="both"/>
        <w:rPr>
          <w:b/>
          <w:spacing w:val="-1"/>
        </w:rPr>
      </w:pPr>
      <w:bookmarkStart w:id="8" w:name="_Hlk121757473"/>
      <w:r>
        <w:rPr>
          <w:b/>
          <w:spacing w:val="-1"/>
        </w:rPr>
        <w:t>Welfare and Vulnerability</w:t>
      </w:r>
      <w:r>
        <w:rPr>
          <w:bCs/>
          <w:spacing w:val="-1"/>
        </w:rPr>
        <w:t xml:space="preserve"> – This Licensing Authority believes that all Licensed venues should train their staff in Welfare and Vulnerability Engagement (WAVE).  As of 2023 this Licensing Authority in partnership with the Metropolitan Police and the London Borough of Hackney is delivering monthly WAVE training sessions for Licensed venues within both </w:t>
      </w:r>
      <w:r w:rsidRPr="000C355A">
        <w:rPr>
          <w:bCs/>
          <w:spacing w:val="-1"/>
        </w:rPr>
        <w:t>Tower Hamlets</w:t>
      </w:r>
      <w:r>
        <w:rPr>
          <w:bCs/>
          <w:spacing w:val="-1"/>
        </w:rPr>
        <w:t xml:space="preserve"> and Hackney.  As a </w:t>
      </w:r>
      <w:r w:rsidR="00D67F36">
        <w:rPr>
          <w:bCs/>
          <w:spacing w:val="-1"/>
        </w:rPr>
        <w:t>result,</w:t>
      </w:r>
      <w:r>
        <w:rPr>
          <w:bCs/>
          <w:spacing w:val="-1"/>
        </w:rPr>
        <w:t xml:space="preserve"> we expect that all Licensed venues who sell alcohol for consumption on their premises should train their staff in </w:t>
      </w:r>
      <w:r w:rsidR="00841F49">
        <w:rPr>
          <w:bCs/>
          <w:spacing w:val="-1"/>
        </w:rPr>
        <w:t>WAVE and</w:t>
      </w:r>
      <w:r>
        <w:rPr>
          <w:bCs/>
          <w:spacing w:val="-1"/>
        </w:rPr>
        <w:t xml:space="preserve"> adopt Ask for Angela or similar initiatives aimed at assisting vulnerability within alcohol licensed venues.</w:t>
      </w:r>
    </w:p>
    <w:p w14:paraId="0F8956CE" w14:textId="77777777" w:rsidR="001D4626" w:rsidRPr="002B39DC" w:rsidRDefault="001D4626" w:rsidP="001D4626">
      <w:pPr>
        <w:pStyle w:val="BodyText"/>
        <w:tabs>
          <w:tab w:val="left" w:pos="954"/>
        </w:tabs>
        <w:spacing w:before="70" w:line="238" w:lineRule="auto"/>
        <w:ind w:left="360" w:right="242"/>
        <w:jc w:val="both"/>
        <w:rPr>
          <w:b/>
          <w:spacing w:val="-1"/>
        </w:rPr>
      </w:pPr>
    </w:p>
    <w:p w14:paraId="7BAD623E" w14:textId="7F36C148" w:rsidR="005D1AAF" w:rsidRPr="005D1AAF" w:rsidRDefault="008C6C77" w:rsidP="00EA7395">
      <w:pPr>
        <w:pStyle w:val="BodyText"/>
        <w:numPr>
          <w:ilvl w:val="1"/>
          <w:numId w:val="18"/>
        </w:numPr>
        <w:tabs>
          <w:tab w:val="left" w:pos="954"/>
        </w:tabs>
        <w:ind w:left="357" w:right="244" w:hanging="696"/>
        <w:jc w:val="both"/>
        <w:rPr>
          <w:b/>
          <w:spacing w:val="-1"/>
        </w:rPr>
      </w:pPr>
      <w:bookmarkStart w:id="9" w:name="_Hlk121757675"/>
      <w:bookmarkEnd w:id="8"/>
      <w:r>
        <w:rPr>
          <w:b/>
          <w:spacing w:val="-1"/>
        </w:rPr>
        <w:t xml:space="preserve">Sexual Harassment </w:t>
      </w:r>
      <w:r w:rsidR="005D1AAF" w:rsidRPr="005D1AAF">
        <w:rPr>
          <w:b/>
          <w:spacing w:val="-1"/>
        </w:rPr>
        <w:t xml:space="preserve">in the </w:t>
      </w:r>
      <w:proofErr w:type="gramStart"/>
      <w:r w:rsidR="005D1AAF" w:rsidRPr="005D1AAF">
        <w:rPr>
          <w:b/>
          <w:spacing w:val="-1"/>
        </w:rPr>
        <w:t>Night Time</w:t>
      </w:r>
      <w:proofErr w:type="gramEnd"/>
      <w:r w:rsidR="005D1AAF" w:rsidRPr="005D1AAF">
        <w:rPr>
          <w:b/>
          <w:spacing w:val="-1"/>
        </w:rPr>
        <w:t xml:space="preserve"> Economy</w:t>
      </w:r>
      <w:r w:rsidR="005D1AAF" w:rsidRPr="005D1AAF">
        <w:rPr>
          <w:bCs/>
          <w:spacing w:val="-1"/>
        </w:rPr>
        <w:t xml:space="preserve"> – sadly this is still an issues for women working in and visiting licensed venues in London.  As a </w:t>
      </w:r>
      <w:r w:rsidR="00841F49" w:rsidRPr="005D1AAF">
        <w:rPr>
          <w:bCs/>
          <w:spacing w:val="-1"/>
        </w:rPr>
        <w:t>result,</w:t>
      </w:r>
      <w:r w:rsidR="005D1AAF" w:rsidRPr="005D1AAF">
        <w:rPr>
          <w:bCs/>
          <w:spacing w:val="-1"/>
        </w:rPr>
        <w:t xml:space="preserve"> this Licensing Authority encourages Licensed venues to sign up to the Mayor of London’s Women’s Night Safety Charter:</w:t>
      </w:r>
    </w:p>
    <w:bookmarkEnd w:id="9"/>
    <w:p w14:paraId="1199D760" w14:textId="099329F5" w:rsidR="003F311A" w:rsidRDefault="003F311A" w:rsidP="005D1AAF">
      <w:pPr>
        <w:pStyle w:val="BodyText"/>
        <w:tabs>
          <w:tab w:val="left" w:pos="954"/>
        </w:tabs>
        <w:spacing w:before="70" w:line="238" w:lineRule="auto"/>
        <w:ind w:left="360" w:right="242"/>
        <w:jc w:val="both"/>
        <w:rPr>
          <w:bCs/>
          <w:spacing w:val="-1"/>
        </w:rPr>
      </w:pPr>
      <w:r>
        <w:rPr>
          <w:bCs/>
          <w:spacing w:val="-1"/>
        </w:rPr>
        <w:fldChar w:fldCharType="begin"/>
      </w:r>
      <w:r>
        <w:rPr>
          <w:bCs/>
          <w:spacing w:val="-1"/>
        </w:rPr>
        <w:instrText xml:space="preserve"> HYPERLINK "</w:instrText>
      </w:r>
      <w:r w:rsidRPr="003F311A">
        <w:rPr>
          <w:bCs/>
          <w:spacing w:val="-1"/>
        </w:rPr>
        <w:instrText>https://www.london.gov.uk/programmes-strategies/arts-and-culture/24-hour-london/womens-night-safety-charter</w:instrText>
      </w:r>
      <w:r>
        <w:rPr>
          <w:bCs/>
          <w:spacing w:val="-1"/>
        </w:rPr>
        <w:instrText xml:space="preserve">" </w:instrText>
      </w:r>
      <w:r>
        <w:rPr>
          <w:bCs/>
          <w:spacing w:val="-1"/>
        </w:rPr>
      </w:r>
      <w:r>
        <w:rPr>
          <w:bCs/>
          <w:spacing w:val="-1"/>
        </w:rPr>
        <w:fldChar w:fldCharType="separate"/>
      </w:r>
      <w:r w:rsidRPr="00843ADF">
        <w:rPr>
          <w:rStyle w:val="Hyperlink"/>
          <w:bCs/>
          <w:spacing w:val="-1"/>
        </w:rPr>
        <w:t>https://www.london.gov.uk/programmes-strategies/arts-and-culture/24-hour-london/womens-night-safety-charter</w:t>
      </w:r>
      <w:r>
        <w:rPr>
          <w:bCs/>
          <w:spacing w:val="-1"/>
        </w:rPr>
        <w:fldChar w:fldCharType="end"/>
      </w:r>
    </w:p>
    <w:p w14:paraId="003DDDD8" w14:textId="77777777" w:rsidR="003F311A" w:rsidRDefault="003F311A" w:rsidP="005D1AAF">
      <w:pPr>
        <w:pStyle w:val="BodyText"/>
        <w:tabs>
          <w:tab w:val="left" w:pos="954"/>
        </w:tabs>
        <w:spacing w:before="70" w:line="238" w:lineRule="auto"/>
        <w:ind w:left="360" w:right="242"/>
        <w:jc w:val="both"/>
        <w:rPr>
          <w:bCs/>
          <w:spacing w:val="-1"/>
        </w:rPr>
      </w:pPr>
    </w:p>
    <w:p w14:paraId="67FF61E2" w14:textId="745F9FCE" w:rsidR="005D1AAF" w:rsidRPr="008C6C77" w:rsidRDefault="005D1AAF" w:rsidP="005D1AAF">
      <w:pPr>
        <w:pStyle w:val="BodyText"/>
        <w:tabs>
          <w:tab w:val="left" w:pos="954"/>
        </w:tabs>
        <w:spacing w:before="70" w:line="238" w:lineRule="auto"/>
        <w:ind w:left="360" w:right="242"/>
        <w:jc w:val="both"/>
        <w:rPr>
          <w:bCs/>
          <w:spacing w:val="-1"/>
        </w:rPr>
      </w:pPr>
      <w:r>
        <w:rPr>
          <w:bCs/>
          <w:spacing w:val="-1"/>
        </w:rPr>
        <w:t xml:space="preserve">As well as the </w:t>
      </w:r>
      <w:r w:rsidR="00D67F36">
        <w:rPr>
          <w:bCs/>
          <w:spacing w:val="-1"/>
        </w:rPr>
        <w:t xml:space="preserve">Women’s </w:t>
      </w:r>
      <w:r>
        <w:rPr>
          <w:bCs/>
          <w:spacing w:val="-1"/>
        </w:rPr>
        <w:t xml:space="preserve">Night Safety Charter we would encourage applicants and </w:t>
      </w:r>
      <w:proofErr w:type="spellStart"/>
      <w:r>
        <w:rPr>
          <w:bCs/>
          <w:spacing w:val="-1"/>
        </w:rPr>
        <w:t>licence</w:t>
      </w:r>
      <w:proofErr w:type="spellEnd"/>
      <w:r>
        <w:rPr>
          <w:bCs/>
          <w:spacing w:val="-1"/>
        </w:rPr>
        <w:t xml:space="preserve"> holders to discuss applications with the Council’s </w:t>
      </w:r>
      <w:r w:rsidR="0058182E">
        <w:rPr>
          <w:bCs/>
          <w:spacing w:val="-1"/>
        </w:rPr>
        <w:t>Violence Against Women and Girls Service, who can provide advice and training to venues on preventing misogyny within</w:t>
      </w:r>
      <w:r w:rsidR="00841F49" w:rsidRPr="003F1B28">
        <w:rPr>
          <w:rFonts w:cs="Arial"/>
          <w:i/>
          <w:iCs/>
        </w:rPr>
        <w:t xml:space="preserve"> </w:t>
      </w:r>
      <w:r w:rsidR="00841F49" w:rsidRPr="003F311A">
        <w:rPr>
          <w:rFonts w:cs="Arial"/>
        </w:rPr>
        <w:t>licensed premises</w:t>
      </w:r>
      <w:r w:rsidR="0058182E" w:rsidRPr="008C6C77">
        <w:rPr>
          <w:bCs/>
          <w:spacing w:val="-1"/>
        </w:rPr>
        <w:t>.</w:t>
      </w:r>
    </w:p>
    <w:p w14:paraId="6266AD39" w14:textId="6CB4CCAB" w:rsidR="0058182E" w:rsidRDefault="0058182E" w:rsidP="005D1AAF">
      <w:pPr>
        <w:pStyle w:val="BodyText"/>
        <w:tabs>
          <w:tab w:val="left" w:pos="954"/>
        </w:tabs>
        <w:spacing w:before="70" w:line="238" w:lineRule="auto"/>
        <w:ind w:left="360" w:right="242"/>
        <w:jc w:val="both"/>
        <w:rPr>
          <w:bCs/>
          <w:spacing w:val="-1"/>
        </w:rPr>
      </w:pPr>
    </w:p>
    <w:p w14:paraId="48675893" w14:textId="77777777" w:rsidR="007B6D1C" w:rsidRDefault="007B6D1C" w:rsidP="005D1AAF">
      <w:pPr>
        <w:pStyle w:val="BodyText"/>
        <w:tabs>
          <w:tab w:val="left" w:pos="954"/>
        </w:tabs>
        <w:spacing w:before="70" w:line="238" w:lineRule="auto"/>
        <w:ind w:left="360" w:right="242"/>
        <w:jc w:val="both"/>
        <w:rPr>
          <w:bCs/>
          <w:spacing w:val="-1"/>
        </w:rPr>
      </w:pPr>
    </w:p>
    <w:p w14:paraId="6F1C9F06" w14:textId="289EF513" w:rsidR="0058182E" w:rsidRDefault="0058182E" w:rsidP="005D1AAF">
      <w:pPr>
        <w:pStyle w:val="BodyText"/>
        <w:tabs>
          <w:tab w:val="left" w:pos="954"/>
        </w:tabs>
        <w:spacing w:before="70" w:line="238" w:lineRule="auto"/>
        <w:ind w:left="360" w:right="242"/>
        <w:jc w:val="both"/>
        <w:rPr>
          <w:bCs/>
          <w:spacing w:val="-1"/>
        </w:rPr>
      </w:pPr>
      <w:r>
        <w:rPr>
          <w:bCs/>
          <w:spacing w:val="-1"/>
        </w:rPr>
        <w:lastRenderedPageBreak/>
        <w:t xml:space="preserve">Lastly, we expect </w:t>
      </w:r>
      <w:proofErr w:type="spellStart"/>
      <w:r>
        <w:rPr>
          <w:bCs/>
          <w:spacing w:val="-1"/>
        </w:rPr>
        <w:t>Licence</w:t>
      </w:r>
      <w:proofErr w:type="spellEnd"/>
      <w:r>
        <w:rPr>
          <w:bCs/>
          <w:spacing w:val="-1"/>
        </w:rPr>
        <w:t xml:space="preserve"> Holders to take a </w:t>
      </w:r>
      <w:r w:rsidR="00212BC4">
        <w:rPr>
          <w:bCs/>
          <w:spacing w:val="-1"/>
        </w:rPr>
        <w:t>zero-tolerance</w:t>
      </w:r>
      <w:r>
        <w:rPr>
          <w:bCs/>
          <w:spacing w:val="-1"/>
        </w:rPr>
        <w:t xml:space="preserve"> approach </w:t>
      </w:r>
      <w:r w:rsidR="0002666D">
        <w:rPr>
          <w:bCs/>
          <w:spacing w:val="-1"/>
        </w:rPr>
        <w:t xml:space="preserve">to </w:t>
      </w:r>
      <w:r>
        <w:rPr>
          <w:bCs/>
          <w:spacing w:val="-1"/>
        </w:rPr>
        <w:t xml:space="preserve">misogyny within their venues where this is towards customers or employees.  We would expect </w:t>
      </w:r>
      <w:proofErr w:type="spellStart"/>
      <w:r w:rsidR="00CD6A36">
        <w:rPr>
          <w:bCs/>
          <w:spacing w:val="-1"/>
        </w:rPr>
        <w:t>licence</w:t>
      </w:r>
      <w:proofErr w:type="spellEnd"/>
      <w:r w:rsidR="00CD6A36">
        <w:rPr>
          <w:bCs/>
          <w:spacing w:val="-1"/>
        </w:rPr>
        <w:t xml:space="preserve"> holders to </w:t>
      </w:r>
      <w:r>
        <w:rPr>
          <w:bCs/>
          <w:spacing w:val="-1"/>
        </w:rPr>
        <w:t>refus</w:t>
      </w:r>
      <w:r w:rsidR="00CD6A36">
        <w:rPr>
          <w:bCs/>
          <w:spacing w:val="-1"/>
        </w:rPr>
        <w:t>e</w:t>
      </w:r>
      <w:r>
        <w:rPr>
          <w:bCs/>
          <w:spacing w:val="-1"/>
        </w:rPr>
        <w:t xml:space="preserve"> </w:t>
      </w:r>
      <w:r w:rsidR="00CD6A36">
        <w:rPr>
          <w:bCs/>
          <w:spacing w:val="-1"/>
        </w:rPr>
        <w:t xml:space="preserve">to serve persons who commit acts of </w:t>
      </w:r>
      <w:r w:rsidR="008C6C77">
        <w:rPr>
          <w:bCs/>
          <w:spacing w:val="-1"/>
        </w:rPr>
        <w:t>sexual harassment</w:t>
      </w:r>
      <w:r w:rsidR="00CD6A36">
        <w:rPr>
          <w:bCs/>
          <w:spacing w:val="-1"/>
        </w:rPr>
        <w:t xml:space="preserve">, even in the first instance, </w:t>
      </w:r>
      <w:r>
        <w:rPr>
          <w:bCs/>
          <w:spacing w:val="-1"/>
        </w:rPr>
        <w:t>and report the</w:t>
      </w:r>
      <w:r w:rsidR="00CD6A36">
        <w:rPr>
          <w:bCs/>
          <w:spacing w:val="-1"/>
        </w:rPr>
        <w:t xml:space="preserve"> matter to the</w:t>
      </w:r>
      <w:r>
        <w:rPr>
          <w:bCs/>
          <w:spacing w:val="-1"/>
        </w:rPr>
        <w:t xml:space="preserve"> </w:t>
      </w:r>
      <w:r w:rsidR="00180A57">
        <w:rPr>
          <w:bCs/>
          <w:spacing w:val="-1"/>
        </w:rPr>
        <w:t>M</w:t>
      </w:r>
      <w:r>
        <w:rPr>
          <w:bCs/>
          <w:spacing w:val="-1"/>
        </w:rPr>
        <w:t xml:space="preserve">etropolitan </w:t>
      </w:r>
      <w:r w:rsidR="00180A57">
        <w:rPr>
          <w:bCs/>
          <w:spacing w:val="-1"/>
        </w:rPr>
        <w:t>P</w:t>
      </w:r>
      <w:r>
        <w:rPr>
          <w:bCs/>
          <w:spacing w:val="-1"/>
        </w:rPr>
        <w:t>olice.</w:t>
      </w:r>
    </w:p>
    <w:p w14:paraId="0B2C1033" w14:textId="34762229" w:rsidR="00694DB1" w:rsidRDefault="00694DB1" w:rsidP="005D1AAF">
      <w:pPr>
        <w:pStyle w:val="BodyText"/>
        <w:tabs>
          <w:tab w:val="left" w:pos="954"/>
        </w:tabs>
        <w:spacing w:before="70" w:line="238" w:lineRule="auto"/>
        <w:ind w:left="360" w:right="242"/>
        <w:jc w:val="both"/>
        <w:rPr>
          <w:bCs/>
          <w:spacing w:val="-1"/>
        </w:rPr>
      </w:pPr>
    </w:p>
    <w:p w14:paraId="33094A20" w14:textId="0D6A0A37" w:rsidR="00694DB1" w:rsidRDefault="00694DB1" w:rsidP="00EA7395">
      <w:pPr>
        <w:pStyle w:val="BodyText"/>
        <w:numPr>
          <w:ilvl w:val="1"/>
          <w:numId w:val="18"/>
        </w:numPr>
        <w:tabs>
          <w:tab w:val="left" w:pos="954"/>
        </w:tabs>
        <w:ind w:left="362" w:right="244" w:hanging="697"/>
        <w:jc w:val="both"/>
        <w:rPr>
          <w:bCs/>
          <w:spacing w:val="-1"/>
        </w:rPr>
      </w:pPr>
      <w:r w:rsidRPr="002B39DC">
        <w:rPr>
          <w:b/>
          <w:spacing w:val="-1"/>
        </w:rPr>
        <w:t>Party Boats</w:t>
      </w:r>
      <w:r w:rsidRPr="00694DB1">
        <w:rPr>
          <w:bCs/>
          <w:spacing w:val="-1"/>
        </w:rPr>
        <w:t xml:space="preserve"> – </w:t>
      </w:r>
      <w:r w:rsidR="00D07B98" w:rsidRPr="00D07B98">
        <w:rPr>
          <w:bCs/>
          <w:spacing w:val="-1"/>
        </w:rPr>
        <w:t xml:space="preserve">An increasing number of complaints have been received in London Boroughs that boarder the River Thames in relation to “Party Boats”, which use the </w:t>
      </w:r>
      <w:proofErr w:type="gramStart"/>
      <w:r w:rsidR="00D07B98" w:rsidRPr="00D07B98">
        <w:rPr>
          <w:bCs/>
          <w:spacing w:val="-1"/>
        </w:rPr>
        <w:t>River</w:t>
      </w:r>
      <w:proofErr w:type="gramEnd"/>
      <w:r w:rsidR="00D07B98" w:rsidRPr="00D07B98">
        <w:rPr>
          <w:bCs/>
          <w:spacing w:val="-1"/>
        </w:rPr>
        <w:t>.</w:t>
      </w:r>
      <w:r w:rsidRPr="00694DB1">
        <w:rPr>
          <w:bCs/>
          <w:spacing w:val="-1"/>
        </w:rPr>
        <w:t xml:space="preserve">  In respect of this we would encourage applicants for Party Boats </w:t>
      </w:r>
      <w:r w:rsidR="00F51860">
        <w:rPr>
          <w:bCs/>
          <w:spacing w:val="-1"/>
        </w:rPr>
        <w:t xml:space="preserve">to </w:t>
      </w:r>
      <w:r w:rsidRPr="00694DB1">
        <w:rPr>
          <w:bCs/>
          <w:spacing w:val="-1"/>
        </w:rPr>
        <w:t>consider adopting the conditions</w:t>
      </w:r>
      <w:r w:rsidR="00F51860">
        <w:rPr>
          <w:bCs/>
          <w:spacing w:val="-1"/>
        </w:rPr>
        <w:t xml:space="preserve"> </w:t>
      </w:r>
      <w:r w:rsidR="00F51860">
        <w:rPr>
          <w:spacing w:val="-1"/>
        </w:rPr>
        <w:t xml:space="preserve">listed in our Model Conditions in Appendix </w:t>
      </w:r>
      <w:r w:rsidR="00D07B98">
        <w:rPr>
          <w:spacing w:val="-1"/>
        </w:rPr>
        <w:t>3</w:t>
      </w:r>
      <w:r w:rsidR="00F51860">
        <w:rPr>
          <w:spacing w:val="-1"/>
        </w:rPr>
        <w:t>,</w:t>
      </w:r>
      <w:r w:rsidRPr="00694DB1">
        <w:rPr>
          <w:bCs/>
          <w:spacing w:val="-1"/>
        </w:rPr>
        <w:t xml:space="preserve"> where appropriate to promote the Licensing Objective of Prevention of </w:t>
      </w:r>
      <w:r>
        <w:rPr>
          <w:bCs/>
          <w:spacing w:val="-1"/>
        </w:rPr>
        <w:t>Crime and Disorder</w:t>
      </w:r>
      <w:r w:rsidRPr="00694DB1">
        <w:rPr>
          <w:bCs/>
          <w:spacing w:val="-1"/>
        </w:rPr>
        <w:t xml:space="preserve">.  Furthermore, where its discretion is engaged, this Licensing Authority may </w:t>
      </w:r>
      <w:r w:rsidR="00E3102C" w:rsidRPr="00F32A4B">
        <w:rPr>
          <w:spacing w:val="-1"/>
        </w:rPr>
        <w:t xml:space="preserve">add </w:t>
      </w:r>
      <w:r w:rsidR="00E3102C">
        <w:rPr>
          <w:spacing w:val="-1"/>
        </w:rPr>
        <w:t>one or more of the boat conditions from our Model Conditions</w:t>
      </w:r>
      <w:r w:rsidR="001C1D3F">
        <w:rPr>
          <w:bCs/>
          <w:spacing w:val="-1"/>
        </w:rPr>
        <w:t>.</w:t>
      </w:r>
    </w:p>
    <w:p w14:paraId="227794D9" w14:textId="77777777" w:rsidR="00E3102C" w:rsidRPr="00694DB1" w:rsidRDefault="00E3102C" w:rsidP="002B39DC">
      <w:pPr>
        <w:pStyle w:val="BodyText"/>
        <w:tabs>
          <w:tab w:val="left" w:pos="954"/>
        </w:tabs>
        <w:ind w:left="357" w:right="244"/>
        <w:jc w:val="both"/>
        <w:rPr>
          <w:bCs/>
          <w:spacing w:val="-1"/>
        </w:rPr>
      </w:pPr>
    </w:p>
    <w:p w14:paraId="2B09A46B" w14:textId="6BF9A64C" w:rsidR="00E2648B" w:rsidRPr="00B75FD2" w:rsidRDefault="00E2648B" w:rsidP="00EA7395">
      <w:pPr>
        <w:pStyle w:val="BodyText"/>
        <w:numPr>
          <w:ilvl w:val="1"/>
          <w:numId w:val="18"/>
        </w:numPr>
        <w:tabs>
          <w:tab w:val="left" w:pos="954"/>
        </w:tabs>
        <w:spacing w:before="70" w:line="238" w:lineRule="auto"/>
        <w:ind w:right="242" w:hanging="696"/>
        <w:jc w:val="both"/>
        <w:rPr>
          <w:spacing w:val="-1"/>
        </w:rPr>
      </w:pPr>
      <w:r w:rsidRPr="00B75FD2">
        <w:rPr>
          <w:b/>
          <w:spacing w:val="-1"/>
        </w:rPr>
        <w:t xml:space="preserve">Criminal Activity </w:t>
      </w:r>
      <w:r w:rsidRPr="00B75FD2">
        <w:rPr>
          <w:spacing w:val="-1"/>
        </w:rPr>
        <w:t>- There is certain criminal activity that may arise in connection with licensed premises which the Licensing Authority will treat particularly seriously.  These are the use of the licensed premises:</w:t>
      </w:r>
    </w:p>
    <w:p w14:paraId="2BF56135"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the sale and distribution of drugs controlled under the Misuse of Drugs Act 1971 and the laundering of the proceeds of drugs </w:t>
      </w:r>
      <w:proofErr w:type="gramStart"/>
      <w:r w:rsidRPr="00B75FD2">
        <w:rPr>
          <w:spacing w:val="-1"/>
        </w:rPr>
        <w:t>crime;</w:t>
      </w:r>
      <w:proofErr w:type="gramEnd"/>
    </w:p>
    <w:p w14:paraId="7F9EFAE7"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the sale and distribution of illegal </w:t>
      </w:r>
      <w:proofErr w:type="gramStart"/>
      <w:r w:rsidRPr="00B75FD2">
        <w:rPr>
          <w:spacing w:val="-1"/>
        </w:rPr>
        <w:t>firearms;</w:t>
      </w:r>
      <w:proofErr w:type="gramEnd"/>
    </w:p>
    <w:p w14:paraId="110C6928"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the evasion of copyright in respect of pirated or unlicensed films and music, which does considerable damage to the industries </w:t>
      </w:r>
      <w:proofErr w:type="gramStart"/>
      <w:r w:rsidRPr="00B75FD2">
        <w:rPr>
          <w:spacing w:val="-1"/>
        </w:rPr>
        <w:t>affected;</w:t>
      </w:r>
      <w:proofErr w:type="gramEnd"/>
    </w:p>
    <w:p w14:paraId="242AD31D"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the illegal purchase and consumption of alcohol by minors which impacts on the health, educational attainment, employment prospects and propensity for crime of young </w:t>
      </w:r>
      <w:proofErr w:type="gramStart"/>
      <w:r w:rsidRPr="00B75FD2">
        <w:rPr>
          <w:spacing w:val="-1"/>
        </w:rPr>
        <w:t>people;</w:t>
      </w:r>
      <w:proofErr w:type="gramEnd"/>
    </w:p>
    <w:p w14:paraId="19F1C020"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prostitution or the sale of unlawful </w:t>
      </w:r>
      <w:proofErr w:type="gramStart"/>
      <w:r w:rsidRPr="00B75FD2">
        <w:rPr>
          <w:spacing w:val="-1"/>
        </w:rPr>
        <w:t>pornography;</w:t>
      </w:r>
      <w:proofErr w:type="gramEnd"/>
    </w:p>
    <w:p w14:paraId="6A645521"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by </w:t>
      </w:r>
      <w:proofErr w:type="spellStart"/>
      <w:r w:rsidRPr="00B75FD2">
        <w:rPr>
          <w:spacing w:val="-1"/>
        </w:rPr>
        <w:t>organised</w:t>
      </w:r>
      <w:proofErr w:type="spellEnd"/>
      <w:r w:rsidRPr="00B75FD2">
        <w:rPr>
          <w:spacing w:val="-1"/>
        </w:rPr>
        <w:t xml:space="preserve"> groups of </w:t>
      </w:r>
      <w:proofErr w:type="spellStart"/>
      <w:r w:rsidRPr="00B75FD2">
        <w:rPr>
          <w:spacing w:val="-1"/>
        </w:rPr>
        <w:t>paedophiles</w:t>
      </w:r>
      <w:proofErr w:type="spellEnd"/>
      <w:r w:rsidRPr="00B75FD2">
        <w:rPr>
          <w:spacing w:val="-1"/>
        </w:rPr>
        <w:t xml:space="preserve"> to groom </w:t>
      </w:r>
      <w:proofErr w:type="gramStart"/>
      <w:r w:rsidRPr="00B75FD2">
        <w:rPr>
          <w:spacing w:val="-1"/>
        </w:rPr>
        <w:t>children;</w:t>
      </w:r>
      <w:proofErr w:type="gramEnd"/>
    </w:p>
    <w:p w14:paraId="2622B419"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as the base for the </w:t>
      </w:r>
      <w:proofErr w:type="spellStart"/>
      <w:r w:rsidRPr="00B75FD2">
        <w:rPr>
          <w:spacing w:val="-1"/>
        </w:rPr>
        <w:t>organisation</w:t>
      </w:r>
      <w:proofErr w:type="spellEnd"/>
      <w:r w:rsidRPr="00B75FD2">
        <w:rPr>
          <w:spacing w:val="-1"/>
        </w:rPr>
        <w:t xml:space="preserve"> of criminal activity, particularly by </w:t>
      </w:r>
      <w:proofErr w:type="gramStart"/>
      <w:r w:rsidRPr="00B75FD2">
        <w:rPr>
          <w:spacing w:val="-1"/>
        </w:rPr>
        <w:t>gangs;</w:t>
      </w:r>
      <w:proofErr w:type="gramEnd"/>
    </w:p>
    <w:p w14:paraId="1C63E625" w14:textId="77777777" w:rsidR="00E2648B" w:rsidRDefault="00E2648B" w:rsidP="00EA7395">
      <w:pPr>
        <w:pStyle w:val="BodyText"/>
        <w:numPr>
          <w:ilvl w:val="0"/>
          <w:numId w:val="21"/>
        </w:numPr>
        <w:tabs>
          <w:tab w:val="left" w:pos="954"/>
        </w:tabs>
        <w:ind w:right="242"/>
        <w:jc w:val="both"/>
        <w:rPr>
          <w:spacing w:val="-1"/>
        </w:rPr>
      </w:pPr>
      <w:r w:rsidRPr="00B75FD2">
        <w:rPr>
          <w:spacing w:val="-1"/>
        </w:rPr>
        <w:t xml:space="preserve">for the </w:t>
      </w:r>
      <w:proofErr w:type="spellStart"/>
      <w:r w:rsidRPr="00B75FD2">
        <w:rPr>
          <w:spacing w:val="-1"/>
        </w:rPr>
        <w:t>organisation</w:t>
      </w:r>
      <w:proofErr w:type="spellEnd"/>
      <w:r w:rsidRPr="00B75FD2">
        <w:rPr>
          <w:spacing w:val="-1"/>
        </w:rPr>
        <w:t xml:space="preserve"> of racist activity or the promotion of racist </w:t>
      </w:r>
      <w:proofErr w:type="gramStart"/>
      <w:r w:rsidRPr="00B75FD2">
        <w:rPr>
          <w:spacing w:val="-1"/>
        </w:rPr>
        <w:t>attacks;</w:t>
      </w:r>
      <w:proofErr w:type="gramEnd"/>
    </w:p>
    <w:p w14:paraId="776C34E7" w14:textId="77777777" w:rsidR="001D4626" w:rsidRDefault="001D4626" w:rsidP="001D4626">
      <w:pPr>
        <w:pStyle w:val="BodyText"/>
        <w:tabs>
          <w:tab w:val="left" w:pos="954"/>
        </w:tabs>
        <w:ind w:left="1314" w:right="242"/>
        <w:jc w:val="both"/>
        <w:rPr>
          <w:spacing w:val="-1"/>
        </w:rPr>
      </w:pPr>
    </w:p>
    <w:p w14:paraId="3F80E2B9"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 xml:space="preserve">for employing a person who is disqualified from that work by reason of their immigration status in the </w:t>
      </w:r>
      <w:proofErr w:type="gramStart"/>
      <w:r w:rsidRPr="00B75FD2">
        <w:rPr>
          <w:spacing w:val="-1"/>
        </w:rPr>
        <w:t>UK;</w:t>
      </w:r>
      <w:proofErr w:type="gramEnd"/>
    </w:p>
    <w:p w14:paraId="4E869F69" w14:textId="77777777" w:rsidR="00E2648B" w:rsidRPr="00B75FD2" w:rsidRDefault="00E2648B" w:rsidP="00EA7395">
      <w:pPr>
        <w:pStyle w:val="BodyText"/>
        <w:numPr>
          <w:ilvl w:val="0"/>
          <w:numId w:val="21"/>
        </w:numPr>
        <w:tabs>
          <w:tab w:val="left" w:pos="954"/>
        </w:tabs>
        <w:ind w:right="242"/>
        <w:jc w:val="both"/>
        <w:rPr>
          <w:spacing w:val="-1"/>
        </w:rPr>
      </w:pPr>
      <w:r w:rsidRPr="00B75FD2">
        <w:rPr>
          <w:spacing w:val="-1"/>
        </w:rPr>
        <w:t>for unlawful gambling; and</w:t>
      </w:r>
    </w:p>
    <w:p w14:paraId="1D9E4E92" w14:textId="77777777" w:rsidR="00202638" w:rsidRPr="00B75FD2" w:rsidRDefault="00E2648B" w:rsidP="00EA7395">
      <w:pPr>
        <w:pStyle w:val="BodyText"/>
        <w:numPr>
          <w:ilvl w:val="0"/>
          <w:numId w:val="21"/>
        </w:numPr>
        <w:tabs>
          <w:tab w:val="left" w:pos="954"/>
        </w:tabs>
        <w:ind w:right="242"/>
        <w:jc w:val="both"/>
        <w:rPr>
          <w:b/>
          <w:spacing w:val="-1"/>
        </w:rPr>
      </w:pPr>
      <w:r w:rsidRPr="00B75FD2">
        <w:rPr>
          <w:spacing w:val="-1"/>
        </w:rPr>
        <w:t>for the sale or storage of smuggled tobacco and alcohol.</w:t>
      </w:r>
    </w:p>
    <w:p w14:paraId="1346511C" w14:textId="77777777" w:rsidR="002B39DC" w:rsidRPr="00B75FD2" w:rsidRDefault="002B39DC" w:rsidP="00E2648B">
      <w:pPr>
        <w:pStyle w:val="BodyText"/>
        <w:tabs>
          <w:tab w:val="left" w:pos="954"/>
        </w:tabs>
        <w:ind w:right="242"/>
        <w:jc w:val="both"/>
        <w:rPr>
          <w:b/>
          <w:spacing w:val="-1"/>
        </w:rPr>
      </w:pPr>
    </w:p>
    <w:p w14:paraId="6CCDBC94" w14:textId="77777777" w:rsidR="00E2648B" w:rsidRPr="00B75FD2" w:rsidRDefault="00E2648B" w:rsidP="00730025">
      <w:pPr>
        <w:pStyle w:val="BodyText"/>
        <w:tabs>
          <w:tab w:val="left" w:pos="954"/>
        </w:tabs>
        <w:spacing w:before="70" w:line="238" w:lineRule="auto"/>
        <w:ind w:left="360" w:right="242"/>
        <w:jc w:val="both"/>
        <w:rPr>
          <w:spacing w:val="-1"/>
        </w:rPr>
      </w:pPr>
      <w:r w:rsidRPr="00B75FD2">
        <w:rPr>
          <w:spacing w:val="-1"/>
        </w:rPr>
        <w:t xml:space="preserve">The Secretary State’s Guidance states that it is envisaged that licensing authorities, the police, the Home Office (Immigration Enforcement) and other law enforcement agencies, which are responsible authorities, will use the review procedures effectively to deter such activities and crime. Where reviews arise and this Licensing Authority determines that the crime prevention objective is being undermined through the premises being used to further crimes, it is expected that revocation of the </w:t>
      </w:r>
      <w:proofErr w:type="spellStart"/>
      <w:r w:rsidRPr="00B75FD2">
        <w:rPr>
          <w:spacing w:val="-1"/>
        </w:rPr>
        <w:t>licence</w:t>
      </w:r>
      <w:proofErr w:type="spellEnd"/>
      <w:r w:rsidRPr="00B75FD2">
        <w:rPr>
          <w:spacing w:val="-1"/>
        </w:rPr>
        <w:t>, even in the first instance, should be seriously considered.</w:t>
      </w:r>
    </w:p>
    <w:p w14:paraId="2BC87BEB" w14:textId="77777777" w:rsidR="00E2648B" w:rsidRPr="00B75FD2" w:rsidRDefault="00E2648B" w:rsidP="00E81D48">
      <w:pPr>
        <w:pStyle w:val="BodyText"/>
        <w:tabs>
          <w:tab w:val="left" w:pos="954"/>
        </w:tabs>
        <w:ind w:right="242"/>
        <w:jc w:val="both"/>
        <w:rPr>
          <w:b/>
          <w:spacing w:val="-1"/>
        </w:rPr>
      </w:pPr>
    </w:p>
    <w:p w14:paraId="4546AD7A" w14:textId="46589CF1" w:rsidR="00210873" w:rsidRPr="00B75FD2" w:rsidRDefault="002B39DC" w:rsidP="00EA7395">
      <w:pPr>
        <w:pStyle w:val="BodyText"/>
        <w:numPr>
          <w:ilvl w:val="1"/>
          <w:numId w:val="18"/>
        </w:numPr>
        <w:tabs>
          <w:tab w:val="left" w:pos="954"/>
        </w:tabs>
        <w:spacing w:before="70" w:line="238" w:lineRule="auto"/>
        <w:ind w:right="242" w:hanging="696"/>
        <w:jc w:val="both"/>
        <w:rPr>
          <w:rFonts w:cs="Arial"/>
        </w:rPr>
      </w:pPr>
      <w:r w:rsidRPr="00B75FD2">
        <w:lastRenderedPageBreak/>
        <w:t>The</w:t>
      </w:r>
      <w:r w:rsidR="00C128CC" w:rsidRPr="00B75FD2">
        <w:rPr>
          <w:spacing w:val="-2"/>
        </w:rPr>
        <w:t xml:space="preserve"> Licensing</w:t>
      </w:r>
      <w:r w:rsidR="00C128CC" w:rsidRPr="00B75FD2">
        <w:rPr>
          <w:spacing w:val="-4"/>
        </w:rPr>
        <w:t xml:space="preserve"> </w:t>
      </w:r>
      <w:r w:rsidR="00C128CC" w:rsidRPr="00B75FD2">
        <w:rPr>
          <w:spacing w:val="-2"/>
        </w:rPr>
        <w:t xml:space="preserve">Authority is </w:t>
      </w:r>
      <w:r w:rsidR="00C128CC" w:rsidRPr="00B75FD2">
        <w:rPr>
          <w:spacing w:val="-1"/>
        </w:rPr>
        <w:t>mindful</w:t>
      </w:r>
      <w:r w:rsidR="00C128CC" w:rsidRPr="00B75FD2">
        <w:rPr>
          <w:spacing w:val="-3"/>
        </w:rPr>
        <w:t xml:space="preserve"> </w:t>
      </w:r>
      <w:r w:rsidR="00C128CC" w:rsidRPr="00B75FD2">
        <w:rPr>
          <w:spacing w:val="-1"/>
        </w:rPr>
        <w:t>of</w:t>
      </w:r>
      <w:r w:rsidR="00C128CC" w:rsidRPr="00B75FD2">
        <w:rPr>
          <w:spacing w:val="-2"/>
        </w:rPr>
        <w:t xml:space="preserve"> </w:t>
      </w:r>
      <w:r w:rsidR="00C128CC" w:rsidRPr="00B75FD2">
        <w:rPr>
          <w:spacing w:val="-1"/>
        </w:rPr>
        <w:t>the</w:t>
      </w:r>
      <w:r w:rsidR="00C128CC" w:rsidRPr="00B75FD2">
        <w:rPr>
          <w:spacing w:val="-4"/>
        </w:rPr>
        <w:t xml:space="preserve"> </w:t>
      </w:r>
      <w:r w:rsidR="007F36DA" w:rsidRPr="00B75FD2">
        <w:rPr>
          <w:spacing w:val="-2"/>
        </w:rPr>
        <w:t xml:space="preserve">Secretary of State’s Guidance </w:t>
      </w:r>
      <w:r w:rsidR="00C128CC" w:rsidRPr="00B75FD2">
        <w:rPr>
          <w:rFonts w:cs="Arial"/>
          <w:spacing w:val="-2"/>
        </w:rPr>
        <w:t>“Reviews arising</w:t>
      </w:r>
      <w:r w:rsidR="00C128CC" w:rsidRPr="00B75FD2">
        <w:rPr>
          <w:rFonts w:cs="Arial"/>
          <w:spacing w:val="79"/>
        </w:rPr>
        <w:t xml:space="preserve"> </w:t>
      </w:r>
      <w:r w:rsidR="00C128CC" w:rsidRPr="00B75FD2">
        <w:rPr>
          <w:rFonts w:cs="Arial"/>
        </w:rPr>
        <w:t>in</w:t>
      </w:r>
      <w:r w:rsidR="00C128CC" w:rsidRPr="00B75FD2">
        <w:rPr>
          <w:rFonts w:cs="Arial"/>
          <w:spacing w:val="-2"/>
        </w:rPr>
        <w:t xml:space="preserve"> connection with crime”.</w:t>
      </w:r>
    </w:p>
    <w:p w14:paraId="437A099F" w14:textId="77777777" w:rsidR="006D6B6A" w:rsidRPr="00B75FD2" w:rsidRDefault="006D6B6A" w:rsidP="00E81D48">
      <w:pPr>
        <w:spacing w:before="8"/>
        <w:ind w:right="242"/>
        <w:jc w:val="both"/>
        <w:rPr>
          <w:rFonts w:ascii="Arial" w:eastAsia="Arial" w:hAnsi="Arial" w:cs="Arial"/>
          <w:sz w:val="24"/>
          <w:szCs w:val="23"/>
        </w:rPr>
      </w:pPr>
    </w:p>
    <w:p w14:paraId="3BCFEC9B" w14:textId="3EE30C06" w:rsidR="001C202B" w:rsidRPr="00B75FD2" w:rsidRDefault="001C202B" w:rsidP="00EA7395">
      <w:pPr>
        <w:pStyle w:val="BodyText"/>
        <w:numPr>
          <w:ilvl w:val="1"/>
          <w:numId w:val="18"/>
        </w:numPr>
        <w:tabs>
          <w:tab w:val="left" w:pos="954"/>
        </w:tabs>
        <w:spacing w:before="70" w:line="238" w:lineRule="auto"/>
        <w:ind w:right="242" w:hanging="696"/>
        <w:jc w:val="both"/>
        <w:rPr>
          <w:color w:val="FF0000"/>
        </w:rPr>
      </w:pPr>
      <w:r w:rsidRPr="00B75FD2">
        <w:t xml:space="preserve">From 1 April 2017, businesses which sell alcohol (for example, retailers of alcohol and trade buyers) will need to ensure that the UK wholesalers that they buy alcohol from have been approved by HMRC under the Alcohol Wholesaler Registration Scheme (AWRS).  They will need to check their wholesalers Unique Registration Number (URN) against the HMRC online database which will be available from April 2017.  This is an ongoing obligation and if a business is found to have bought alcohol from an unapproved wholesaler, they may be liable to a penalty or could even face criminal </w:t>
      </w:r>
      <w:proofErr w:type="gramStart"/>
      <w:r w:rsidRPr="00B75FD2">
        <w:t>prosecution</w:t>
      </w:r>
      <w:proofErr w:type="gramEnd"/>
      <w:r w:rsidRPr="00B75FD2">
        <w:t xml:space="preserve"> and their alcohol stock may be seized. Any trader who buys alcohol from a wholesaler for onward sale to the </w:t>
      </w:r>
      <w:proofErr w:type="gramStart"/>
      <w:r w:rsidRPr="00B75FD2">
        <w:t>general public</w:t>
      </w:r>
      <w:proofErr w:type="gramEnd"/>
      <w:r w:rsidRPr="00B75FD2">
        <w:t xml:space="preserve"> (known as a ‘trade buyer’) does not need to register unless they sell alcohol to other businesses. Examples of trade buyers would be pubs, clubs, restaurants, cafes, </w:t>
      </w:r>
      <w:r w:rsidR="002B39DC" w:rsidRPr="00B75FD2">
        <w:t>retailers,</w:t>
      </w:r>
      <w:r w:rsidRPr="00B75FD2">
        <w:t xml:space="preserve"> and hotels. However, they will need to check that the wholesaler they purchase alcohol from is registered with HMRC. Further information may be found at:</w:t>
      </w:r>
      <w:r w:rsidRPr="00B03FB2">
        <w:rPr>
          <w:i/>
          <w:color w:val="FF0000"/>
        </w:rPr>
        <w:t xml:space="preserve"> </w:t>
      </w:r>
      <w:hyperlink r:id="rId22" w:history="1">
        <w:r w:rsidR="00B75FD2" w:rsidRPr="00DA1423">
          <w:rPr>
            <w:rStyle w:val="Hyperlink"/>
          </w:rPr>
          <w:t>https://www.gov.uk/guidance/the-alcohol-wholesaler-registration-scheme-awrs</w:t>
        </w:r>
      </w:hyperlink>
      <w:r w:rsidR="00B75FD2">
        <w:t xml:space="preserve">. </w:t>
      </w:r>
    </w:p>
    <w:p w14:paraId="32B4D9F7" w14:textId="77777777" w:rsidR="001C202B" w:rsidRPr="00B03FB2" w:rsidRDefault="001C202B" w:rsidP="001C202B">
      <w:pPr>
        <w:pStyle w:val="BodyText"/>
        <w:tabs>
          <w:tab w:val="left" w:pos="954"/>
        </w:tabs>
        <w:spacing w:before="70" w:line="238" w:lineRule="auto"/>
        <w:ind w:left="360" w:right="242"/>
        <w:jc w:val="both"/>
        <w:rPr>
          <w:i/>
          <w:color w:val="FF0000"/>
        </w:rPr>
      </w:pPr>
    </w:p>
    <w:p w14:paraId="1DB206E8" w14:textId="08EB5514" w:rsidR="00210873" w:rsidRPr="00B03FB2" w:rsidRDefault="00B828EC" w:rsidP="00EA7395">
      <w:pPr>
        <w:pStyle w:val="BodyText"/>
        <w:numPr>
          <w:ilvl w:val="1"/>
          <w:numId w:val="18"/>
        </w:numPr>
        <w:tabs>
          <w:tab w:val="left" w:pos="954"/>
        </w:tabs>
        <w:spacing w:before="70" w:line="238" w:lineRule="auto"/>
        <w:ind w:right="242" w:hanging="696"/>
        <w:jc w:val="both"/>
      </w:pPr>
      <w:r w:rsidRPr="00B828EC">
        <w:rPr>
          <w:b/>
          <w:bCs/>
          <w:spacing w:val="-1"/>
        </w:rPr>
        <w:t>Smuggled Good</w:t>
      </w:r>
      <w:r>
        <w:rPr>
          <w:spacing w:val="-1"/>
        </w:rPr>
        <w:t xml:space="preserve">s – </w:t>
      </w:r>
      <w:r w:rsidR="00C128CC" w:rsidRPr="00B03FB2">
        <w:rPr>
          <w:spacing w:val="-1"/>
        </w:rPr>
        <w:t>The</w:t>
      </w:r>
      <w:r w:rsidR="00C128CC" w:rsidRPr="00B03FB2">
        <w:rPr>
          <w:spacing w:val="-2"/>
        </w:rPr>
        <w:t xml:space="preserve"> </w:t>
      </w:r>
      <w:r w:rsidR="00C128CC" w:rsidRPr="00B03FB2">
        <w:rPr>
          <w:spacing w:val="-1"/>
        </w:rPr>
        <w:t>Licensing</w:t>
      </w:r>
      <w:r w:rsidR="00C128CC" w:rsidRPr="00B03FB2">
        <w:rPr>
          <w:spacing w:val="-4"/>
        </w:rPr>
        <w:t xml:space="preserve"> </w:t>
      </w:r>
      <w:r w:rsidR="00C128CC" w:rsidRPr="00B03FB2">
        <w:rPr>
          <w:spacing w:val="-2"/>
        </w:rPr>
        <w:t>Authority</w:t>
      </w:r>
      <w:r w:rsidR="00C128CC" w:rsidRPr="00B03FB2">
        <w:rPr>
          <w:spacing w:val="-3"/>
        </w:rPr>
        <w:t xml:space="preserve"> </w:t>
      </w:r>
      <w:r w:rsidR="00C128CC" w:rsidRPr="00B03FB2">
        <w:rPr>
          <w:spacing w:val="-1"/>
        </w:rPr>
        <w:t>will</w:t>
      </w:r>
      <w:r w:rsidR="00C128CC" w:rsidRPr="00B03FB2">
        <w:t xml:space="preserve"> </w:t>
      </w:r>
      <w:r w:rsidR="00C128CC" w:rsidRPr="00B03FB2">
        <w:rPr>
          <w:spacing w:val="-2"/>
        </w:rPr>
        <w:t xml:space="preserve">exercise </w:t>
      </w:r>
      <w:r w:rsidR="00C128CC" w:rsidRPr="00B03FB2">
        <w:rPr>
          <w:spacing w:val="-1"/>
        </w:rPr>
        <w:t>its</w:t>
      </w:r>
      <w:r w:rsidR="00C128CC" w:rsidRPr="00B03FB2">
        <w:rPr>
          <w:spacing w:val="-4"/>
        </w:rPr>
        <w:t xml:space="preserve"> </w:t>
      </w:r>
      <w:r w:rsidR="00C128CC" w:rsidRPr="00B03FB2">
        <w:rPr>
          <w:spacing w:val="-2"/>
        </w:rPr>
        <w:t xml:space="preserve">discretion </w:t>
      </w:r>
      <w:r w:rsidR="00C128CC" w:rsidRPr="00B03FB2">
        <w:rPr>
          <w:spacing w:val="-1"/>
        </w:rPr>
        <w:t>to add</w:t>
      </w:r>
      <w:r w:rsidR="00C128CC" w:rsidRPr="00B03FB2">
        <w:rPr>
          <w:spacing w:val="-4"/>
        </w:rPr>
        <w:t xml:space="preserve"> </w:t>
      </w:r>
      <w:r w:rsidR="00C128CC" w:rsidRPr="00B03FB2">
        <w:rPr>
          <w:spacing w:val="-2"/>
        </w:rPr>
        <w:t>condition</w:t>
      </w:r>
      <w:r w:rsidR="00921209">
        <w:rPr>
          <w:spacing w:val="-2"/>
        </w:rPr>
        <w:t xml:space="preserve">s to </w:t>
      </w:r>
      <w:proofErr w:type="spellStart"/>
      <w:r w:rsidR="00921209">
        <w:rPr>
          <w:spacing w:val="-2"/>
        </w:rPr>
        <w:t>licence</w:t>
      </w:r>
      <w:proofErr w:type="spellEnd"/>
      <w:r w:rsidR="00921209">
        <w:rPr>
          <w:spacing w:val="-2"/>
        </w:rPr>
        <w:t xml:space="preserve"> where appropriate and proportionate to reduce the risk of receiving smuggled goods and encourage traceability.</w:t>
      </w:r>
    </w:p>
    <w:p w14:paraId="51BFBD0F" w14:textId="77777777" w:rsidR="00210873" w:rsidRPr="00B03FB2" w:rsidRDefault="00210873" w:rsidP="00E81D48">
      <w:pPr>
        <w:ind w:right="242"/>
        <w:jc w:val="both"/>
        <w:rPr>
          <w:rFonts w:ascii="Arial" w:eastAsia="Arial" w:hAnsi="Arial" w:cs="Arial"/>
          <w:sz w:val="24"/>
          <w:szCs w:val="24"/>
        </w:rPr>
      </w:pPr>
    </w:p>
    <w:p w14:paraId="73749190" w14:textId="4C1A03C9" w:rsidR="00DE02D4" w:rsidRPr="00B75FD2" w:rsidRDefault="00B828EC" w:rsidP="00EA7395">
      <w:pPr>
        <w:pStyle w:val="BodyText"/>
        <w:numPr>
          <w:ilvl w:val="1"/>
          <w:numId w:val="18"/>
        </w:numPr>
        <w:tabs>
          <w:tab w:val="left" w:pos="954"/>
        </w:tabs>
        <w:spacing w:before="70" w:line="238" w:lineRule="auto"/>
        <w:ind w:right="242" w:hanging="696"/>
        <w:jc w:val="both"/>
        <w:rPr>
          <w:rFonts w:cs="Arial"/>
        </w:rPr>
      </w:pPr>
      <w:r w:rsidRPr="00B828EC">
        <w:rPr>
          <w:rFonts w:cs="Arial"/>
          <w:b/>
          <w:bCs/>
        </w:rPr>
        <w:t>Olympic Park (Football Ground)</w:t>
      </w:r>
      <w:r>
        <w:rPr>
          <w:rFonts w:cs="Arial"/>
        </w:rPr>
        <w:t xml:space="preserve"> – </w:t>
      </w:r>
      <w:r w:rsidR="00DE02D4" w:rsidRPr="00B75FD2">
        <w:rPr>
          <w:rFonts w:cs="Arial"/>
        </w:rPr>
        <w:t xml:space="preserve">Premises where Police intelligence shows that football supporters congregate </w:t>
      </w:r>
      <w:r w:rsidR="00A342E4" w:rsidRPr="00B75FD2">
        <w:rPr>
          <w:rFonts w:cs="Arial"/>
        </w:rPr>
        <w:t xml:space="preserve">within the borough </w:t>
      </w:r>
      <w:r w:rsidR="00DE02D4" w:rsidRPr="00B75FD2">
        <w:rPr>
          <w:rFonts w:cs="Arial"/>
        </w:rPr>
        <w:t xml:space="preserve">should consider </w:t>
      </w:r>
      <w:r w:rsidR="004B5417">
        <w:rPr>
          <w:rFonts w:cs="Arial"/>
        </w:rPr>
        <w:t>adding the Olympic Park – Football Ground</w:t>
      </w:r>
      <w:r w:rsidR="00DE02D4" w:rsidRPr="00B75FD2">
        <w:rPr>
          <w:rFonts w:cs="Arial"/>
        </w:rPr>
        <w:t xml:space="preserve"> </w:t>
      </w:r>
      <w:r w:rsidR="004B5417">
        <w:rPr>
          <w:rFonts w:cs="Arial"/>
        </w:rPr>
        <w:t xml:space="preserve">conditions in our Model Conditions in appendix </w:t>
      </w:r>
      <w:r w:rsidR="004A6FEB">
        <w:rPr>
          <w:rFonts w:cs="Arial"/>
        </w:rPr>
        <w:t>3</w:t>
      </w:r>
      <w:r w:rsidR="003C67E4">
        <w:rPr>
          <w:rFonts w:cs="Arial"/>
        </w:rPr>
        <w:t>.</w:t>
      </w:r>
    </w:p>
    <w:p w14:paraId="5A0145B6" w14:textId="77777777" w:rsidR="00DE02D4" w:rsidRDefault="00DE02D4" w:rsidP="00DE02D4">
      <w:pPr>
        <w:autoSpaceDE w:val="0"/>
        <w:autoSpaceDN w:val="0"/>
        <w:rPr>
          <w:rFonts w:ascii="Arial" w:hAnsi="Arial" w:cs="Arial"/>
          <w:sz w:val="24"/>
          <w:szCs w:val="24"/>
        </w:rPr>
      </w:pPr>
    </w:p>
    <w:p w14:paraId="61E6F11F" w14:textId="0EABA93D" w:rsidR="00FC5C7D" w:rsidRPr="0086118E" w:rsidRDefault="00FC5C7D" w:rsidP="0086118E">
      <w:pPr>
        <w:pStyle w:val="Heading3"/>
        <w:numPr>
          <w:ilvl w:val="0"/>
          <w:numId w:val="18"/>
        </w:numPr>
        <w:tabs>
          <w:tab w:val="left" w:pos="939"/>
        </w:tabs>
        <w:spacing w:before="58"/>
        <w:ind w:right="242" w:hanging="644"/>
        <w:jc w:val="both"/>
      </w:pPr>
      <w:r w:rsidRPr="0086118E">
        <w:t xml:space="preserve">Public </w:t>
      </w:r>
      <w:r w:rsidRPr="00B03FB2">
        <w:t>Safety</w:t>
      </w:r>
    </w:p>
    <w:p w14:paraId="73BD1264" w14:textId="77777777" w:rsidR="00210873" w:rsidRPr="00B03FB2" w:rsidRDefault="00210873" w:rsidP="00E81D48">
      <w:pPr>
        <w:spacing w:before="8"/>
        <w:ind w:right="242"/>
        <w:jc w:val="both"/>
        <w:rPr>
          <w:rFonts w:ascii="Arial" w:eastAsia="Arial" w:hAnsi="Arial" w:cs="Arial"/>
          <w:b/>
          <w:bCs/>
          <w:sz w:val="23"/>
          <w:szCs w:val="23"/>
        </w:rPr>
      </w:pPr>
    </w:p>
    <w:p w14:paraId="01DE7F50" w14:textId="77777777" w:rsidR="007624DD" w:rsidRPr="007624DD" w:rsidRDefault="007624DD" w:rsidP="00EA7395">
      <w:pPr>
        <w:pStyle w:val="ListParagraph"/>
        <w:numPr>
          <w:ilvl w:val="0"/>
          <w:numId w:val="39"/>
        </w:numPr>
        <w:tabs>
          <w:tab w:val="left" w:pos="939"/>
        </w:tabs>
        <w:spacing w:before="70" w:line="238" w:lineRule="auto"/>
        <w:ind w:right="242"/>
        <w:jc w:val="both"/>
        <w:rPr>
          <w:rFonts w:ascii="Arial" w:eastAsia="Arial" w:hAnsi="Arial"/>
          <w:vanish/>
          <w:spacing w:val="-1"/>
          <w:sz w:val="24"/>
          <w:szCs w:val="24"/>
        </w:rPr>
      </w:pPr>
    </w:p>
    <w:p w14:paraId="1A605ECB" w14:textId="77777777" w:rsidR="007624DD" w:rsidRPr="007624DD" w:rsidRDefault="007624DD" w:rsidP="00EA7395">
      <w:pPr>
        <w:pStyle w:val="ListParagraph"/>
        <w:numPr>
          <w:ilvl w:val="0"/>
          <w:numId w:val="39"/>
        </w:numPr>
        <w:tabs>
          <w:tab w:val="left" w:pos="939"/>
        </w:tabs>
        <w:spacing w:before="70" w:line="238" w:lineRule="auto"/>
        <w:ind w:right="242"/>
        <w:jc w:val="both"/>
        <w:rPr>
          <w:rFonts w:ascii="Arial" w:eastAsia="Arial" w:hAnsi="Arial"/>
          <w:vanish/>
          <w:spacing w:val="-1"/>
          <w:sz w:val="24"/>
          <w:szCs w:val="24"/>
        </w:rPr>
      </w:pPr>
    </w:p>
    <w:p w14:paraId="5CFF122A" w14:textId="77777777" w:rsidR="007624DD" w:rsidRPr="007624DD" w:rsidRDefault="007624DD" w:rsidP="00EA7395">
      <w:pPr>
        <w:pStyle w:val="ListParagraph"/>
        <w:numPr>
          <w:ilvl w:val="0"/>
          <w:numId w:val="39"/>
        </w:numPr>
        <w:tabs>
          <w:tab w:val="left" w:pos="939"/>
        </w:tabs>
        <w:spacing w:before="70" w:line="238" w:lineRule="auto"/>
        <w:ind w:right="242"/>
        <w:jc w:val="both"/>
        <w:rPr>
          <w:rFonts w:ascii="Arial" w:eastAsia="Arial" w:hAnsi="Arial"/>
          <w:vanish/>
          <w:spacing w:val="-1"/>
          <w:sz w:val="24"/>
          <w:szCs w:val="24"/>
        </w:rPr>
      </w:pPr>
    </w:p>
    <w:p w14:paraId="37778841" w14:textId="3611AB5B" w:rsidR="00210873" w:rsidRPr="00213E54" w:rsidRDefault="00C128CC" w:rsidP="00EA7395">
      <w:pPr>
        <w:pStyle w:val="BodyText"/>
        <w:numPr>
          <w:ilvl w:val="1"/>
          <w:numId w:val="18"/>
        </w:numPr>
        <w:spacing w:before="70" w:line="238" w:lineRule="auto"/>
        <w:ind w:left="284" w:right="242" w:hanging="620"/>
        <w:jc w:val="both"/>
        <w:rPr>
          <w:rFonts w:cs="Arial"/>
        </w:rPr>
      </w:pPr>
      <w:r w:rsidRPr="00213E54">
        <w:rPr>
          <w:rFonts w:cs="Arial"/>
        </w:rPr>
        <w:t xml:space="preserve">The 2003 Act covers a wide range of premises that require a </w:t>
      </w:r>
      <w:proofErr w:type="spellStart"/>
      <w:r w:rsidRPr="00213E54">
        <w:rPr>
          <w:rFonts w:cs="Arial"/>
        </w:rPr>
        <w:t>licence</w:t>
      </w:r>
      <w:proofErr w:type="spellEnd"/>
      <w:r w:rsidRPr="00213E54">
        <w:rPr>
          <w:rFonts w:cs="Arial"/>
        </w:rPr>
        <w:t xml:space="preserve">, and so such premises present a mixture of risks to users and should be constructed or adapted and operated </w:t>
      </w:r>
      <w:proofErr w:type="gramStart"/>
      <w:r w:rsidRPr="00213E54">
        <w:rPr>
          <w:rFonts w:cs="Arial"/>
        </w:rPr>
        <w:t>so as to</w:t>
      </w:r>
      <w:proofErr w:type="gramEnd"/>
      <w:r w:rsidRPr="00213E54">
        <w:rPr>
          <w:rFonts w:cs="Arial"/>
        </w:rPr>
        <w:t xml:space="preserve"> acknowledge and safeguard occupants against these risks.</w:t>
      </w:r>
    </w:p>
    <w:p w14:paraId="5E0E7B1E" w14:textId="77777777" w:rsidR="00B828EC" w:rsidRPr="00213E54" w:rsidRDefault="00B828EC" w:rsidP="00213E54">
      <w:pPr>
        <w:pStyle w:val="BodyText"/>
        <w:tabs>
          <w:tab w:val="left" w:pos="939"/>
        </w:tabs>
        <w:spacing w:before="70" w:line="238" w:lineRule="auto"/>
        <w:ind w:left="360" w:right="242"/>
        <w:jc w:val="both"/>
        <w:rPr>
          <w:rFonts w:cs="Arial"/>
        </w:rPr>
      </w:pPr>
    </w:p>
    <w:p w14:paraId="10D0D8E3" w14:textId="77777777" w:rsidR="00210873" w:rsidRPr="00213E54" w:rsidRDefault="00C128CC" w:rsidP="007B6D1C">
      <w:pPr>
        <w:pStyle w:val="BodyText"/>
        <w:numPr>
          <w:ilvl w:val="1"/>
          <w:numId w:val="18"/>
        </w:numPr>
        <w:spacing w:before="70" w:line="238" w:lineRule="auto"/>
        <w:ind w:left="284" w:right="242" w:hanging="620"/>
        <w:jc w:val="both"/>
        <w:rPr>
          <w:rFonts w:cs="Arial"/>
        </w:rPr>
      </w:pPr>
      <w:r w:rsidRPr="00213E54">
        <w:rPr>
          <w:rFonts w:cs="Arial"/>
        </w:rPr>
        <w:t xml:space="preserve">The Licensing Authority will expect Operating Schedules to satisfactorily address these issues and applicants are advised to seek advice from the Council’s Environmental Health (Health &amp; Safety) Officers and the London Fire </w:t>
      </w:r>
      <w:r w:rsidR="002D4CF3" w:rsidRPr="00213E54">
        <w:rPr>
          <w:rFonts w:cs="Arial"/>
        </w:rPr>
        <w:t xml:space="preserve">Brigade </w:t>
      </w:r>
      <w:r w:rsidRPr="00213E54">
        <w:rPr>
          <w:rFonts w:cs="Arial"/>
        </w:rPr>
        <w:t>before preparing their plans and Schedules.</w:t>
      </w:r>
    </w:p>
    <w:p w14:paraId="371D24DA" w14:textId="77777777" w:rsidR="00210873" w:rsidRDefault="00210873" w:rsidP="00213E54">
      <w:pPr>
        <w:pStyle w:val="BodyText"/>
        <w:tabs>
          <w:tab w:val="left" w:pos="954"/>
        </w:tabs>
        <w:spacing w:before="70" w:line="238" w:lineRule="auto"/>
        <w:ind w:left="360" w:right="242"/>
        <w:jc w:val="both"/>
        <w:rPr>
          <w:rFonts w:cs="Arial"/>
        </w:rPr>
      </w:pPr>
    </w:p>
    <w:p w14:paraId="7E653F6C" w14:textId="77777777" w:rsidR="007B6D1C" w:rsidRDefault="007B6D1C" w:rsidP="00213E54">
      <w:pPr>
        <w:pStyle w:val="BodyText"/>
        <w:tabs>
          <w:tab w:val="left" w:pos="954"/>
        </w:tabs>
        <w:spacing w:before="70" w:line="238" w:lineRule="auto"/>
        <w:ind w:left="360" w:right="242"/>
        <w:jc w:val="both"/>
        <w:rPr>
          <w:rFonts w:cs="Arial"/>
        </w:rPr>
      </w:pPr>
    </w:p>
    <w:p w14:paraId="4665B370" w14:textId="77777777" w:rsidR="007B6D1C" w:rsidRDefault="007B6D1C" w:rsidP="00213E54">
      <w:pPr>
        <w:pStyle w:val="BodyText"/>
        <w:tabs>
          <w:tab w:val="left" w:pos="954"/>
        </w:tabs>
        <w:spacing w:before="70" w:line="238" w:lineRule="auto"/>
        <w:ind w:left="360" w:right="242"/>
        <w:jc w:val="both"/>
        <w:rPr>
          <w:rFonts w:cs="Arial"/>
        </w:rPr>
      </w:pPr>
    </w:p>
    <w:p w14:paraId="40D22A28" w14:textId="77777777" w:rsidR="007B6D1C" w:rsidRDefault="007B6D1C" w:rsidP="00213E54">
      <w:pPr>
        <w:pStyle w:val="BodyText"/>
        <w:tabs>
          <w:tab w:val="left" w:pos="954"/>
        </w:tabs>
        <w:spacing w:before="70" w:line="238" w:lineRule="auto"/>
        <w:ind w:left="360" w:right="242"/>
        <w:jc w:val="both"/>
        <w:rPr>
          <w:rFonts w:cs="Arial"/>
        </w:rPr>
      </w:pPr>
    </w:p>
    <w:p w14:paraId="22B4CCEB" w14:textId="77777777" w:rsidR="007B6D1C" w:rsidRPr="00B03FB2" w:rsidRDefault="007B6D1C" w:rsidP="00213E54">
      <w:pPr>
        <w:pStyle w:val="BodyText"/>
        <w:tabs>
          <w:tab w:val="left" w:pos="954"/>
        </w:tabs>
        <w:spacing w:before="70" w:line="238" w:lineRule="auto"/>
        <w:ind w:left="360" w:right="242"/>
        <w:jc w:val="both"/>
        <w:rPr>
          <w:rFonts w:cs="Arial"/>
        </w:rPr>
      </w:pPr>
    </w:p>
    <w:p w14:paraId="741B955C" w14:textId="77777777" w:rsidR="00210873" w:rsidRPr="00213E54" w:rsidRDefault="00C128CC" w:rsidP="007B6D1C">
      <w:pPr>
        <w:pStyle w:val="BodyText"/>
        <w:numPr>
          <w:ilvl w:val="1"/>
          <w:numId w:val="18"/>
        </w:numPr>
        <w:spacing w:before="70" w:line="238" w:lineRule="auto"/>
        <w:ind w:left="284" w:right="242" w:hanging="620"/>
        <w:jc w:val="both"/>
        <w:rPr>
          <w:rFonts w:cs="Arial"/>
        </w:rPr>
      </w:pPr>
      <w:r w:rsidRPr="00213E54">
        <w:rPr>
          <w:rFonts w:cs="Arial"/>
        </w:rPr>
        <w:lastRenderedPageBreak/>
        <w:t xml:space="preserve">Where an applicant identifies an issue </w:t>
      </w:r>
      <w:proofErr w:type="gramStart"/>
      <w:r w:rsidRPr="00213E54">
        <w:rPr>
          <w:rFonts w:cs="Arial"/>
        </w:rPr>
        <w:t>in regard to</w:t>
      </w:r>
      <w:proofErr w:type="gramEnd"/>
      <w:r w:rsidRPr="00213E54">
        <w:rPr>
          <w:rFonts w:cs="Arial"/>
        </w:rPr>
        <w:t xml:space="preserve"> public safety (including fire safety) which is not covered by existing legislation, the applicant should identify in their operating schedule the steps that will be taken to ensure public safety. This needs to </w:t>
      </w:r>
      <w:proofErr w:type="gramStart"/>
      <w:r w:rsidRPr="00213E54">
        <w:rPr>
          <w:rFonts w:cs="Arial"/>
        </w:rPr>
        <w:t>take into account</w:t>
      </w:r>
      <w:proofErr w:type="gramEnd"/>
      <w:r w:rsidRPr="00213E54">
        <w:rPr>
          <w:rFonts w:cs="Arial"/>
        </w:rPr>
        <w:t xml:space="preserve"> any unique characteristics that arise in connection with</w:t>
      </w:r>
      <w:r w:rsidR="00254526" w:rsidRPr="00213E54">
        <w:rPr>
          <w:rFonts w:cs="Arial"/>
        </w:rPr>
        <w:t xml:space="preserve"> </w:t>
      </w:r>
      <w:r w:rsidRPr="00213E54">
        <w:rPr>
          <w:rFonts w:cs="Arial"/>
        </w:rPr>
        <w:t>the licensable activity, any requirements that are specific to the premises.</w:t>
      </w:r>
    </w:p>
    <w:p w14:paraId="613DE647" w14:textId="77777777" w:rsidR="00122670" w:rsidRPr="00213E54" w:rsidRDefault="00122670" w:rsidP="00213E54">
      <w:pPr>
        <w:pStyle w:val="BodyText"/>
        <w:tabs>
          <w:tab w:val="left" w:pos="954"/>
        </w:tabs>
        <w:spacing w:before="70" w:line="238" w:lineRule="auto"/>
        <w:ind w:left="360" w:right="242"/>
        <w:jc w:val="both"/>
        <w:rPr>
          <w:rFonts w:cs="Arial"/>
        </w:rPr>
      </w:pPr>
    </w:p>
    <w:p w14:paraId="2C8C0EDB" w14:textId="77777777" w:rsidR="00EC6D47" w:rsidRDefault="000C26A8" w:rsidP="007B6D1C">
      <w:pPr>
        <w:pStyle w:val="BodyText"/>
        <w:numPr>
          <w:ilvl w:val="1"/>
          <w:numId w:val="18"/>
        </w:numPr>
        <w:spacing w:before="70" w:line="238" w:lineRule="auto"/>
        <w:ind w:left="284" w:right="242" w:hanging="620"/>
        <w:jc w:val="both"/>
        <w:rPr>
          <w:rFonts w:cs="Arial"/>
        </w:rPr>
      </w:pPr>
      <w:r w:rsidRPr="00213E54">
        <w:rPr>
          <w:rFonts w:cs="Arial"/>
        </w:rPr>
        <w:t>O</w:t>
      </w:r>
      <w:r w:rsidR="00EC6D47" w:rsidRPr="00213E54">
        <w:rPr>
          <w:rFonts w:cs="Arial"/>
        </w:rPr>
        <w:t xml:space="preserve">ne of the Council’s Community Safety Partnership Priorities is tackling violence against women and girls.  As a result the Licensing Authority </w:t>
      </w:r>
      <w:r w:rsidRPr="00213E54">
        <w:rPr>
          <w:rFonts w:cs="Arial"/>
        </w:rPr>
        <w:t xml:space="preserve">expects </w:t>
      </w:r>
      <w:proofErr w:type="spellStart"/>
      <w:proofErr w:type="gramStart"/>
      <w:r w:rsidRPr="00213E54">
        <w:rPr>
          <w:rFonts w:cs="Arial"/>
        </w:rPr>
        <w:t>Licence</w:t>
      </w:r>
      <w:proofErr w:type="spellEnd"/>
      <w:r w:rsidRPr="00213E54">
        <w:rPr>
          <w:rFonts w:cs="Arial"/>
        </w:rPr>
        <w:t xml:space="preserve"> </w:t>
      </w:r>
      <w:r w:rsidR="00EC6D47" w:rsidRPr="00213E54">
        <w:rPr>
          <w:rFonts w:cs="Arial"/>
        </w:rPr>
        <w:t xml:space="preserve"> </w:t>
      </w:r>
      <w:r w:rsidRPr="00213E54">
        <w:rPr>
          <w:rFonts w:cs="Arial"/>
        </w:rPr>
        <w:t>holders</w:t>
      </w:r>
      <w:proofErr w:type="gramEnd"/>
      <w:r w:rsidRPr="00213E54">
        <w:rPr>
          <w:rFonts w:cs="Arial"/>
        </w:rPr>
        <w:t xml:space="preserve"> to take a </w:t>
      </w:r>
      <w:r w:rsidR="00EC6D47" w:rsidRPr="00213E54">
        <w:rPr>
          <w:rFonts w:cs="Arial"/>
        </w:rPr>
        <w:t>proact</w:t>
      </w:r>
      <w:r w:rsidRPr="00213E54">
        <w:rPr>
          <w:rFonts w:cs="Arial"/>
        </w:rPr>
        <w:t>ive approach to customer safety including the following:</w:t>
      </w:r>
    </w:p>
    <w:p w14:paraId="44C11016" w14:textId="77777777" w:rsidR="00CA2AAA" w:rsidRDefault="00CA2AAA" w:rsidP="007B6D1C">
      <w:pPr>
        <w:pStyle w:val="BodyText"/>
        <w:spacing w:before="70" w:line="238" w:lineRule="auto"/>
        <w:ind w:left="284" w:right="242"/>
        <w:jc w:val="both"/>
        <w:rPr>
          <w:rFonts w:cs="Arial"/>
        </w:rPr>
      </w:pPr>
    </w:p>
    <w:p w14:paraId="143159EE" w14:textId="77777777" w:rsidR="000C26A8" w:rsidRPr="00B75FD2" w:rsidRDefault="000C26A8" w:rsidP="00EA7395">
      <w:pPr>
        <w:pStyle w:val="BodyText"/>
        <w:numPr>
          <w:ilvl w:val="1"/>
          <w:numId w:val="75"/>
        </w:numPr>
        <w:tabs>
          <w:tab w:val="left" w:pos="939"/>
        </w:tabs>
        <w:spacing w:line="238" w:lineRule="auto"/>
        <w:ind w:right="242"/>
        <w:jc w:val="both"/>
      </w:pPr>
      <w:r w:rsidRPr="00B75FD2">
        <w:t>Making provisions to ensure that customers safely leave their premises, for example providing information on licensed taxi companies, adequate lighting outside the premises,</w:t>
      </w:r>
    </w:p>
    <w:p w14:paraId="4453ABD2" w14:textId="77777777" w:rsidR="00DD2301" w:rsidRPr="00B75FD2" w:rsidRDefault="000C26A8" w:rsidP="00EA7395">
      <w:pPr>
        <w:pStyle w:val="BodyText"/>
        <w:numPr>
          <w:ilvl w:val="1"/>
          <w:numId w:val="75"/>
        </w:numPr>
        <w:tabs>
          <w:tab w:val="left" w:pos="939"/>
        </w:tabs>
        <w:spacing w:line="238" w:lineRule="auto"/>
        <w:ind w:right="242"/>
        <w:jc w:val="both"/>
      </w:pPr>
      <w:r w:rsidRPr="00B75FD2">
        <w:t>Training of staff in spotting signs of harassment</w:t>
      </w:r>
      <w:r w:rsidR="00DD2301" w:rsidRPr="00B75FD2">
        <w:t>, and how to intervene where safe and appropriate to do so, and/or reporting such harassment to management/emergency services.</w:t>
      </w:r>
    </w:p>
    <w:p w14:paraId="58F35F25" w14:textId="77777777" w:rsidR="00DD2301" w:rsidRPr="00213E54" w:rsidRDefault="00DD2301" w:rsidP="00DD2301">
      <w:pPr>
        <w:pStyle w:val="BodyText"/>
        <w:tabs>
          <w:tab w:val="left" w:pos="939"/>
        </w:tabs>
        <w:spacing w:line="238" w:lineRule="auto"/>
        <w:ind w:right="242"/>
        <w:jc w:val="both"/>
        <w:rPr>
          <w:rFonts w:cs="Arial"/>
        </w:rPr>
      </w:pPr>
    </w:p>
    <w:p w14:paraId="0B95EFB4" w14:textId="5B84B83C" w:rsidR="00DD2301" w:rsidRPr="00213E54" w:rsidRDefault="00DD2301" w:rsidP="00CA2AAA">
      <w:pPr>
        <w:pStyle w:val="BodyText"/>
        <w:tabs>
          <w:tab w:val="left" w:pos="939"/>
        </w:tabs>
        <w:ind w:left="357" w:right="244"/>
        <w:jc w:val="both"/>
        <w:rPr>
          <w:rFonts w:cs="Arial"/>
        </w:rPr>
      </w:pPr>
      <w:r w:rsidRPr="00213E54">
        <w:rPr>
          <w:rFonts w:cs="Arial"/>
        </w:rPr>
        <w:t xml:space="preserve">The Licensing Authority may be able to sign post </w:t>
      </w:r>
      <w:proofErr w:type="spellStart"/>
      <w:r w:rsidRPr="00213E54">
        <w:rPr>
          <w:rFonts w:cs="Arial"/>
        </w:rPr>
        <w:t>Licence</w:t>
      </w:r>
      <w:proofErr w:type="spellEnd"/>
      <w:r w:rsidRPr="00213E54">
        <w:rPr>
          <w:rFonts w:cs="Arial"/>
        </w:rPr>
        <w:t xml:space="preserve"> Holders </w:t>
      </w:r>
      <w:proofErr w:type="gramStart"/>
      <w:r w:rsidR="00CA2AAA" w:rsidRPr="00213E54">
        <w:rPr>
          <w:rFonts w:cs="Arial"/>
        </w:rPr>
        <w:t>in regard to</w:t>
      </w:r>
      <w:proofErr w:type="gramEnd"/>
      <w:r w:rsidRPr="00213E54">
        <w:rPr>
          <w:rFonts w:cs="Arial"/>
        </w:rPr>
        <w:t xml:space="preserve"> local/national safeguarding schemes which may assist with the above. </w:t>
      </w:r>
    </w:p>
    <w:p w14:paraId="12197707" w14:textId="77777777" w:rsidR="00210873" w:rsidRPr="00B75FD2" w:rsidRDefault="00210873" w:rsidP="00213E54">
      <w:pPr>
        <w:pStyle w:val="BodyText"/>
        <w:tabs>
          <w:tab w:val="left" w:pos="939"/>
        </w:tabs>
        <w:spacing w:before="70" w:line="238" w:lineRule="auto"/>
        <w:ind w:left="360" w:right="242"/>
        <w:jc w:val="both"/>
        <w:rPr>
          <w:rFonts w:cs="Arial"/>
        </w:rPr>
      </w:pPr>
    </w:p>
    <w:p w14:paraId="75F80894" w14:textId="4068C066" w:rsidR="00210873" w:rsidRPr="00213E54" w:rsidRDefault="00C128CC" w:rsidP="00CA2AAA">
      <w:pPr>
        <w:pStyle w:val="BodyText"/>
        <w:numPr>
          <w:ilvl w:val="1"/>
          <w:numId w:val="18"/>
        </w:numPr>
        <w:tabs>
          <w:tab w:val="left" w:pos="939"/>
        </w:tabs>
        <w:ind w:left="362" w:right="244" w:hanging="697"/>
        <w:jc w:val="both"/>
        <w:rPr>
          <w:rFonts w:cs="Arial"/>
        </w:rPr>
      </w:pPr>
      <w:r w:rsidRPr="00213E54">
        <w:rPr>
          <w:rFonts w:cs="Arial"/>
        </w:rPr>
        <w:t xml:space="preserve">The Licensing Authority, where its discretion is engaged, will consider attaching </w:t>
      </w:r>
      <w:r w:rsidR="00CC2F65" w:rsidRPr="00213E54">
        <w:rPr>
          <w:rFonts w:cs="Arial"/>
        </w:rPr>
        <w:t xml:space="preserve">proportionate and appropriate </w:t>
      </w:r>
      <w:r w:rsidRPr="00213E54">
        <w:rPr>
          <w:rFonts w:cs="Arial"/>
        </w:rPr>
        <w:t xml:space="preserve">Conditions to </w:t>
      </w:r>
      <w:proofErr w:type="spellStart"/>
      <w:r w:rsidRPr="00213E54">
        <w:rPr>
          <w:rFonts w:cs="Arial"/>
        </w:rPr>
        <w:t>licences</w:t>
      </w:r>
      <w:proofErr w:type="spellEnd"/>
      <w:r w:rsidRPr="00213E54">
        <w:rPr>
          <w:rFonts w:cs="Arial"/>
        </w:rPr>
        <w:t xml:space="preserve"> and permissions to promote safety, and these may include Conditions drawn from </w:t>
      </w:r>
      <w:r w:rsidR="0086118E" w:rsidRPr="00213E54">
        <w:rPr>
          <w:rFonts w:cs="Arial"/>
        </w:rPr>
        <w:t>the</w:t>
      </w:r>
      <w:r w:rsidR="00CC2F65" w:rsidRPr="00213E54">
        <w:rPr>
          <w:rFonts w:cs="Arial"/>
        </w:rPr>
        <w:t xml:space="preserve"> </w:t>
      </w:r>
      <w:r w:rsidR="008B52A7">
        <w:rPr>
          <w:spacing w:val="-1"/>
        </w:rPr>
        <w:t>Model Conditions in Appendix 3</w:t>
      </w:r>
      <w:r w:rsidRPr="00213E54">
        <w:rPr>
          <w:rFonts w:cs="Arial"/>
        </w:rPr>
        <w:t>.</w:t>
      </w:r>
    </w:p>
    <w:p w14:paraId="476E0915" w14:textId="77777777" w:rsidR="00210873" w:rsidRPr="00213E54" w:rsidRDefault="00210873" w:rsidP="00213E54">
      <w:pPr>
        <w:pStyle w:val="BodyText"/>
        <w:tabs>
          <w:tab w:val="left" w:pos="939"/>
        </w:tabs>
        <w:spacing w:before="70" w:line="238" w:lineRule="auto"/>
        <w:ind w:left="360" w:right="242"/>
        <w:jc w:val="both"/>
        <w:rPr>
          <w:rFonts w:cs="Arial"/>
        </w:rPr>
      </w:pPr>
    </w:p>
    <w:p w14:paraId="635F3315" w14:textId="77777777" w:rsidR="00210873" w:rsidRDefault="00C128CC" w:rsidP="00CA2AAA">
      <w:pPr>
        <w:pStyle w:val="BodyText"/>
        <w:numPr>
          <w:ilvl w:val="1"/>
          <w:numId w:val="18"/>
        </w:numPr>
        <w:tabs>
          <w:tab w:val="left" w:pos="939"/>
        </w:tabs>
        <w:ind w:left="362" w:right="244" w:hanging="697"/>
        <w:jc w:val="both"/>
        <w:rPr>
          <w:rFonts w:cs="Arial"/>
        </w:rPr>
      </w:pPr>
      <w:r w:rsidRPr="00213E54">
        <w:rPr>
          <w:rFonts w:cs="Arial"/>
        </w:rPr>
        <w:t xml:space="preserve">The Licensing Authority will impose conditions that relate to its licensing objectives, and in a way that is proportionate to the individual circumstances of the premises seeking a </w:t>
      </w:r>
      <w:proofErr w:type="spellStart"/>
      <w:r w:rsidRPr="00213E54">
        <w:rPr>
          <w:rFonts w:cs="Arial"/>
        </w:rPr>
        <w:t>licence</w:t>
      </w:r>
      <w:proofErr w:type="spellEnd"/>
      <w:r w:rsidRPr="00213E54">
        <w:rPr>
          <w:rFonts w:cs="Arial"/>
        </w:rPr>
        <w:t>.</w:t>
      </w:r>
    </w:p>
    <w:p w14:paraId="621D94E3" w14:textId="77777777" w:rsidR="0086118E" w:rsidRDefault="0086118E" w:rsidP="00B17C75">
      <w:pPr>
        <w:pStyle w:val="BodyText"/>
        <w:tabs>
          <w:tab w:val="left" w:pos="939"/>
        </w:tabs>
        <w:spacing w:before="70" w:line="238" w:lineRule="auto"/>
        <w:ind w:left="0" w:right="242"/>
        <w:jc w:val="both"/>
        <w:rPr>
          <w:rFonts w:cs="Arial"/>
        </w:rPr>
      </w:pPr>
    </w:p>
    <w:p w14:paraId="56379F45" w14:textId="12D80FC6" w:rsidR="00A415BB" w:rsidRDefault="00B17C75" w:rsidP="00CA2AAA">
      <w:pPr>
        <w:pStyle w:val="BodyText"/>
        <w:numPr>
          <w:ilvl w:val="1"/>
          <w:numId w:val="18"/>
        </w:numPr>
        <w:tabs>
          <w:tab w:val="left" w:pos="939"/>
        </w:tabs>
        <w:ind w:left="362" w:right="244" w:hanging="697"/>
        <w:jc w:val="both"/>
        <w:rPr>
          <w:rFonts w:cs="Arial"/>
        </w:rPr>
      </w:pPr>
      <w:r w:rsidRPr="006D36CD">
        <w:rPr>
          <w:rFonts w:cs="Arial"/>
          <w:u w:val="single"/>
        </w:rPr>
        <w:t>Martyn’s Law</w:t>
      </w:r>
      <w:r w:rsidRPr="006D36CD">
        <w:rPr>
          <w:rFonts w:cs="Arial"/>
        </w:rPr>
        <w:t xml:space="preserve"> </w:t>
      </w:r>
      <w:r w:rsidR="006D36CD" w:rsidRPr="006D36CD">
        <w:rPr>
          <w:rFonts w:cs="Arial"/>
        </w:rPr>
        <w:t xml:space="preserve">– </w:t>
      </w:r>
      <w:r w:rsidR="00CA2AAA">
        <w:rPr>
          <w:rFonts w:cs="Arial"/>
        </w:rPr>
        <w:t xml:space="preserve">This </w:t>
      </w:r>
      <w:r w:rsidR="00CA2AAA" w:rsidRPr="006D36CD">
        <w:rPr>
          <w:rFonts w:cs="Arial"/>
        </w:rPr>
        <w:t>will place a requirement on those responsible for certain locations</w:t>
      </w:r>
      <w:r w:rsidR="00F64A6C">
        <w:rPr>
          <w:rFonts w:cs="Arial"/>
        </w:rPr>
        <w:t>/premises</w:t>
      </w:r>
      <w:r w:rsidR="00CA2AAA" w:rsidRPr="006D36CD">
        <w:rPr>
          <w:rFonts w:cs="Arial"/>
        </w:rPr>
        <w:t xml:space="preserve"> to consider the threat from terrorism </w:t>
      </w:r>
      <w:bookmarkStart w:id="10" w:name="_Hlk136613646"/>
      <w:r w:rsidR="00CA2AAA" w:rsidRPr="006D36CD">
        <w:rPr>
          <w:rFonts w:cs="Arial"/>
        </w:rPr>
        <w:t>and implement appropriate and proportionate mitigation measures</w:t>
      </w:r>
      <w:r w:rsidR="00CF5728">
        <w:rPr>
          <w:rFonts w:cs="Arial"/>
        </w:rPr>
        <w:t>, see link below</w:t>
      </w:r>
      <w:r w:rsidR="00CA2AAA" w:rsidRPr="006D36CD">
        <w:rPr>
          <w:rFonts w:cs="Arial"/>
        </w:rPr>
        <w:t>.</w:t>
      </w:r>
      <w:bookmarkEnd w:id="10"/>
      <w:r w:rsidR="00CA2AAA">
        <w:rPr>
          <w:rFonts w:cs="Arial"/>
        </w:rPr>
        <w:t xml:space="preserve">  </w:t>
      </w:r>
      <w:r w:rsidR="00CF5728">
        <w:rPr>
          <w:rFonts w:cs="Arial"/>
        </w:rPr>
        <w:t>Numerous</w:t>
      </w:r>
      <w:r w:rsidR="00CA2AAA">
        <w:rPr>
          <w:rFonts w:cs="Arial"/>
        </w:rPr>
        <w:t xml:space="preserve"> licensed premises within the borough </w:t>
      </w:r>
      <w:r w:rsidR="00CF5728">
        <w:rPr>
          <w:rFonts w:cs="Arial"/>
        </w:rPr>
        <w:t>may</w:t>
      </w:r>
      <w:r w:rsidR="00CA2AAA">
        <w:rPr>
          <w:rFonts w:cs="Arial"/>
        </w:rPr>
        <w:t xml:space="preserve"> fall within the scope of this legislation.</w:t>
      </w:r>
      <w:r w:rsidR="00F64A6C">
        <w:rPr>
          <w:rFonts w:cs="Arial"/>
        </w:rPr>
        <w:t xml:space="preserve">  </w:t>
      </w:r>
      <w:r w:rsidR="00CF5728">
        <w:rPr>
          <w:rFonts w:cs="Arial"/>
        </w:rPr>
        <w:t>T</w:t>
      </w:r>
      <w:r w:rsidR="00F64A6C">
        <w:rPr>
          <w:rFonts w:cs="Arial"/>
        </w:rPr>
        <w:t xml:space="preserve">he law </w:t>
      </w:r>
      <w:r w:rsidR="006D36CD">
        <w:rPr>
          <w:rFonts w:cs="Arial"/>
        </w:rPr>
        <w:t xml:space="preserve">is likely </w:t>
      </w:r>
      <w:r w:rsidR="00F64A6C">
        <w:rPr>
          <w:rFonts w:cs="Arial"/>
        </w:rPr>
        <w:t xml:space="preserve">to come </w:t>
      </w:r>
      <w:r w:rsidR="00CF5728">
        <w:rPr>
          <w:rFonts w:cs="Arial"/>
        </w:rPr>
        <w:t>i</w:t>
      </w:r>
      <w:r w:rsidR="00F64A6C">
        <w:rPr>
          <w:rFonts w:cs="Arial"/>
        </w:rPr>
        <w:t>nto force in</w:t>
      </w:r>
      <w:r w:rsidR="006D36CD">
        <w:rPr>
          <w:rFonts w:cs="Arial"/>
        </w:rPr>
        <w:t xml:space="preserve"> 202</w:t>
      </w:r>
      <w:r w:rsidR="00CA2AAA">
        <w:rPr>
          <w:rFonts w:cs="Arial"/>
        </w:rPr>
        <w:t>4</w:t>
      </w:r>
      <w:r w:rsidR="006D36CD">
        <w:rPr>
          <w:rFonts w:cs="Arial"/>
        </w:rPr>
        <w:t>/2</w:t>
      </w:r>
      <w:r w:rsidR="00CA2AAA">
        <w:rPr>
          <w:rFonts w:cs="Arial"/>
        </w:rPr>
        <w:t>5</w:t>
      </w:r>
      <w:r w:rsidR="00F64A6C">
        <w:rPr>
          <w:rFonts w:cs="Arial"/>
        </w:rPr>
        <w:t>, or</w:t>
      </w:r>
      <w:r w:rsidR="00CA2AAA">
        <w:rPr>
          <w:rFonts w:cs="Arial"/>
        </w:rPr>
        <w:t xml:space="preserve"> sooner</w:t>
      </w:r>
      <w:r w:rsidR="006D36CD">
        <w:rPr>
          <w:rFonts w:cs="Arial"/>
        </w:rPr>
        <w:t>.</w:t>
      </w:r>
      <w:r w:rsidR="00F64A6C">
        <w:rPr>
          <w:rFonts w:cs="Arial"/>
        </w:rPr>
        <w:t xml:space="preserve">  Thus, </w:t>
      </w:r>
      <w:proofErr w:type="spellStart"/>
      <w:r w:rsidR="00F64A6C">
        <w:rPr>
          <w:rFonts w:cs="Arial"/>
        </w:rPr>
        <w:t>L</w:t>
      </w:r>
      <w:r w:rsidR="00CA2AAA">
        <w:rPr>
          <w:rFonts w:cs="Arial"/>
        </w:rPr>
        <w:t>icence</w:t>
      </w:r>
      <w:proofErr w:type="spellEnd"/>
      <w:r w:rsidR="00CA2AAA">
        <w:rPr>
          <w:rFonts w:cs="Arial"/>
        </w:rPr>
        <w:t xml:space="preserve"> holders and applicants </w:t>
      </w:r>
      <w:r w:rsidR="00F64A6C">
        <w:rPr>
          <w:rFonts w:cs="Arial"/>
        </w:rPr>
        <w:t>should</w:t>
      </w:r>
      <w:r w:rsidR="00CA2AAA">
        <w:rPr>
          <w:rFonts w:cs="Arial"/>
        </w:rPr>
        <w:t xml:space="preserve"> consider</w:t>
      </w:r>
      <w:r w:rsidR="00CA2AAA" w:rsidRPr="006D36CD">
        <w:rPr>
          <w:rFonts w:cs="Arial"/>
        </w:rPr>
        <w:t xml:space="preserve"> the threat from terrorism</w:t>
      </w:r>
      <w:r w:rsidR="00CA2AAA" w:rsidRPr="00CA2AAA">
        <w:t xml:space="preserve"> </w:t>
      </w:r>
      <w:r w:rsidR="00CA2AAA" w:rsidRPr="00CA2AAA">
        <w:rPr>
          <w:rFonts w:cs="Arial"/>
        </w:rPr>
        <w:t>and implement appropriate and proportionate mitigation measures.</w:t>
      </w:r>
      <w:r w:rsidR="00CF5728">
        <w:rPr>
          <w:rFonts w:cs="Arial"/>
        </w:rPr>
        <w:t xml:space="preserve">  </w:t>
      </w:r>
      <w:proofErr w:type="gramStart"/>
      <w:r w:rsidR="00CF5728">
        <w:rPr>
          <w:rFonts w:cs="Arial"/>
        </w:rPr>
        <w:t>In particular they</w:t>
      </w:r>
      <w:proofErr w:type="gramEnd"/>
      <w:r w:rsidR="00CF5728">
        <w:rPr>
          <w:rFonts w:cs="Arial"/>
        </w:rPr>
        <w:t xml:space="preserve"> should consider completing Police ACT Training: </w:t>
      </w:r>
      <w:hyperlink r:id="rId23" w:history="1">
        <w:r w:rsidR="00CF5728" w:rsidRPr="00C66B91">
          <w:rPr>
            <w:rStyle w:val="Hyperlink"/>
            <w:rFonts w:cs="Arial"/>
          </w:rPr>
          <w:t>https://ct.protectuk.police.uk/</w:t>
        </w:r>
      </w:hyperlink>
      <w:r w:rsidR="00CF5728">
        <w:rPr>
          <w:rFonts w:cs="Arial"/>
        </w:rPr>
        <w:t xml:space="preserve"> </w:t>
      </w:r>
    </w:p>
    <w:p w14:paraId="7602F211" w14:textId="07176A82" w:rsidR="00CA2AAA" w:rsidRDefault="00B37DD7" w:rsidP="00CF5728">
      <w:pPr>
        <w:pStyle w:val="BodyText"/>
        <w:ind w:left="0" w:right="244" w:firstLine="357"/>
        <w:jc w:val="both"/>
        <w:rPr>
          <w:rStyle w:val="Hyperlink"/>
          <w:rFonts w:cs="Arial"/>
        </w:rPr>
      </w:pPr>
      <w:hyperlink r:id="rId24" w:history="1">
        <w:r w:rsidR="00CA2AAA" w:rsidRPr="00C66B91">
          <w:rPr>
            <w:rStyle w:val="Hyperlink"/>
            <w:rFonts w:cs="Arial"/>
          </w:rPr>
          <w:t>https://www.protectuk.police.uk/news-views/martyns-law-what-you-need-know</w:t>
        </w:r>
      </w:hyperlink>
    </w:p>
    <w:p w14:paraId="40D75F3A" w14:textId="77777777" w:rsidR="0086118E" w:rsidRDefault="0086118E" w:rsidP="00CF5728">
      <w:pPr>
        <w:pStyle w:val="BodyText"/>
        <w:ind w:left="0" w:right="244" w:firstLine="357"/>
        <w:jc w:val="both"/>
        <w:rPr>
          <w:rFonts w:cs="Arial"/>
        </w:rPr>
      </w:pPr>
    </w:p>
    <w:p w14:paraId="3ED402F2" w14:textId="77777777" w:rsidR="007B6D1C" w:rsidRDefault="007B6D1C" w:rsidP="00CF5728">
      <w:pPr>
        <w:pStyle w:val="BodyText"/>
        <w:ind w:left="0" w:right="244" w:firstLine="357"/>
        <w:jc w:val="both"/>
        <w:rPr>
          <w:rFonts w:cs="Arial"/>
        </w:rPr>
      </w:pPr>
    </w:p>
    <w:p w14:paraId="1B6A7961" w14:textId="77777777" w:rsidR="007B6D1C" w:rsidRDefault="007B6D1C" w:rsidP="00CF5728">
      <w:pPr>
        <w:pStyle w:val="BodyText"/>
        <w:ind w:left="0" w:right="244" w:firstLine="357"/>
        <w:jc w:val="both"/>
        <w:rPr>
          <w:rFonts w:cs="Arial"/>
        </w:rPr>
      </w:pPr>
    </w:p>
    <w:p w14:paraId="68394745" w14:textId="77777777" w:rsidR="007B6D1C" w:rsidRDefault="007B6D1C" w:rsidP="00CF5728">
      <w:pPr>
        <w:pStyle w:val="BodyText"/>
        <w:ind w:left="0" w:right="244" w:firstLine="357"/>
        <w:jc w:val="both"/>
        <w:rPr>
          <w:rFonts w:cs="Arial"/>
        </w:rPr>
      </w:pPr>
    </w:p>
    <w:p w14:paraId="2EE5F076" w14:textId="359E22D9" w:rsidR="00210873" w:rsidRPr="0086118E" w:rsidRDefault="00C128CC" w:rsidP="0086118E">
      <w:pPr>
        <w:pStyle w:val="Heading3"/>
        <w:numPr>
          <w:ilvl w:val="0"/>
          <w:numId w:val="18"/>
        </w:numPr>
        <w:tabs>
          <w:tab w:val="left" w:pos="939"/>
        </w:tabs>
        <w:spacing w:before="58"/>
        <w:ind w:right="242" w:hanging="644"/>
        <w:jc w:val="both"/>
      </w:pPr>
      <w:r w:rsidRPr="0086118E">
        <w:lastRenderedPageBreak/>
        <w:t xml:space="preserve">Prevention of </w:t>
      </w:r>
      <w:r w:rsidR="000B48F3" w:rsidRPr="0086118E">
        <w:t xml:space="preserve">Public </w:t>
      </w:r>
      <w:r w:rsidRPr="0086118E">
        <w:t>Nuisance</w:t>
      </w:r>
    </w:p>
    <w:p w14:paraId="4646A2E7" w14:textId="77777777" w:rsidR="00210873" w:rsidRPr="00B03FB2" w:rsidRDefault="00210873" w:rsidP="00E81D48">
      <w:pPr>
        <w:spacing w:before="8"/>
        <w:ind w:right="242"/>
        <w:jc w:val="both"/>
        <w:rPr>
          <w:rFonts w:ascii="Arial" w:eastAsia="Arial" w:hAnsi="Arial" w:cs="Arial"/>
          <w:b/>
          <w:bCs/>
          <w:sz w:val="23"/>
          <w:szCs w:val="23"/>
        </w:rPr>
      </w:pPr>
    </w:p>
    <w:p w14:paraId="1A37334A" w14:textId="77777777" w:rsidR="00425F98" w:rsidRPr="00425F98" w:rsidRDefault="00425F98" w:rsidP="00EA7395">
      <w:pPr>
        <w:pStyle w:val="ListParagraph"/>
        <w:numPr>
          <w:ilvl w:val="0"/>
          <w:numId w:val="39"/>
        </w:numPr>
        <w:tabs>
          <w:tab w:val="left" w:pos="939"/>
        </w:tabs>
        <w:spacing w:before="70" w:line="238" w:lineRule="auto"/>
        <w:ind w:right="242"/>
        <w:jc w:val="both"/>
        <w:rPr>
          <w:rFonts w:ascii="Arial" w:eastAsia="Arial" w:hAnsi="Arial"/>
          <w:vanish/>
          <w:spacing w:val="-1"/>
          <w:sz w:val="24"/>
          <w:szCs w:val="24"/>
        </w:rPr>
      </w:pPr>
    </w:p>
    <w:p w14:paraId="1EE44F10" w14:textId="13661EB3" w:rsidR="00210873" w:rsidRPr="00213E54" w:rsidRDefault="00C128CC" w:rsidP="00F64A6C">
      <w:pPr>
        <w:pStyle w:val="BodyText"/>
        <w:numPr>
          <w:ilvl w:val="1"/>
          <w:numId w:val="18"/>
        </w:numPr>
        <w:tabs>
          <w:tab w:val="left" w:pos="939"/>
        </w:tabs>
        <w:ind w:left="425" w:right="244" w:hanging="760"/>
        <w:jc w:val="both"/>
        <w:rPr>
          <w:rFonts w:cs="Arial"/>
        </w:rPr>
      </w:pPr>
      <w:bookmarkStart w:id="11" w:name="_Hlk130318066"/>
      <w:r w:rsidRPr="00213E54">
        <w:rPr>
          <w:rFonts w:cs="Arial"/>
        </w:rPr>
        <w:t>Licensed premises, especially those operating late at night and in the early hours of the morning, can cause a range of nuisances impacting on people living, working or sleeping in the vicinity of the premises.</w:t>
      </w:r>
    </w:p>
    <w:p w14:paraId="78D31222" w14:textId="77777777" w:rsidR="00B828EC" w:rsidRPr="00213E54" w:rsidRDefault="00B828EC" w:rsidP="00213E54">
      <w:pPr>
        <w:pStyle w:val="BodyText"/>
        <w:tabs>
          <w:tab w:val="left" w:pos="939"/>
        </w:tabs>
        <w:spacing w:before="70" w:line="238" w:lineRule="auto"/>
        <w:ind w:left="360" w:right="242"/>
        <w:jc w:val="both"/>
        <w:rPr>
          <w:rFonts w:cs="Arial"/>
        </w:rPr>
      </w:pPr>
    </w:p>
    <w:p w14:paraId="417FEA26" w14:textId="33F192DF" w:rsidR="00474202" w:rsidRPr="00213E54" w:rsidRDefault="00474202" w:rsidP="00F64A6C">
      <w:pPr>
        <w:pStyle w:val="BodyText"/>
        <w:numPr>
          <w:ilvl w:val="1"/>
          <w:numId w:val="18"/>
        </w:numPr>
        <w:tabs>
          <w:tab w:val="left" w:pos="939"/>
        </w:tabs>
        <w:ind w:left="362" w:right="244" w:hanging="697"/>
        <w:jc w:val="both"/>
        <w:rPr>
          <w:rFonts w:cs="Arial"/>
        </w:rPr>
      </w:pPr>
      <w:r w:rsidRPr="00213E54">
        <w:rPr>
          <w:rFonts w:cs="Arial"/>
        </w:rPr>
        <w:t xml:space="preserve">Like many London boroughs, Tower Hamlets has may areas of the borough where businesses and residents are “cheek by jowl” with each other.  Thus, the correct balance </w:t>
      </w:r>
      <w:r w:rsidR="00D66D36" w:rsidRPr="00213E54">
        <w:rPr>
          <w:rFonts w:cs="Arial"/>
        </w:rPr>
        <w:t>needs</w:t>
      </w:r>
      <w:r w:rsidRPr="00213E54">
        <w:rPr>
          <w:rFonts w:cs="Arial"/>
        </w:rPr>
        <w:t xml:space="preserve"> to be adopted ensuring residents are not </w:t>
      </w:r>
      <w:r w:rsidR="00D725CF" w:rsidRPr="00213E54">
        <w:rPr>
          <w:rFonts w:cs="Arial"/>
        </w:rPr>
        <w:t xml:space="preserve">unduly </w:t>
      </w:r>
      <w:r w:rsidRPr="00213E54">
        <w:rPr>
          <w:rFonts w:cs="Arial"/>
        </w:rPr>
        <w:t>disturbed by licensed premises, whilst ensuring this does not stifl</w:t>
      </w:r>
      <w:r w:rsidR="00D66D36" w:rsidRPr="00213E54">
        <w:rPr>
          <w:rFonts w:cs="Arial"/>
        </w:rPr>
        <w:t xml:space="preserve">e growth in the </w:t>
      </w:r>
      <w:proofErr w:type="spellStart"/>
      <w:r w:rsidRPr="00213E54">
        <w:rPr>
          <w:rFonts w:cs="Arial"/>
        </w:rPr>
        <w:t>licence</w:t>
      </w:r>
      <w:proofErr w:type="spellEnd"/>
      <w:r w:rsidRPr="00213E54">
        <w:rPr>
          <w:rFonts w:cs="Arial"/>
        </w:rPr>
        <w:t xml:space="preserve"> trade. </w:t>
      </w:r>
    </w:p>
    <w:p w14:paraId="4912F1A6" w14:textId="77777777" w:rsidR="00B94F63" w:rsidRPr="00213E54" w:rsidRDefault="00B94F63" w:rsidP="00B828EC">
      <w:pPr>
        <w:pStyle w:val="BodyText"/>
        <w:tabs>
          <w:tab w:val="left" w:pos="939"/>
        </w:tabs>
        <w:spacing w:before="70" w:line="238" w:lineRule="auto"/>
        <w:ind w:left="360" w:right="242"/>
        <w:jc w:val="both"/>
        <w:rPr>
          <w:rFonts w:cs="Arial"/>
        </w:rPr>
      </w:pPr>
    </w:p>
    <w:p w14:paraId="65507FD5" w14:textId="3B6CDEEB" w:rsidR="00D66D36" w:rsidRPr="00213E54" w:rsidRDefault="00D66D36" w:rsidP="00F64A6C">
      <w:pPr>
        <w:pStyle w:val="BodyText"/>
        <w:numPr>
          <w:ilvl w:val="1"/>
          <w:numId w:val="18"/>
        </w:numPr>
        <w:tabs>
          <w:tab w:val="left" w:pos="939"/>
        </w:tabs>
        <w:ind w:left="362" w:right="244" w:hanging="697"/>
        <w:jc w:val="both"/>
        <w:rPr>
          <w:rFonts w:cs="Arial"/>
        </w:rPr>
      </w:pPr>
      <w:r w:rsidRPr="00213E54">
        <w:rPr>
          <w:rFonts w:cs="Arial"/>
        </w:rPr>
        <w:t xml:space="preserve">Though all licensed premises must promote the licensing objectives, and thus actively try to prevent public nuisance being caused by their licensable activities, there are some factors that this Licensing Authority would expect to </w:t>
      </w:r>
      <w:r w:rsidR="00BA0C41" w:rsidRPr="00213E54">
        <w:rPr>
          <w:rFonts w:cs="Arial"/>
        </w:rPr>
        <w:t>applicants to consider and where appropriate address in their operating schedule.  These are:</w:t>
      </w:r>
    </w:p>
    <w:p w14:paraId="47CAABCA" w14:textId="77777777" w:rsidR="00BA0C41" w:rsidRPr="00FE1CF5" w:rsidRDefault="00BA0C41" w:rsidP="00B828EC">
      <w:pPr>
        <w:pStyle w:val="ListParagraph"/>
        <w:jc w:val="both"/>
        <w:rPr>
          <w:spacing w:val="-1"/>
        </w:rPr>
      </w:pPr>
    </w:p>
    <w:p w14:paraId="2FB83253" w14:textId="77777777" w:rsidR="00DC193A"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Music/performances</w:t>
      </w:r>
    </w:p>
    <w:p w14:paraId="5AB0B2DD" w14:textId="650C8488" w:rsidR="00BA0C41" w:rsidRPr="00FE1CF5" w:rsidRDefault="00DC193A" w:rsidP="00B828EC">
      <w:pPr>
        <w:pStyle w:val="BodyText"/>
        <w:tabs>
          <w:tab w:val="left" w:pos="939"/>
        </w:tabs>
        <w:spacing w:before="70" w:line="238" w:lineRule="auto"/>
        <w:ind w:left="1440" w:right="242"/>
        <w:jc w:val="both"/>
        <w:rPr>
          <w:spacing w:val="-1"/>
        </w:rPr>
      </w:pPr>
      <w:r w:rsidRPr="00FE1CF5">
        <w:rPr>
          <w:spacing w:val="-1"/>
        </w:rPr>
        <w:t>Measures to reduce impact of noise on residents</w:t>
      </w:r>
    </w:p>
    <w:p w14:paraId="20E7AC43" w14:textId="1C87E62B" w:rsidR="00BA0C41"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Queue management</w:t>
      </w:r>
    </w:p>
    <w:p w14:paraId="2495C635" w14:textId="6AF0C1F7" w:rsidR="00DC193A" w:rsidRPr="00FE1CF5" w:rsidRDefault="00DC193A" w:rsidP="00B828EC">
      <w:pPr>
        <w:pStyle w:val="BodyText"/>
        <w:tabs>
          <w:tab w:val="left" w:pos="939"/>
        </w:tabs>
        <w:spacing w:before="70" w:line="238" w:lineRule="auto"/>
        <w:ind w:left="1440" w:right="242"/>
        <w:jc w:val="both"/>
        <w:rPr>
          <w:spacing w:val="-1"/>
        </w:rPr>
      </w:pPr>
      <w:r w:rsidRPr="00FE1CF5">
        <w:rPr>
          <w:spacing w:val="-1"/>
        </w:rPr>
        <w:t>Measure to prevent obstruct access to properties, pavements.  Measure to reduce the impact of people noise on residents</w:t>
      </w:r>
    </w:p>
    <w:p w14:paraId="3B7662D1" w14:textId="5CB27322" w:rsidR="00BA0C41" w:rsidRPr="00FE1CF5" w:rsidRDefault="00DC193A" w:rsidP="00EA7395">
      <w:pPr>
        <w:pStyle w:val="BodyText"/>
        <w:numPr>
          <w:ilvl w:val="0"/>
          <w:numId w:val="57"/>
        </w:numPr>
        <w:tabs>
          <w:tab w:val="left" w:pos="939"/>
        </w:tabs>
        <w:spacing w:before="70" w:line="238" w:lineRule="auto"/>
        <w:ind w:right="242"/>
        <w:jc w:val="both"/>
        <w:rPr>
          <w:spacing w:val="-1"/>
        </w:rPr>
      </w:pPr>
      <w:r w:rsidRPr="00FE1CF5">
        <w:rPr>
          <w:spacing w:val="-1"/>
        </w:rPr>
        <w:t xml:space="preserve">Ingress and </w:t>
      </w:r>
      <w:r w:rsidR="00BA0C41" w:rsidRPr="00FE1CF5">
        <w:rPr>
          <w:spacing w:val="-1"/>
        </w:rPr>
        <w:t>Egress</w:t>
      </w:r>
    </w:p>
    <w:p w14:paraId="44F7D690" w14:textId="13AA51EA" w:rsidR="00DC193A" w:rsidRPr="00FE1CF5" w:rsidRDefault="00DC193A" w:rsidP="00B828EC">
      <w:pPr>
        <w:pStyle w:val="BodyText"/>
        <w:tabs>
          <w:tab w:val="left" w:pos="939"/>
        </w:tabs>
        <w:spacing w:before="70" w:line="238" w:lineRule="auto"/>
        <w:ind w:left="1440" w:right="242"/>
        <w:jc w:val="both"/>
        <w:rPr>
          <w:spacing w:val="-1"/>
        </w:rPr>
      </w:pPr>
      <w:r w:rsidRPr="00FE1CF5">
        <w:rPr>
          <w:spacing w:val="-1"/>
        </w:rPr>
        <w:t>Measure to prevent people noise during ingress and egress</w:t>
      </w:r>
    </w:p>
    <w:p w14:paraId="2827D437" w14:textId="3DAAF2DC" w:rsidR="00BA0C41"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Use of outside areas (see 11.7 below)</w:t>
      </w:r>
    </w:p>
    <w:p w14:paraId="6233C6C6" w14:textId="21E5AC90" w:rsidR="00BA0C41"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Deliveries, particularly pick-ups by vehicle</w:t>
      </w:r>
      <w:r w:rsidR="00DC193A" w:rsidRPr="00FE1CF5">
        <w:rPr>
          <w:spacing w:val="-1"/>
        </w:rPr>
        <w:t>s</w:t>
      </w:r>
    </w:p>
    <w:p w14:paraId="0319D4CD" w14:textId="45B58B79" w:rsidR="00DC193A" w:rsidRPr="00FE1CF5" w:rsidRDefault="00DC193A" w:rsidP="00B828EC">
      <w:pPr>
        <w:pStyle w:val="BodyText"/>
        <w:tabs>
          <w:tab w:val="left" w:pos="939"/>
        </w:tabs>
        <w:spacing w:before="70" w:line="238" w:lineRule="auto"/>
        <w:ind w:left="1440" w:right="242"/>
        <w:jc w:val="both"/>
        <w:rPr>
          <w:spacing w:val="-1"/>
        </w:rPr>
      </w:pPr>
      <w:r w:rsidRPr="00FE1CF5">
        <w:rPr>
          <w:spacing w:val="-1"/>
        </w:rPr>
        <w:t>Measures to prevent noise/fumes from engines, drivers</w:t>
      </w:r>
      <w:r w:rsidR="007A6363" w:rsidRPr="00FE1CF5">
        <w:rPr>
          <w:spacing w:val="-1"/>
        </w:rPr>
        <w:t xml:space="preserve"> (including smoking)</w:t>
      </w:r>
      <w:r w:rsidRPr="00FE1CF5">
        <w:rPr>
          <w:spacing w:val="-1"/>
        </w:rPr>
        <w:t xml:space="preserve">, </w:t>
      </w:r>
    </w:p>
    <w:p w14:paraId="2DFD3A38" w14:textId="505B51FC" w:rsidR="00BA0C41"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Bottle disposal</w:t>
      </w:r>
    </w:p>
    <w:p w14:paraId="5A650630" w14:textId="194E89BF" w:rsidR="007A6363" w:rsidRPr="00FE1CF5" w:rsidRDefault="007A6363" w:rsidP="00B828EC">
      <w:pPr>
        <w:pStyle w:val="BodyText"/>
        <w:tabs>
          <w:tab w:val="left" w:pos="939"/>
        </w:tabs>
        <w:spacing w:before="70" w:line="238" w:lineRule="auto"/>
        <w:ind w:left="1440" w:right="242"/>
        <w:jc w:val="both"/>
        <w:rPr>
          <w:spacing w:val="-1"/>
        </w:rPr>
      </w:pPr>
      <w:r w:rsidRPr="00FE1CF5">
        <w:rPr>
          <w:spacing w:val="-1"/>
        </w:rPr>
        <w:t>Done at reasonable time to prevent impact on residents</w:t>
      </w:r>
      <w:r w:rsidR="004B1DFC" w:rsidRPr="00FE1CF5">
        <w:rPr>
          <w:spacing w:val="-1"/>
        </w:rPr>
        <w:t xml:space="preserve"> e.g. between 8am and 8pm</w:t>
      </w:r>
    </w:p>
    <w:p w14:paraId="00227CCC" w14:textId="5EC7D320" w:rsidR="00BA0C41" w:rsidRPr="00FE1CF5" w:rsidRDefault="00BA0C41" w:rsidP="00EA7395">
      <w:pPr>
        <w:pStyle w:val="BodyText"/>
        <w:numPr>
          <w:ilvl w:val="0"/>
          <w:numId w:val="57"/>
        </w:numPr>
        <w:tabs>
          <w:tab w:val="left" w:pos="939"/>
        </w:tabs>
        <w:spacing w:before="70" w:line="238" w:lineRule="auto"/>
        <w:ind w:right="242"/>
        <w:jc w:val="both"/>
        <w:rPr>
          <w:spacing w:val="-1"/>
        </w:rPr>
      </w:pPr>
      <w:r w:rsidRPr="00FE1CF5">
        <w:rPr>
          <w:spacing w:val="-1"/>
        </w:rPr>
        <w:t>Litte</w:t>
      </w:r>
      <w:r w:rsidR="007A6363" w:rsidRPr="00FE1CF5">
        <w:rPr>
          <w:spacing w:val="-1"/>
        </w:rPr>
        <w:t>r</w:t>
      </w:r>
    </w:p>
    <w:p w14:paraId="32FB4E90" w14:textId="1EA40343" w:rsidR="007A6363" w:rsidRPr="00FE1CF5" w:rsidRDefault="007A6363" w:rsidP="00B828EC">
      <w:pPr>
        <w:pStyle w:val="BodyText"/>
        <w:tabs>
          <w:tab w:val="left" w:pos="939"/>
        </w:tabs>
        <w:spacing w:before="70" w:line="238" w:lineRule="auto"/>
        <w:ind w:left="1440" w:right="242"/>
        <w:jc w:val="both"/>
        <w:rPr>
          <w:spacing w:val="-1"/>
        </w:rPr>
      </w:pPr>
      <w:r w:rsidRPr="00FE1CF5">
        <w:rPr>
          <w:spacing w:val="-1"/>
        </w:rPr>
        <w:t>Measures to prevent littering around the venue from patrons</w:t>
      </w:r>
    </w:p>
    <w:p w14:paraId="4769D8FC" w14:textId="77777777" w:rsidR="00AF5AB8" w:rsidRPr="00FE1CF5" w:rsidRDefault="00AF5AB8" w:rsidP="00B828EC">
      <w:pPr>
        <w:pStyle w:val="BodyText"/>
        <w:tabs>
          <w:tab w:val="left" w:pos="939"/>
        </w:tabs>
        <w:spacing w:before="70" w:line="238" w:lineRule="auto"/>
        <w:ind w:left="1440" w:right="242"/>
        <w:jc w:val="both"/>
        <w:rPr>
          <w:spacing w:val="-1"/>
        </w:rPr>
      </w:pPr>
    </w:p>
    <w:p w14:paraId="5B395508" w14:textId="6DC7979E" w:rsidR="00474202" w:rsidRPr="00AF5AB8" w:rsidRDefault="007A6363" w:rsidP="00F64A6C">
      <w:pPr>
        <w:pStyle w:val="BodyText"/>
        <w:numPr>
          <w:ilvl w:val="1"/>
          <w:numId w:val="18"/>
        </w:numPr>
        <w:tabs>
          <w:tab w:val="left" w:pos="939"/>
        </w:tabs>
        <w:ind w:left="362" w:right="244" w:hanging="697"/>
        <w:jc w:val="both"/>
        <w:rPr>
          <w:rFonts w:cs="Arial"/>
        </w:rPr>
      </w:pPr>
      <w:r w:rsidRPr="00AF5AB8">
        <w:rPr>
          <w:rFonts w:cs="Arial"/>
        </w:rPr>
        <w:t xml:space="preserve">The Licensing Authority appreciates that it would not be necessary or appropriate for all applications to have measures to prevent the above issues.  Nevertheless, we will take a strong view on applications for </w:t>
      </w:r>
      <w:proofErr w:type="spellStart"/>
      <w:r w:rsidRPr="00AF5AB8">
        <w:rPr>
          <w:rFonts w:cs="Arial"/>
        </w:rPr>
        <w:t>licences</w:t>
      </w:r>
      <w:proofErr w:type="spellEnd"/>
      <w:r w:rsidRPr="00AF5AB8">
        <w:rPr>
          <w:rFonts w:cs="Arial"/>
        </w:rPr>
        <w:t xml:space="preserve"> that are </w:t>
      </w:r>
      <w:proofErr w:type="gramStart"/>
      <w:r w:rsidRPr="00AF5AB8">
        <w:rPr>
          <w:rFonts w:cs="Arial"/>
        </w:rPr>
        <w:t>in close proximity to</w:t>
      </w:r>
      <w:proofErr w:type="gramEnd"/>
      <w:r w:rsidRPr="00AF5AB8">
        <w:rPr>
          <w:rFonts w:cs="Arial"/>
        </w:rPr>
        <w:t xml:space="preserve"> residential premises, and whose indented use has a higher likelihood of causing public nuisance.</w:t>
      </w:r>
      <w:r w:rsidR="00B55DCD" w:rsidRPr="00AF5AB8">
        <w:rPr>
          <w:rFonts w:cs="Arial"/>
        </w:rPr>
        <w:t xml:space="preserve">  This also includes those applications in areas covered by a Cumulative Impact Assessment</w:t>
      </w:r>
      <w:r w:rsidR="0049052B" w:rsidRPr="00AF5AB8">
        <w:rPr>
          <w:rFonts w:cs="Arial"/>
        </w:rPr>
        <w:t xml:space="preserve"> (CIA).  Especially where the applications </w:t>
      </w:r>
      <w:proofErr w:type="gramStart"/>
      <w:r w:rsidR="0049052B" w:rsidRPr="00AF5AB8">
        <w:rPr>
          <w:rFonts w:cs="Arial"/>
        </w:rPr>
        <w:t>falls</w:t>
      </w:r>
      <w:proofErr w:type="gramEnd"/>
      <w:r w:rsidR="0049052B" w:rsidRPr="00AF5AB8">
        <w:rPr>
          <w:rFonts w:cs="Arial"/>
        </w:rPr>
        <w:t xml:space="preserve"> outside the scope of any exceptions to such CIAs.</w:t>
      </w:r>
    </w:p>
    <w:p w14:paraId="1914FEC3" w14:textId="50062096" w:rsidR="00B94F63" w:rsidRDefault="00C128CC" w:rsidP="00EA7395">
      <w:pPr>
        <w:pStyle w:val="BodyText"/>
        <w:numPr>
          <w:ilvl w:val="1"/>
          <w:numId w:val="18"/>
        </w:numPr>
        <w:tabs>
          <w:tab w:val="left" w:pos="939"/>
        </w:tabs>
        <w:spacing w:before="70" w:line="238" w:lineRule="auto"/>
        <w:ind w:right="242" w:hanging="696"/>
        <w:jc w:val="both"/>
        <w:rPr>
          <w:rFonts w:cs="Arial"/>
        </w:rPr>
      </w:pPr>
      <w:r w:rsidRPr="00AF5AB8">
        <w:rPr>
          <w:rFonts w:cs="Arial"/>
        </w:rPr>
        <w:lastRenderedPageBreak/>
        <w:t xml:space="preserve">The Licensing Authority, where its discretion is engaged, will consider, where appropriate, attaching conditions to </w:t>
      </w:r>
      <w:proofErr w:type="spellStart"/>
      <w:r w:rsidRPr="00AF5AB8">
        <w:rPr>
          <w:rFonts w:cs="Arial"/>
        </w:rPr>
        <w:t>licences</w:t>
      </w:r>
      <w:proofErr w:type="spellEnd"/>
      <w:r w:rsidRPr="00AF5AB8">
        <w:rPr>
          <w:rFonts w:cs="Arial"/>
        </w:rPr>
        <w:t xml:space="preserve"> and permissions to prevent the problems identified </w:t>
      </w:r>
      <w:r w:rsidR="00B55DCD" w:rsidRPr="00AF5AB8">
        <w:rPr>
          <w:rFonts w:cs="Arial"/>
        </w:rPr>
        <w:t xml:space="preserve">listed above, or any other conditions it considered appropriate and proportionate to promote the licensing condition of prevention of public nuisance. </w:t>
      </w:r>
    </w:p>
    <w:p w14:paraId="62424E8B" w14:textId="77777777" w:rsidR="00AF5AB8" w:rsidRDefault="00AF5AB8" w:rsidP="00AF5AB8">
      <w:pPr>
        <w:pStyle w:val="ListParagraph"/>
        <w:rPr>
          <w:rFonts w:cs="Arial"/>
        </w:rPr>
      </w:pPr>
    </w:p>
    <w:p w14:paraId="756B9EA1" w14:textId="2C795DE9" w:rsidR="007B3DEF" w:rsidRPr="00AF5AB8" w:rsidRDefault="00697618" w:rsidP="00EA7395">
      <w:pPr>
        <w:pStyle w:val="BodyText"/>
        <w:numPr>
          <w:ilvl w:val="1"/>
          <w:numId w:val="18"/>
        </w:numPr>
        <w:tabs>
          <w:tab w:val="left" w:pos="939"/>
        </w:tabs>
        <w:spacing w:before="70" w:line="238" w:lineRule="auto"/>
        <w:ind w:right="242" w:hanging="696"/>
        <w:jc w:val="both"/>
        <w:rPr>
          <w:rFonts w:cs="Arial"/>
        </w:rPr>
      </w:pPr>
      <w:r w:rsidRPr="00AF5AB8">
        <w:rPr>
          <w:rFonts w:cs="Arial"/>
          <w:b/>
          <w:bCs/>
        </w:rPr>
        <w:t>Street Furniture</w:t>
      </w:r>
      <w:r w:rsidRPr="00AF5AB8">
        <w:rPr>
          <w:rFonts w:cs="Arial"/>
        </w:rPr>
        <w:t xml:space="preserve"> </w:t>
      </w:r>
      <w:r w:rsidR="00B86508" w:rsidRPr="00AF5AB8">
        <w:rPr>
          <w:rFonts w:cs="Arial"/>
        </w:rPr>
        <w:t>–</w:t>
      </w:r>
      <w:r w:rsidRPr="00AF5AB8">
        <w:rPr>
          <w:rFonts w:cs="Arial"/>
        </w:rPr>
        <w:t xml:space="preserve"> </w:t>
      </w:r>
      <w:r w:rsidR="00B86508" w:rsidRPr="00AF5AB8">
        <w:rPr>
          <w:rFonts w:cs="Arial"/>
        </w:rPr>
        <w:t xml:space="preserve">placing of street furniture, which includes advertising boards, on the highway can cause a public nuisance by way of </w:t>
      </w:r>
      <w:r w:rsidR="00CC4AAB" w:rsidRPr="00AF5AB8">
        <w:rPr>
          <w:rFonts w:cs="Arial"/>
        </w:rPr>
        <w:t>obstruction or</w:t>
      </w:r>
      <w:r w:rsidR="00B86508" w:rsidRPr="00AF5AB8">
        <w:rPr>
          <w:rFonts w:cs="Arial"/>
        </w:rPr>
        <w:t xml:space="preserve"> encourage consumption of alcohol on an unlicensed area.   The Licensing Authority expects applicants to have ensured that they fully comply with the Councils rules relating to </w:t>
      </w:r>
      <w:proofErr w:type="spellStart"/>
      <w:r w:rsidR="00B86508" w:rsidRPr="00AF5AB8">
        <w:rPr>
          <w:rFonts w:cs="Arial"/>
        </w:rPr>
        <w:t>authorisation</w:t>
      </w:r>
      <w:proofErr w:type="spellEnd"/>
      <w:r w:rsidR="00B86508" w:rsidRPr="00AF5AB8">
        <w:rPr>
          <w:rFonts w:cs="Arial"/>
        </w:rPr>
        <w:t xml:space="preserve"> of obstructions on the highway</w:t>
      </w:r>
      <w:r w:rsidR="007B3DEF" w:rsidRPr="00AF5AB8">
        <w:rPr>
          <w:rFonts w:cs="Arial"/>
        </w:rPr>
        <w:t xml:space="preserve">, and that the required </w:t>
      </w:r>
      <w:proofErr w:type="spellStart"/>
      <w:r w:rsidR="00FA07BA" w:rsidRPr="00AF5AB8">
        <w:rPr>
          <w:rFonts w:cs="Arial"/>
        </w:rPr>
        <w:t>authorisations</w:t>
      </w:r>
      <w:proofErr w:type="spellEnd"/>
      <w:r w:rsidR="00FA07BA" w:rsidRPr="00AF5AB8">
        <w:rPr>
          <w:rFonts w:cs="Arial"/>
        </w:rPr>
        <w:t xml:space="preserve"> are</w:t>
      </w:r>
      <w:r w:rsidR="007B3DEF" w:rsidRPr="00AF5AB8">
        <w:rPr>
          <w:rFonts w:cs="Arial"/>
        </w:rPr>
        <w:t xml:space="preserve"> </w:t>
      </w:r>
      <w:r w:rsidR="00FA07BA" w:rsidRPr="00AF5AB8">
        <w:rPr>
          <w:rFonts w:cs="Arial"/>
        </w:rPr>
        <w:t>obtained</w:t>
      </w:r>
      <w:r w:rsidR="007B3DEF" w:rsidRPr="00AF5AB8">
        <w:rPr>
          <w:rFonts w:cs="Arial"/>
        </w:rPr>
        <w:t xml:space="preserve"> prior to submitting a </w:t>
      </w:r>
      <w:proofErr w:type="spellStart"/>
      <w:r w:rsidR="007B3DEF" w:rsidRPr="00AF5AB8">
        <w:rPr>
          <w:rFonts w:cs="Arial"/>
        </w:rPr>
        <w:t>licence</w:t>
      </w:r>
      <w:proofErr w:type="spellEnd"/>
      <w:r w:rsidR="007B3DEF" w:rsidRPr="00AF5AB8">
        <w:rPr>
          <w:rFonts w:cs="Arial"/>
        </w:rPr>
        <w:t xml:space="preserve"> application.  Where proportionate and appropriate, and its discretion is engaged, the Licensing Authority will impose conditions in relation to street furniture, including on private land.</w:t>
      </w:r>
    </w:p>
    <w:p w14:paraId="3CB16F17" w14:textId="77777777" w:rsidR="007B3DEF" w:rsidRPr="00AF5AB8" w:rsidRDefault="007B3DEF" w:rsidP="00AF5AB8">
      <w:pPr>
        <w:pStyle w:val="BodyText"/>
        <w:tabs>
          <w:tab w:val="left" w:pos="939"/>
        </w:tabs>
        <w:spacing w:before="70" w:line="238" w:lineRule="auto"/>
        <w:ind w:left="360" w:right="242"/>
        <w:jc w:val="both"/>
        <w:rPr>
          <w:rFonts w:cs="Arial"/>
        </w:rPr>
      </w:pPr>
    </w:p>
    <w:p w14:paraId="7DFF8EB5" w14:textId="2F0BADB3" w:rsidR="00697618" w:rsidRPr="00AF5AB8" w:rsidRDefault="00697618" w:rsidP="00EA7395">
      <w:pPr>
        <w:pStyle w:val="BodyText"/>
        <w:numPr>
          <w:ilvl w:val="1"/>
          <w:numId w:val="18"/>
        </w:numPr>
        <w:tabs>
          <w:tab w:val="left" w:pos="939"/>
        </w:tabs>
        <w:spacing w:before="70" w:line="238" w:lineRule="auto"/>
        <w:ind w:right="242" w:hanging="696"/>
        <w:jc w:val="both"/>
        <w:rPr>
          <w:rFonts w:cs="Arial"/>
        </w:rPr>
      </w:pPr>
      <w:r w:rsidRPr="00AF5AB8">
        <w:rPr>
          <w:rFonts w:cs="Arial"/>
          <w:b/>
          <w:bCs/>
        </w:rPr>
        <w:t xml:space="preserve">Fly </w:t>
      </w:r>
      <w:r w:rsidR="00A7336B" w:rsidRPr="00AF5AB8">
        <w:rPr>
          <w:rFonts w:cs="Arial"/>
          <w:b/>
          <w:bCs/>
        </w:rPr>
        <w:t>Posting</w:t>
      </w:r>
      <w:r w:rsidR="00A7336B" w:rsidRPr="00AF5AB8">
        <w:rPr>
          <w:rFonts w:cs="Arial"/>
        </w:rPr>
        <w:t xml:space="preserve"> –</w:t>
      </w:r>
      <w:r w:rsidRPr="00AF5AB8">
        <w:rPr>
          <w:rFonts w:cs="Arial"/>
        </w:rPr>
        <w:t xml:space="preserve"> The Council has experienced problems with "fly posting" in relation to venues that offer entertainment. Fly posting is the </w:t>
      </w:r>
      <w:proofErr w:type="spellStart"/>
      <w:r w:rsidRPr="00AF5AB8">
        <w:rPr>
          <w:rFonts w:cs="Arial"/>
        </w:rPr>
        <w:t>unauthorised</w:t>
      </w:r>
      <w:proofErr w:type="spellEnd"/>
      <w:r w:rsidRPr="00AF5AB8">
        <w:rPr>
          <w:rFonts w:cs="Arial"/>
        </w:rPr>
        <w:t xml:space="preserve"> posting of posters / advertisements etc. Where it considers it </w:t>
      </w:r>
      <w:r w:rsidR="00FA07BA" w:rsidRPr="00AF5AB8">
        <w:rPr>
          <w:rFonts w:cs="Arial"/>
        </w:rPr>
        <w:t xml:space="preserve">proportionate and </w:t>
      </w:r>
      <w:r w:rsidRPr="00AF5AB8">
        <w:rPr>
          <w:rFonts w:cs="Arial"/>
        </w:rPr>
        <w:t>appropriate</w:t>
      </w:r>
      <w:r w:rsidR="00FA07BA" w:rsidRPr="00AF5AB8">
        <w:rPr>
          <w:rFonts w:cs="Arial"/>
        </w:rPr>
        <w:t>,</w:t>
      </w:r>
      <w:r w:rsidRPr="00AF5AB8">
        <w:rPr>
          <w:rFonts w:cs="Arial"/>
        </w:rPr>
        <w:t xml:space="preserve"> and its discretion is engaged, the Licensing Authority will attach conditions relating to the control of fly posting to ensure that venues clearly prohibit all fly posting in their contract terms with others and they effectively enforce this control.</w:t>
      </w:r>
    </w:p>
    <w:p w14:paraId="7AD8CBC9" w14:textId="77777777" w:rsidR="00CC4AAB" w:rsidRPr="00AF5AB8" w:rsidRDefault="00CC4AAB" w:rsidP="00AF5AB8">
      <w:pPr>
        <w:pStyle w:val="BodyText"/>
        <w:tabs>
          <w:tab w:val="left" w:pos="939"/>
        </w:tabs>
        <w:spacing w:before="70" w:line="238" w:lineRule="auto"/>
        <w:ind w:left="360" w:right="242"/>
        <w:jc w:val="both"/>
        <w:rPr>
          <w:rFonts w:cs="Arial"/>
        </w:rPr>
      </w:pPr>
    </w:p>
    <w:p w14:paraId="718C5932" w14:textId="336150A5" w:rsidR="00983588" w:rsidRPr="00AF5AB8" w:rsidRDefault="00CC4AAB" w:rsidP="00EA7395">
      <w:pPr>
        <w:pStyle w:val="BodyText"/>
        <w:numPr>
          <w:ilvl w:val="1"/>
          <w:numId w:val="18"/>
        </w:numPr>
        <w:tabs>
          <w:tab w:val="left" w:pos="939"/>
        </w:tabs>
        <w:spacing w:before="70" w:line="238" w:lineRule="auto"/>
        <w:ind w:right="242" w:hanging="696"/>
        <w:jc w:val="both"/>
        <w:rPr>
          <w:rFonts w:cs="Arial"/>
        </w:rPr>
      </w:pPr>
      <w:r w:rsidRPr="00AF5AB8">
        <w:rPr>
          <w:rFonts w:cs="Arial"/>
          <w:b/>
          <w:bCs/>
        </w:rPr>
        <w:t>Beer Gardens and outside areas</w:t>
      </w:r>
      <w:r w:rsidRPr="00AF5AB8">
        <w:rPr>
          <w:rFonts w:cs="Arial"/>
        </w:rPr>
        <w:t xml:space="preserve"> – since the ending of the restrictions imposed during the Coronavirus pandemic, we have seen an increase the use of outside areas.  This has also been encouraged by Government under the Business and Planning Act 2020.  We want to strike the right balance between allowing businesses to thrive whilst still protecting residents of the borough being </w:t>
      </w:r>
      <w:r w:rsidR="004B1DFC" w:rsidRPr="00AF5AB8">
        <w:rPr>
          <w:rFonts w:cs="Arial"/>
        </w:rPr>
        <w:t xml:space="preserve">unduly </w:t>
      </w:r>
      <w:r w:rsidRPr="00AF5AB8">
        <w:rPr>
          <w:rFonts w:cs="Arial"/>
        </w:rPr>
        <w:t xml:space="preserve">disturbed by the </w:t>
      </w:r>
      <w:proofErr w:type="gramStart"/>
      <w:r w:rsidRPr="00AF5AB8">
        <w:rPr>
          <w:rFonts w:cs="Arial"/>
        </w:rPr>
        <w:t>night time</w:t>
      </w:r>
      <w:proofErr w:type="gramEnd"/>
      <w:r w:rsidRPr="00AF5AB8">
        <w:rPr>
          <w:rFonts w:cs="Arial"/>
        </w:rPr>
        <w:t xml:space="preserve"> economy.  Hence, we would encourage applicants address this concern in their operating schedule </w:t>
      </w:r>
      <w:r w:rsidR="002674E3" w:rsidRPr="00AF5AB8">
        <w:rPr>
          <w:rFonts w:cs="Arial"/>
        </w:rPr>
        <w:t xml:space="preserve">by detailing what mitigating measures they intend adopt to reduce any </w:t>
      </w:r>
      <w:r w:rsidRPr="00AF5AB8">
        <w:rPr>
          <w:rFonts w:cs="Arial"/>
        </w:rPr>
        <w:t xml:space="preserve">disturbance the use of the outside area is likely to have on </w:t>
      </w:r>
      <w:proofErr w:type="spellStart"/>
      <w:r w:rsidRPr="00AF5AB8">
        <w:rPr>
          <w:rFonts w:cs="Arial"/>
        </w:rPr>
        <w:t>neighbouring</w:t>
      </w:r>
      <w:proofErr w:type="spellEnd"/>
      <w:r w:rsidRPr="00AF5AB8">
        <w:rPr>
          <w:rFonts w:cs="Arial"/>
        </w:rPr>
        <w:t xml:space="preserve"> residents.  </w:t>
      </w:r>
      <w:r w:rsidR="002674E3" w:rsidRPr="00AF5AB8">
        <w:rPr>
          <w:rFonts w:cs="Arial"/>
        </w:rPr>
        <w:t>Such measures could include</w:t>
      </w:r>
      <w:r w:rsidR="00983588" w:rsidRPr="00AF5AB8">
        <w:rPr>
          <w:rFonts w:cs="Arial"/>
        </w:rPr>
        <w:t>:</w:t>
      </w:r>
    </w:p>
    <w:p w14:paraId="404DE708" w14:textId="3D4B639B" w:rsidR="00983588" w:rsidRDefault="002674E3" w:rsidP="00EA7395">
      <w:pPr>
        <w:pStyle w:val="BodyText"/>
        <w:numPr>
          <w:ilvl w:val="2"/>
          <w:numId w:val="39"/>
        </w:numPr>
        <w:tabs>
          <w:tab w:val="left" w:pos="939"/>
        </w:tabs>
        <w:spacing w:before="70" w:line="238" w:lineRule="auto"/>
        <w:ind w:right="242"/>
        <w:jc w:val="both"/>
        <w:rPr>
          <w:spacing w:val="-1"/>
        </w:rPr>
      </w:pPr>
      <w:r w:rsidRPr="00983588">
        <w:rPr>
          <w:spacing w:val="-1"/>
        </w:rPr>
        <w:t xml:space="preserve">limiting the </w:t>
      </w:r>
      <w:proofErr w:type="gramStart"/>
      <w:r w:rsidRPr="00983588">
        <w:rPr>
          <w:spacing w:val="-1"/>
        </w:rPr>
        <w:t>amount</w:t>
      </w:r>
      <w:proofErr w:type="gramEnd"/>
      <w:r w:rsidRPr="00983588">
        <w:rPr>
          <w:spacing w:val="-1"/>
        </w:rPr>
        <w:t xml:space="preserve"> of patrons permitted in the outside area, </w:t>
      </w:r>
      <w:r w:rsidR="00983588">
        <w:rPr>
          <w:spacing w:val="-1"/>
        </w:rPr>
        <w:t>and/</w:t>
      </w:r>
      <w:r w:rsidRPr="00983588">
        <w:rPr>
          <w:spacing w:val="-1"/>
        </w:rPr>
        <w:t>or</w:t>
      </w:r>
      <w:r w:rsidR="00983588">
        <w:rPr>
          <w:spacing w:val="-1"/>
        </w:rPr>
        <w:t>,</w:t>
      </w:r>
      <w:r w:rsidRPr="00983588">
        <w:rPr>
          <w:spacing w:val="-1"/>
        </w:rPr>
        <w:t xml:space="preserve"> </w:t>
      </w:r>
    </w:p>
    <w:p w14:paraId="1039005C" w14:textId="4D654ED3" w:rsidR="004B1DFC" w:rsidRDefault="004B1DFC" w:rsidP="00EA7395">
      <w:pPr>
        <w:pStyle w:val="BodyText"/>
        <w:numPr>
          <w:ilvl w:val="2"/>
          <w:numId w:val="39"/>
        </w:numPr>
        <w:tabs>
          <w:tab w:val="left" w:pos="939"/>
        </w:tabs>
        <w:spacing w:before="70" w:line="238" w:lineRule="auto"/>
        <w:ind w:right="242"/>
        <w:jc w:val="both"/>
        <w:rPr>
          <w:spacing w:val="-1"/>
        </w:rPr>
      </w:pPr>
      <w:r>
        <w:rPr>
          <w:spacing w:val="-1"/>
        </w:rPr>
        <w:t>restricting the use of areas after a certain time</w:t>
      </w:r>
      <w:r w:rsidR="005C01BD">
        <w:rPr>
          <w:spacing w:val="-1"/>
        </w:rPr>
        <w:t>,</w:t>
      </w:r>
    </w:p>
    <w:p w14:paraId="5E9EAD9C" w14:textId="77777777" w:rsidR="00983588" w:rsidRDefault="002674E3" w:rsidP="00EA7395">
      <w:pPr>
        <w:pStyle w:val="BodyText"/>
        <w:numPr>
          <w:ilvl w:val="2"/>
          <w:numId w:val="39"/>
        </w:numPr>
        <w:tabs>
          <w:tab w:val="left" w:pos="939"/>
        </w:tabs>
        <w:spacing w:before="70" w:line="238" w:lineRule="auto"/>
        <w:ind w:right="242"/>
        <w:jc w:val="both"/>
        <w:rPr>
          <w:spacing w:val="-1"/>
        </w:rPr>
      </w:pPr>
      <w:r w:rsidRPr="00983588">
        <w:rPr>
          <w:spacing w:val="-1"/>
        </w:rPr>
        <w:t xml:space="preserve">ceasing its use after a certain time.  </w:t>
      </w:r>
    </w:p>
    <w:p w14:paraId="6277091A" w14:textId="77777777" w:rsidR="00983588" w:rsidRDefault="00983588" w:rsidP="00B94F63">
      <w:pPr>
        <w:pStyle w:val="BodyText"/>
        <w:tabs>
          <w:tab w:val="left" w:pos="939"/>
        </w:tabs>
        <w:spacing w:before="70" w:line="238" w:lineRule="auto"/>
        <w:ind w:left="1440" w:right="242"/>
        <w:jc w:val="both"/>
        <w:rPr>
          <w:spacing w:val="-1"/>
        </w:rPr>
      </w:pPr>
    </w:p>
    <w:p w14:paraId="6E1370BC" w14:textId="20AA25D6" w:rsidR="00CC4AAB" w:rsidRPr="00AF5AB8" w:rsidRDefault="002674E3" w:rsidP="00AF5AB8">
      <w:pPr>
        <w:pStyle w:val="BodyText"/>
        <w:tabs>
          <w:tab w:val="left" w:pos="939"/>
        </w:tabs>
        <w:spacing w:before="70" w:line="238" w:lineRule="auto"/>
        <w:ind w:left="360" w:right="242"/>
        <w:jc w:val="both"/>
        <w:rPr>
          <w:rFonts w:cs="Arial"/>
        </w:rPr>
      </w:pPr>
      <w:r w:rsidRPr="00AF5AB8">
        <w:rPr>
          <w:rFonts w:cs="Arial"/>
        </w:rPr>
        <w:t>W</w:t>
      </w:r>
      <w:r w:rsidR="00CC4AAB" w:rsidRPr="00AF5AB8">
        <w:rPr>
          <w:rFonts w:cs="Arial"/>
        </w:rPr>
        <w:t xml:space="preserve">here </w:t>
      </w:r>
      <w:r w:rsidRPr="00AF5AB8">
        <w:rPr>
          <w:rFonts w:cs="Arial"/>
        </w:rPr>
        <w:t>disturbance of residen</w:t>
      </w:r>
      <w:r w:rsidR="00B742B1" w:rsidRPr="00AF5AB8">
        <w:rPr>
          <w:rFonts w:cs="Arial"/>
        </w:rPr>
        <w:t>ts</w:t>
      </w:r>
      <w:r w:rsidRPr="00AF5AB8">
        <w:rPr>
          <w:rFonts w:cs="Arial"/>
        </w:rPr>
        <w:t xml:space="preserve"> </w:t>
      </w:r>
      <w:r w:rsidR="00F32A4B" w:rsidRPr="00AF5AB8">
        <w:rPr>
          <w:rFonts w:cs="Arial"/>
        </w:rPr>
        <w:t xml:space="preserve">from outside areas </w:t>
      </w:r>
      <w:r w:rsidRPr="00AF5AB8">
        <w:rPr>
          <w:rFonts w:cs="Arial"/>
        </w:rPr>
        <w:t xml:space="preserve">is likely, and where its discretion is engaged, this </w:t>
      </w:r>
      <w:r w:rsidR="00CC4AAB" w:rsidRPr="00AF5AB8">
        <w:rPr>
          <w:rFonts w:cs="Arial"/>
        </w:rPr>
        <w:t xml:space="preserve">Licensing </w:t>
      </w:r>
      <w:r w:rsidR="00F32A4B" w:rsidRPr="00AF5AB8">
        <w:rPr>
          <w:rFonts w:cs="Arial"/>
        </w:rPr>
        <w:t>Authority</w:t>
      </w:r>
      <w:r w:rsidR="00CC4AAB" w:rsidRPr="00AF5AB8">
        <w:rPr>
          <w:rFonts w:cs="Arial"/>
        </w:rPr>
        <w:t xml:space="preserve"> may </w:t>
      </w:r>
      <w:r w:rsidR="00983588" w:rsidRPr="00AF5AB8">
        <w:rPr>
          <w:rFonts w:cs="Arial"/>
        </w:rPr>
        <w:t>add conditions</w:t>
      </w:r>
      <w:r w:rsidR="00CC4AAB" w:rsidRPr="00AF5AB8">
        <w:rPr>
          <w:rFonts w:cs="Arial"/>
        </w:rPr>
        <w:t xml:space="preserve"> limit</w:t>
      </w:r>
      <w:r w:rsidR="00983588" w:rsidRPr="00AF5AB8">
        <w:rPr>
          <w:rFonts w:cs="Arial"/>
        </w:rPr>
        <w:t>ing</w:t>
      </w:r>
      <w:r w:rsidR="00CC4AAB" w:rsidRPr="00AF5AB8">
        <w:rPr>
          <w:rFonts w:cs="Arial"/>
        </w:rPr>
        <w:t xml:space="preserve"> the numbers of person </w:t>
      </w:r>
      <w:r w:rsidR="00983588" w:rsidRPr="00AF5AB8">
        <w:rPr>
          <w:rFonts w:cs="Arial"/>
        </w:rPr>
        <w:t xml:space="preserve">permitted to use </w:t>
      </w:r>
      <w:r w:rsidR="00CC4AAB" w:rsidRPr="00AF5AB8">
        <w:rPr>
          <w:rFonts w:cs="Arial"/>
        </w:rPr>
        <w:t xml:space="preserve">any outside areas, </w:t>
      </w:r>
      <w:r w:rsidRPr="00AF5AB8">
        <w:rPr>
          <w:rFonts w:cs="Arial"/>
        </w:rPr>
        <w:t>and/</w:t>
      </w:r>
      <w:r w:rsidR="00CC4AAB" w:rsidRPr="00AF5AB8">
        <w:rPr>
          <w:rFonts w:cs="Arial"/>
        </w:rPr>
        <w:t xml:space="preserve">or seek to cease </w:t>
      </w:r>
      <w:r w:rsidR="00983588" w:rsidRPr="00AF5AB8">
        <w:rPr>
          <w:rFonts w:cs="Arial"/>
        </w:rPr>
        <w:t xml:space="preserve">the use of any outside areas </w:t>
      </w:r>
      <w:r w:rsidR="00CC4AAB" w:rsidRPr="00AF5AB8">
        <w:rPr>
          <w:rFonts w:cs="Arial"/>
        </w:rPr>
        <w:t>after 21:00 hours.</w:t>
      </w:r>
    </w:p>
    <w:p w14:paraId="5012AF49" w14:textId="25752F8F" w:rsidR="00A415BB" w:rsidRDefault="00A415BB" w:rsidP="00AF5AB8">
      <w:pPr>
        <w:pStyle w:val="BodyText"/>
        <w:tabs>
          <w:tab w:val="left" w:pos="939"/>
        </w:tabs>
        <w:spacing w:before="70" w:line="238" w:lineRule="auto"/>
        <w:ind w:left="360" w:right="242"/>
        <w:jc w:val="both"/>
        <w:rPr>
          <w:rFonts w:cs="Arial"/>
        </w:rPr>
      </w:pPr>
    </w:p>
    <w:p w14:paraId="453EFEB5" w14:textId="77777777" w:rsidR="00B828EC" w:rsidRDefault="00B828EC" w:rsidP="00AF5AB8">
      <w:pPr>
        <w:pStyle w:val="BodyText"/>
        <w:tabs>
          <w:tab w:val="left" w:pos="939"/>
        </w:tabs>
        <w:spacing w:before="70" w:line="238" w:lineRule="auto"/>
        <w:ind w:left="360" w:right="242"/>
        <w:jc w:val="both"/>
        <w:rPr>
          <w:rFonts w:cs="Arial"/>
        </w:rPr>
      </w:pPr>
    </w:p>
    <w:p w14:paraId="1BAE5000" w14:textId="16AF0292" w:rsidR="00983588" w:rsidRPr="00AF5AB8" w:rsidRDefault="00983588" w:rsidP="00EA7395">
      <w:pPr>
        <w:pStyle w:val="BodyText"/>
        <w:numPr>
          <w:ilvl w:val="1"/>
          <w:numId w:val="18"/>
        </w:numPr>
        <w:tabs>
          <w:tab w:val="left" w:pos="939"/>
        </w:tabs>
        <w:spacing w:before="70" w:line="238" w:lineRule="auto"/>
        <w:ind w:right="242" w:hanging="696"/>
        <w:jc w:val="both"/>
        <w:rPr>
          <w:rFonts w:cs="Arial"/>
        </w:rPr>
      </w:pPr>
      <w:r w:rsidRPr="00AF5AB8">
        <w:rPr>
          <w:rFonts w:cs="Arial"/>
          <w:b/>
          <w:bCs/>
        </w:rPr>
        <w:lastRenderedPageBreak/>
        <w:t>Party Boats</w:t>
      </w:r>
      <w:r w:rsidRPr="00AF5AB8">
        <w:rPr>
          <w:rFonts w:cs="Arial"/>
        </w:rPr>
        <w:t xml:space="preserve"> – </w:t>
      </w:r>
      <w:bookmarkStart w:id="12" w:name="_Hlk134722903"/>
      <w:r w:rsidR="004B1DFC" w:rsidRPr="00AF5AB8">
        <w:rPr>
          <w:rFonts w:cs="Arial"/>
        </w:rPr>
        <w:t>An increasing number of complaints have been received in</w:t>
      </w:r>
      <w:r w:rsidRPr="00AF5AB8">
        <w:rPr>
          <w:rFonts w:cs="Arial"/>
        </w:rPr>
        <w:t xml:space="preserve"> London Boroughs </w:t>
      </w:r>
      <w:r w:rsidR="004B1DFC" w:rsidRPr="00AF5AB8">
        <w:rPr>
          <w:rFonts w:cs="Arial"/>
        </w:rPr>
        <w:t xml:space="preserve">that boarder the River Thames in relation to </w:t>
      </w:r>
      <w:r w:rsidRPr="00AF5AB8">
        <w:rPr>
          <w:rFonts w:cs="Arial"/>
        </w:rPr>
        <w:t>“Party Boats”</w:t>
      </w:r>
      <w:r w:rsidR="00F32A4B" w:rsidRPr="00AF5AB8">
        <w:rPr>
          <w:rFonts w:cs="Arial"/>
        </w:rPr>
        <w:t xml:space="preserve">, which use the </w:t>
      </w:r>
      <w:proofErr w:type="gramStart"/>
      <w:r w:rsidR="00F32A4B" w:rsidRPr="00AF5AB8">
        <w:rPr>
          <w:rFonts w:cs="Arial"/>
        </w:rPr>
        <w:t>River</w:t>
      </w:r>
      <w:proofErr w:type="gramEnd"/>
      <w:r w:rsidRPr="00AF5AB8">
        <w:rPr>
          <w:rFonts w:cs="Arial"/>
        </w:rPr>
        <w:t>.</w:t>
      </w:r>
      <w:bookmarkEnd w:id="12"/>
      <w:r w:rsidRPr="00AF5AB8">
        <w:rPr>
          <w:rFonts w:cs="Arial"/>
        </w:rPr>
        <w:t xml:space="preserve">  </w:t>
      </w:r>
      <w:r w:rsidR="00F32A4B" w:rsidRPr="00AF5AB8">
        <w:rPr>
          <w:rFonts w:cs="Arial"/>
        </w:rPr>
        <w:t xml:space="preserve">In respect of this we would encourage applicants for Party Boats </w:t>
      </w:r>
      <w:r w:rsidR="003678F9" w:rsidRPr="00AF5AB8">
        <w:rPr>
          <w:rFonts w:cs="Arial"/>
        </w:rPr>
        <w:t>to</w:t>
      </w:r>
      <w:r w:rsidR="00F32A4B" w:rsidRPr="00AF5AB8">
        <w:rPr>
          <w:rFonts w:cs="Arial"/>
        </w:rPr>
        <w:t xml:space="preserve"> consider adopting the </w:t>
      </w:r>
      <w:r w:rsidR="003678F9" w:rsidRPr="00AF5AB8">
        <w:rPr>
          <w:rFonts w:cs="Arial"/>
        </w:rPr>
        <w:t>“Boat”</w:t>
      </w:r>
      <w:r w:rsidR="00F32A4B" w:rsidRPr="00AF5AB8">
        <w:rPr>
          <w:rFonts w:cs="Arial"/>
        </w:rPr>
        <w:t xml:space="preserve"> conditions</w:t>
      </w:r>
      <w:r w:rsidR="004D45CF" w:rsidRPr="00AF5AB8">
        <w:rPr>
          <w:rFonts w:cs="Arial"/>
        </w:rPr>
        <w:t>,</w:t>
      </w:r>
      <w:r w:rsidR="00F32A4B" w:rsidRPr="00AF5AB8">
        <w:rPr>
          <w:rFonts w:cs="Arial"/>
        </w:rPr>
        <w:t xml:space="preserve"> </w:t>
      </w:r>
      <w:r w:rsidR="003678F9" w:rsidRPr="00AF5AB8">
        <w:rPr>
          <w:rFonts w:cs="Arial"/>
        </w:rPr>
        <w:t xml:space="preserve">listed in our Model Conditions in Appendix </w:t>
      </w:r>
      <w:r w:rsidR="00D07B98" w:rsidRPr="00AF5AB8">
        <w:rPr>
          <w:rFonts w:cs="Arial"/>
        </w:rPr>
        <w:t>3</w:t>
      </w:r>
      <w:r w:rsidR="004D45CF" w:rsidRPr="00AF5AB8">
        <w:rPr>
          <w:rFonts w:cs="Arial"/>
        </w:rPr>
        <w:t>,</w:t>
      </w:r>
      <w:r w:rsidR="003678F9" w:rsidRPr="00AF5AB8">
        <w:rPr>
          <w:rFonts w:cs="Arial"/>
        </w:rPr>
        <w:t xml:space="preserve"> </w:t>
      </w:r>
      <w:r w:rsidR="00F32A4B" w:rsidRPr="00AF5AB8">
        <w:rPr>
          <w:rFonts w:cs="Arial"/>
        </w:rPr>
        <w:t xml:space="preserve">where appropriate to promote the Licensing Objective of Prevention of Public Nuisance.  </w:t>
      </w:r>
      <w:r w:rsidR="00172956" w:rsidRPr="00AF5AB8">
        <w:rPr>
          <w:rFonts w:cs="Arial"/>
        </w:rPr>
        <w:t>Furthermore,</w:t>
      </w:r>
      <w:r w:rsidR="00F32A4B" w:rsidRPr="00AF5AB8">
        <w:rPr>
          <w:rFonts w:cs="Arial"/>
        </w:rPr>
        <w:t xml:space="preserve"> where disturbance of residence from these party boats is likely, and where its discretion is engaged, this Licensing Authority </w:t>
      </w:r>
      <w:r w:rsidR="004D45CF" w:rsidRPr="00AF5AB8">
        <w:rPr>
          <w:rFonts w:cs="Arial"/>
        </w:rPr>
        <w:t>may add one or more of the boat conditions from our Model Conditions</w:t>
      </w:r>
      <w:r w:rsidR="0049052B" w:rsidRPr="00AF5AB8">
        <w:rPr>
          <w:rFonts w:cs="Arial"/>
        </w:rPr>
        <w:t>.</w:t>
      </w:r>
    </w:p>
    <w:bookmarkEnd w:id="11"/>
    <w:p w14:paraId="37D5F06C" w14:textId="77777777" w:rsidR="00983588" w:rsidRPr="00B03FB2" w:rsidRDefault="00983588" w:rsidP="00E81D48">
      <w:pPr>
        <w:spacing w:before="2"/>
        <w:ind w:right="242"/>
        <w:jc w:val="both"/>
        <w:rPr>
          <w:rFonts w:ascii="Arial" w:eastAsia="Arial" w:hAnsi="Arial" w:cs="Arial"/>
          <w:sz w:val="24"/>
        </w:rPr>
      </w:pPr>
    </w:p>
    <w:p w14:paraId="77DB7555" w14:textId="56EF4E5D" w:rsidR="00210873" w:rsidRPr="007B6D1C" w:rsidRDefault="00C128CC" w:rsidP="007B6D1C">
      <w:pPr>
        <w:pStyle w:val="Heading3"/>
        <w:numPr>
          <w:ilvl w:val="0"/>
          <w:numId w:val="18"/>
        </w:numPr>
        <w:tabs>
          <w:tab w:val="left" w:pos="939"/>
        </w:tabs>
        <w:spacing w:before="58"/>
        <w:ind w:right="242" w:hanging="644"/>
        <w:jc w:val="both"/>
      </w:pPr>
      <w:r w:rsidRPr="007B6D1C">
        <w:t>Pr</w:t>
      </w:r>
      <w:r w:rsidR="007B6D1C">
        <w:t xml:space="preserve">otection </w:t>
      </w:r>
      <w:r w:rsidRPr="007B6D1C">
        <w:t>of Harm to Children</w:t>
      </w:r>
    </w:p>
    <w:p w14:paraId="39313AB6" w14:textId="77777777" w:rsidR="00AA091A" w:rsidRPr="00BD692A" w:rsidRDefault="00AA091A" w:rsidP="00AA091A">
      <w:pPr>
        <w:pStyle w:val="BodyText"/>
        <w:tabs>
          <w:tab w:val="left" w:pos="939"/>
        </w:tabs>
        <w:ind w:left="0" w:right="244"/>
        <w:jc w:val="both"/>
      </w:pPr>
    </w:p>
    <w:p w14:paraId="731B4B8A" w14:textId="77777777" w:rsidR="00425F98" w:rsidRPr="00425F98" w:rsidRDefault="00425F98" w:rsidP="00EA7395">
      <w:pPr>
        <w:pStyle w:val="ListParagraph"/>
        <w:numPr>
          <w:ilvl w:val="0"/>
          <w:numId w:val="39"/>
        </w:numPr>
        <w:tabs>
          <w:tab w:val="left" w:pos="939"/>
        </w:tabs>
        <w:spacing w:before="70" w:line="238" w:lineRule="auto"/>
        <w:ind w:right="242"/>
        <w:jc w:val="both"/>
        <w:rPr>
          <w:rFonts w:ascii="Arial" w:eastAsia="Arial" w:hAnsi="Arial"/>
          <w:vanish/>
          <w:spacing w:val="-1"/>
          <w:sz w:val="24"/>
          <w:szCs w:val="24"/>
        </w:rPr>
      </w:pPr>
    </w:p>
    <w:p w14:paraId="5C1594AA" w14:textId="416D4328" w:rsidR="00210873" w:rsidRPr="007B6D1C" w:rsidRDefault="00C128CC" w:rsidP="007B6D1C">
      <w:pPr>
        <w:pStyle w:val="BodyText"/>
        <w:numPr>
          <w:ilvl w:val="1"/>
          <w:numId w:val="18"/>
        </w:numPr>
        <w:tabs>
          <w:tab w:val="left" w:pos="939"/>
        </w:tabs>
        <w:spacing w:before="70" w:line="238" w:lineRule="auto"/>
        <w:ind w:right="242" w:hanging="696"/>
        <w:jc w:val="both"/>
        <w:rPr>
          <w:rFonts w:cs="Arial"/>
        </w:rPr>
      </w:pPr>
      <w:r w:rsidRPr="007B6D1C">
        <w:rPr>
          <w:rFonts w:cs="Arial"/>
        </w:rPr>
        <w:t>The wide range of premises that require licensing means that children can be expected to visit many of these, often on their own, for food and/or entertainment.</w:t>
      </w:r>
      <w:r w:rsidR="001E1B02" w:rsidRPr="007B6D1C">
        <w:rPr>
          <w:rFonts w:cs="Arial"/>
        </w:rPr>
        <w:t xml:space="preserve">  The protection of children from harm includes the protection of children from moral, psychological and physical harm. This includes not only protecting children from the harms associated directly with alcohol consumption but also wider harms such as exposure to strong language and sexual expletives (for example, in the context of exposure to certain films or adult entertainment). Home Office Guidance also expects Licensing authorities to consider the need to protect children from sexual exploitation when undertaking licensing functions.  </w:t>
      </w:r>
    </w:p>
    <w:p w14:paraId="42F535B8" w14:textId="77777777" w:rsidR="00AA34DD" w:rsidRPr="00AF5AB8" w:rsidRDefault="00AA34DD" w:rsidP="00AF5AB8">
      <w:pPr>
        <w:pStyle w:val="BodyText"/>
        <w:tabs>
          <w:tab w:val="left" w:pos="939"/>
        </w:tabs>
        <w:spacing w:before="70" w:line="238" w:lineRule="auto"/>
        <w:ind w:left="360" w:right="242"/>
        <w:jc w:val="both"/>
        <w:rPr>
          <w:rFonts w:cs="Arial"/>
        </w:rPr>
      </w:pPr>
    </w:p>
    <w:p w14:paraId="541AA644" w14:textId="77777777" w:rsidR="00AA34DD" w:rsidRPr="00AF5AB8" w:rsidRDefault="00AA34DD" w:rsidP="00EA7395">
      <w:pPr>
        <w:pStyle w:val="BodyText"/>
        <w:numPr>
          <w:ilvl w:val="1"/>
          <w:numId w:val="18"/>
        </w:numPr>
        <w:tabs>
          <w:tab w:val="left" w:pos="939"/>
        </w:tabs>
        <w:spacing w:before="70" w:line="238" w:lineRule="auto"/>
        <w:ind w:right="242" w:hanging="696"/>
        <w:jc w:val="both"/>
        <w:rPr>
          <w:rFonts w:cs="Arial"/>
        </w:rPr>
      </w:pPr>
      <w:r w:rsidRPr="00AF5AB8">
        <w:rPr>
          <w:rFonts w:cs="Arial"/>
        </w:rPr>
        <w:t xml:space="preserve">Tackling Child </w:t>
      </w:r>
      <w:r w:rsidR="002C575B" w:rsidRPr="00AF5AB8">
        <w:rPr>
          <w:rFonts w:cs="Arial"/>
        </w:rPr>
        <w:t xml:space="preserve">Sexual </w:t>
      </w:r>
      <w:r w:rsidRPr="00AF5AB8">
        <w:rPr>
          <w:rFonts w:cs="Arial"/>
        </w:rPr>
        <w:t xml:space="preserve">Exploitation (CSE) is a key target both locally and nationally as such the Licensing Authority expects </w:t>
      </w:r>
      <w:proofErr w:type="spellStart"/>
      <w:r w:rsidRPr="00AF5AB8">
        <w:rPr>
          <w:rFonts w:cs="Arial"/>
        </w:rPr>
        <w:t>Licence</w:t>
      </w:r>
      <w:proofErr w:type="spellEnd"/>
      <w:r w:rsidRPr="00AF5AB8">
        <w:rPr>
          <w:rFonts w:cs="Arial"/>
        </w:rPr>
        <w:t xml:space="preserve"> Holders to:</w:t>
      </w:r>
    </w:p>
    <w:p w14:paraId="40D1B3DA" w14:textId="77777777" w:rsidR="006C6853" w:rsidRPr="00B75FD2" w:rsidRDefault="006C6853">
      <w:pPr>
        <w:pStyle w:val="ListParagraph"/>
        <w:rPr>
          <w:spacing w:val="-2"/>
        </w:rPr>
      </w:pPr>
    </w:p>
    <w:p w14:paraId="6C572B19" w14:textId="77777777" w:rsidR="00AA34DD" w:rsidRPr="00B75FD2" w:rsidRDefault="00AA34DD" w:rsidP="00EA7395">
      <w:pPr>
        <w:pStyle w:val="BodyText"/>
        <w:numPr>
          <w:ilvl w:val="0"/>
          <w:numId w:val="22"/>
        </w:numPr>
        <w:tabs>
          <w:tab w:val="left" w:pos="939"/>
        </w:tabs>
        <w:ind w:right="242"/>
        <w:jc w:val="both"/>
        <w:rPr>
          <w:spacing w:val="-2"/>
        </w:rPr>
      </w:pPr>
      <w:r w:rsidRPr="00B75FD2">
        <w:rPr>
          <w:spacing w:val="-2"/>
        </w:rPr>
        <w:t xml:space="preserve">Understand that </w:t>
      </w:r>
      <w:r w:rsidR="009F5851" w:rsidRPr="00B75FD2">
        <w:rPr>
          <w:spacing w:val="-2"/>
        </w:rPr>
        <w:t xml:space="preserve">there are criminal offences in relation to </w:t>
      </w:r>
      <w:r w:rsidRPr="00B75FD2">
        <w:rPr>
          <w:spacing w:val="-2"/>
        </w:rPr>
        <w:t>sexual exploitation of a child,</w:t>
      </w:r>
    </w:p>
    <w:p w14:paraId="671D53F1" w14:textId="77777777" w:rsidR="00AA34DD" w:rsidRPr="00B75FD2" w:rsidRDefault="00AA34DD" w:rsidP="00EA7395">
      <w:pPr>
        <w:pStyle w:val="BodyText"/>
        <w:numPr>
          <w:ilvl w:val="0"/>
          <w:numId w:val="22"/>
        </w:numPr>
        <w:tabs>
          <w:tab w:val="left" w:pos="939"/>
        </w:tabs>
        <w:ind w:right="242"/>
        <w:jc w:val="both"/>
        <w:rPr>
          <w:spacing w:val="-2"/>
        </w:rPr>
      </w:pPr>
      <w:r w:rsidRPr="00B75FD2">
        <w:rPr>
          <w:spacing w:val="-2"/>
        </w:rPr>
        <w:t xml:space="preserve">Ensure that they and their employees have a basic awareness of the signs of CSE and how to report </w:t>
      </w:r>
      <w:proofErr w:type="gramStart"/>
      <w:r w:rsidRPr="00B75FD2">
        <w:rPr>
          <w:spacing w:val="-2"/>
        </w:rPr>
        <w:t>it;</w:t>
      </w:r>
      <w:proofErr w:type="gramEnd"/>
      <w:r w:rsidRPr="00B75FD2">
        <w:rPr>
          <w:spacing w:val="-2"/>
        </w:rPr>
        <w:t xml:space="preserve"> </w:t>
      </w:r>
    </w:p>
    <w:p w14:paraId="6B2A3A1C" w14:textId="77777777" w:rsidR="00AA34DD" w:rsidRPr="00B75FD2" w:rsidRDefault="00AA34DD" w:rsidP="00EA7395">
      <w:pPr>
        <w:pStyle w:val="BodyText"/>
        <w:numPr>
          <w:ilvl w:val="0"/>
          <w:numId w:val="22"/>
        </w:numPr>
        <w:tabs>
          <w:tab w:val="left" w:pos="939"/>
        </w:tabs>
        <w:ind w:right="242"/>
        <w:jc w:val="both"/>
        <w:rPr>
          <w:spacing w:val="-2"/>
        </w:rPr>
      </w:pPr>
      <w:r w:rsidRPr="00B75FD2">
        <w:rPr>
          <w:spacing w:val="-2"/>
        </w:rPr>
        <w:t>Report any concerns to the appropriate authorities or to the Licensing Authority can advise them of the appropriate authority to report concerns to.</w:t>
      </w:r>
    </w:p>
    <w:p w14:paraId="1B8AA5DD" w14:textId="77777777" w:rsidR="00B94F63" w:rsidRPr="00B75FD2" w:rsidRDefault="00B94F63" w:rsidP="002075D6">
      <w:pPr>
        <w:pStyle w:val="BodyText"/>
        <w:tabs>
          <w:tab w:val="left" w:pos="939"/>
        </w:tabs>
        <w:ind w:right="242"/>
        <w:jc w:val="both"/>
        <w:rPr>
          <w:spacing w:val="-2"/>
        </w:rPr>
      </w:pPr>
    </w:p>
    <w:p w14:paraId="31703AF8" w14:textId="7EBE6773" w:rsidR="002075D6"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t xml:space="preserve">Applicants </w:t>
      </w:r>
      <w:r w:rsidR="002075D6" w:rsidRPr="00AF5AB8">
        <w:rPr>
          <w:rFonts w:cs="Arial"/>
        </w:rPr>
        <w:t xml:space="preserve">are to consult with the </w:t>
      </w:r>
      <w:r w:rsidR="0038058E" w:rsidRPr="00AF5AB8">
        <w:rPr>
          <w:rFonts w:cs="Arial"/>
        </w:rPr>
        <w:t>Responsible Authority designated for Child Protection</w:t>
      </w:r>
      <w:r w:rsidR="000137DB" w:rsidRPr="00AF5AB8">
        <w:rPr>
          <w:rFonts w:cs="Arial"/>
        </w:rPr>
        <w:t xml:space="preserve"> listed in </w:t>
      </w:r>
      <w:r w:rsidR="00A843FB">
        <w:rPr>
          <w:rFonts w:cs="Arial"/>
        </w:rPr>
        <w:t xml:space="preserve">link in </w:t>
      </w:r>
      <w:r w:rsidR="003F311A" w:rsidRPr="00AF5AB8">
        <w:rPr>
          <w:rFonts w:cs="Arial"/>
        </w:rPr>
        <w:t xml:space="preserve">Appendix </w:t>
      </w:r>
      <w:r w:rsidR="000137DB" w:rsidRPr="00AF5AB8">
        <w:rPr>
          <w:rFonts w:cs="Arial"/>
        </w:rPr>
        <w:t xml:space="preserve">1 - List of Responsible Authorities of this </w:t>
      </w:r>
      <w:r w:rsidR="002075D6" w:rsidRPr="00AF5AB8">
        <w:rPr>
          <w:rFonts w:cs="Arial"/>
        </w:rPr>
        <w:t xml:space="preserve">who this Licensing Authority </w:t>
      </w:r>
      <w:proofErr w:type="spellStart"/>
      <w:r w:rsidR="002075D6" w:rsidRPr="00AF5AB8">
        <w:rPr>
          <w:rFonts w:cs="Arial"/>
        </w:rPr>
        <w:t>recognises</w:t>
      </w:r>
      <w:proofErr w:type="spellEnd"/>
      <w:r w:rsidR="002075D6" w:rsidRPr="00AF5AB8">
        <w:rPr>
          <w:rFonts w:cs="Arial"/>
        </w:rPr>
        <w:t xml:space="preserve"> to be competent body to advi</w:t>
      </w:r>
      <w:r w:rsidR="008C5561" w:rsidRPr="00AF5AB8">
        <w:rPr>
          <w:rFonts w:cs="Arial"/>
        </w:rPr>
        <w:t>s</w:t>
      </w:r>
      <w:r w:rsidR="002075D6" w:rsidRPr="00AF5AB8">
        <w:rPr>
          <w:rFonts w:cs="Arial"/>
        </w:rPr>
        <w:t>e on the pro</w:t>
      </w:r>
      <w:r w:rsidR="000137DB" w:rsidRPr="00AF5AB8">
        <w:rPr>
          <w:rFonts w:cs="Arial"/>
        </w:rPr>
        <w:t>tection of children from harm.</w:t>
      </w:r>
    </w:p>
    <w:p w14:paraId="3992F92A" w14:textId="77777777" w:rsidR="00AA34DD" w:rsidRPr="00B75FD2" w:rsidRDefault="00AA34DD" w:rsidP="00B94F63">
      <w:pPr>
        <w:pStyle w:val="BodyText"/>
        <w:tabs>
          <w:tab w:val="left" w:pos="939"/>
        </w:tabs>
        <w:ind w:left="1006" w:right="244"/>
        <w:jc w:val="both"/>
      </w:pPr>
    </w:p>
    <w:p w14:paraId="566D8C29" w14:textId="77777777" w:rsidR="00AA34DD" w:rsidRPr="00AF5AB8" w:rsidRDefault="00AA34DD" w:rsidP="00EA7395">
      <w:pPr>
        <w:pStyle w:val="BodyText"/>
        <w:numPr>
          <w:ilvl w:val="1"/>
          <w:numId w:val="18"/>
        </w:numPr>
        <w:tabs>
          <w:tab w:val="left" w:pos="939"/>
        </w:tabs>
        <w:ind w:left="362" w:right="244" w:hanging="697"/>
        <w:jc w:val="both"/>
        <w:rPr>
          <w:rFonts w:cs="Arial"/>
        </w:rPr>
      </w:pPr>
      <w:r w:rsidRPr="00AF5AB8">
        <w:rPr>
          <w:rFonts w:cs="Arial"/>
        </w:rPr>
        <w:t xml:space="preserve">The Act does not prohibit children from having access to any licensed premises; the Council </w:t>
      </w:r>
      <w:proofErr w:type="spellStart"/>
      <w:r w:rsidRPr="00AF5AB8">
        <w:rPr>
          <w:rFonts w:cs="Arial"/>
        </w:rPr>
        <w:t>recognises</w:t>
      </w:r>
      <w:proofErr w:type="spellEnd"/>
      <w:r w:rsidRPr="00AF5AB8">
        <w:rPr>
          <w:rFonts w:cs="Arial"/>
        </w:rPr>
        <w:t xml:space="preserve"> that limitations may have to be considered where it appears necessary to protect children from harm.</w:t>
      </w:r>
    </w:p>
    <w:p w14:paraId="43A6DACF" w14:textId="77777777" w:rsidR="0074366B" w:rsidRDefault="0074366B" w:rsidP="00AF5AB8">
      <w:pPr>
        <w:pStyle w:val="BodyText"/>
        <w:tabs>
          <w:tab w:val="left" w:pos="939"/>
        </w:tabs>
        <w:ind w:left="362" w:right="244"/>
        <w:jc w:val="both"/>
        <w:rPr>
          <w:rFonts w:cs="Arial"/>
        </w:rPr>
      </w:pPr>
    </w:p>
    <w:p w14:paraId="0B94444D" w14:textId="77777777" w:rsidR="00BD692A" w:rsidRDefault="00BD692A" w:rsidP="00AF5AB8">
      <w:pPr>
        <w:pStyle w:val="BodyText"/>
        <w:tabs>
          <w:tab w:val="left" w:pos="939"/>
        </w:tabs>
        <w:ind w:left="362" w:right="244"/>
        <w:jc w:val="both"/>
        <w:rPr>
          <w:rFonts w:cs="Arial"/>
        </w:rPr>
      </w:pPr>
    </w:p>
    <w:p w14:paraId="5F5D94E2" w14:textId="77777777" w:rsidR="00B828EC" w:rsidRPr="00AF5AB8" w:rsidRDefault="00B828EC" w:rsidP="00AF5AB8">
      <w:pPr>
        <w:pStyle w:val="BodyText"/>
        <w:tabs>
          <w:tab w:val="left" w:pos="939"/>
        </w:tabs>
        <w:ind w:left="362" w:right="244"/>
        <w:jc w:val="both"/>
        <w:rPr>
          <w:rFonts w:cs="Arial"/>
        </w:rPr>
      </w:pPr>
    </w:p>
    <w:p w14:paraId="73250FD6" w14:textId="77777777" w:rsidR="00210873"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lastRenderedPageBreak/>
        <w:t xml:space="preserve">The Licensing Authority will judge the merits of each separate application before deciding whether to impose conditions limiting the access of children to individual premises. The following are examples of premises that will raise </w:t>
      </w:r>
      <w:proofErr w:type="gramStart"/>
      <w:r w:rsidRPr="00AF5AB8">
        <w:rPr>
          <w:rFonts w:cs="Arial"/>
        </w:rPr>
        <w:t>concern:-</w:t>
      </w:r>
      <w:proofErr w:type="gramEnd"/>
    </w:p>
    <w:p w14:paraId="309577C1" w14:textId="77777777" w:rsidR="00C77F29" w:rsidRPr="00B75FD2" w:rsidRDefault="00C77F29" w:rsidP="00E81D48">
      <w:pPr>
        <w:ind w:right="242"/>
        <w:jc w:val="both"/>
      </w:pPr>
    </w:p>
    <w:p w14:paraId="1F92B1A0" w14:textId="77777777" w:rsidR="00210873" w:rsidRPr="00B75FD2" w:rsidRDefault="00C128CC" w:rsidP="00EA7395">
      <w:pPr>
        <w:pStyle w:val="ListParagraph"/>
        <w:numPr>
          <w:ilvl w:val="0"/>
          <w:numId w:val="26"/>
        </w:numPr>
        <w:ind w:left="1080"/>
        <w:rPr>
          <w:rFonts w:ascii="Arial" w:hAnsi="Arial" w:cs="Arial"/>
          <w:sz w:val="24"/>
          <w:szCs w:val="24"/>
        </w:rPr>
      </w:pPr>
      <w:r w:rsidRPr="00B75FD2">
        <w:rPr>
          <w:rFonts w:ascii="Arial" w:hAnsi="Arial" w:cs="Arial"/>
          <w:sz w:val="24"/>
          <w:szCs w:val="24"/>
        </w:rPr>
        <w:t>Where there have been convictions</w:t>
      </w:r>
      <w:r w:rsidR="003131F7" w:rsidRPr="00B75FD2">
        <w:rPr>
          <w:rFonts w:ascii="Arial" w:hAnsi="Arial" w:cs="Arial"/>
          <w:sz w:val="24"/>
          <w:szCs w:val="24"/>
        </w:rPr>
        <w:t>,</w:t>
      </w:r>
      <w:r w:rsidRPr="00B75FD2">
        <w:rPr>
          <w:rFonts w:ascii="Arial" w:hAnsi="Arial" w:cs="Arial"/>
          <w:sz w:val="24"/>
          <w:szCs w:val="24"/>
        </w:rPr>
        <w:t xml:space="preserve"> </w:t>
      </w:r>
      <w:r w:rsidR="00705FD4" w:rsidRPr="00B75FD2">
        <w:rPr>
          <w:rFonts w:ascii="Arial" w:hAnsi="Arial" w:cs="Arial"/>
          <w:sz w:val="24"/>
          <w:szCs w:val="24"/>
        </w:rPr>
        <w:t xml:space="preserve">Fixed Penalty Notices (FPNs) or </w:t>
      </w:r>
      <w:r w:rsidR="003131F7" w:rsidRPr="00B75FD2">
        <w:rPr>
          <w:rFonts w:ascii="Arial" w:hAnsi="Arial" w:cs="Arial"/>
          <w:sz w:val="24"/>
          <w:szCs w:val="24"/>
        </w:rPr>
        <w:t xml:space="preserve">formal </w:t>
      </w:r>
      <w:r w:rsidR="00705FD4" w:rsidRPr="00B75FD2">
        <w:rPr>
          <w:rFonts w:ascii="Arial" w:hAnsi="Arial" w:cs="Arial"/>
          <w:sz w:val="24"/>
          <w:szCs w:val="24"/>
        </w:rPr>
        <w:t xml:space="preserve">cautions </w:t>
      </w:r>
      <w:r w:rsidRPr="00B75FD2">
        <w:rPr>
          <w:rFonts w:ascii="Arial" w:hAnsi="Arial" w:cs="Arial"/>
          <w:sz w:val="24"/>
          <w:szCs w:val="24"/>
        </w:rPr>
        <w:t>for serving alcohol to minors or with a reputation for underage drinking</w:t>
      </w:r>
    </w:p>
    <w:p w14:paraId="59B51D5E" w14:textId="77777777" w:rsidR="00210873" w:rsidRPr="00B75FD2" w:rsidRDefault="00210873" w:rsidP="00A415BB">
      <w:pPr>
        <w:ind w:left="720"/>
        <w:rPr>
          <w:rFonts w:ascii="Arial" w:hAnsi="Arial" w:cs="Arial"/>
          <w:sz w:val="24"/>
          <w:szCs w:val="24"/>
        </w:rPr>
      </w:pPr>
    </w:p>
    <w:p w14:paraId="14347B9D" w14:textId="77777777" w:rsidR="00210873" w:rsidRPr="00B03FB2" w:rsidRDefault="00C128CC" w:rsidP="00EA7395">
      <w:pPr>
        <w:pStyle w:val="ListParagraph"/>
        <w:numPr>
          <w:ilvl w:val="0"/>
          <w:numId w:val="26"/>
        </w:numPr>
        <w:ind w:left="1080"/>
        <w:rPr>
          <w:rFonts w:ascii="Arial" w:hAnsi="Arial" w:cs="Arial"/>
          <w:sz w:val="24"/>
          <w:szCs w:val="24"/>
        </w:rPr>
      </w:pPr>
      <w:r w:rsidRPr="00B75FD2">
        <w:rPr>
          <w:rFonts w:ascii="Arial" w:hAnsi="Arial" w:cs="Arial"/>
          <w:sz w:val="24"/>
          <w:szCs w:val="24"/>
        </w:rPr>
        <w:t xml:space="preserve">With a known association </w:t>
      </w:r>
      <w:r w:rsidRPr="00B03FB2">
        <w:rPr>
          <w:rFonts w:ascii="Arial" w:hAnsi="Arial" w:cs="Arial"/>
          <w:sz w:val="24"/>
          <w:szCs w:val="24"/>
        </w:rPr>
        <w:t>with drug taking or dealing</w:t>
      </w:r>
    </w:p>
    <w:p w14:paraId="3C76EF0E" w14:textId="77777777" w:rsidR="00210873" w:rsidRPr="00B03FB2" w:rsidRDefault="00210873" w:rsidP="00A415BB">
      <w:pPr>
        <w:ind w:left="720"/>
        <w:rPr>
          <w:rFonts w:ascii="Arial" w:hAnsi="Arial" w:cs="Arial"/>
          <w:sz w:val="24"/>
          <w:szCs w:val="24"/>
        </w:rPr>
      </w:pPr>
    </w:p>
    <w:p w14:paraId="39BDCEB1" w14:textId="77777777" w:rsidR="00210873" w:rsidRPr="00B03FB2" w:rsidRDefault="00C128CC" w:rsidP="00EA7395">
      <w:pPr>
        <w:pStyle w:val="ListParagraph"/>
        <w:numPr>
          <w:ilvl w:val="0"/>
          <w:numId w:val="26"/>
        </w:numPr>
        <w:ind w:left="1080"/>
        <w:rPr>
          <w:rFonts w:ascii="Arial" w:hAnsi="Arial" w:cs="Arial"/>
          <w:sz w:val="24"/>
          <w:szCs w:val="24"/>
        </w:rPr>
      </w:pPr>
      <w:r w:rsidRPr="00B03FB2">
        <w:rPr>
          <w:rFonts w:ascii="Arial" w:hAnsi="Arial" w:cs="Arial"/>
          <w:sz w:val="24"/>
          <w:szCs w:val="24"/>
        </w:rPr>
        <w:t>Where there is a strong element of gambling on the premises</w:t>
      </w:r>
    </w:p>
    <w:p w14:paraId="41AF37A3" w14:textId="77777777" w:rsidR="00210873" w:rsidRPr="00B03FB2" w:rsidRDefault="00210873" w:rsidP="00A415BB">
      <w:pPr>
        <w:ind w:left="720"/>
        <w:rPr>
          <w:rFonts w:ascii="Arial" w:hAnsi="Arial" w:cs="Arial"/>
          <w:sz w:val="24"/>
          <w:szCs w:val="24"/>
        </w:rPr>
      </w:pPr>
    </w:p>
    <w:p w14:paraId="79F65229" w14:textId="77777777" w:rsidR="00210873" w:rsidRPr="00B03FB2" w:rsidRDefault="00C128CC" w:rsidP="00EA7395">
      <w:pPr>
        <w:pStyle w:val="ListParagraph"/>
        <w:numPr>
          <w:ilvl w:val="0"/>
          <w:numId w:val="26"/>
        </w:numPr>
        <w:ind w:left="1080"/>
        <w:rPr>
          <w:rFonts w:ascii="Arial" w:hAnsi="Arial" w:cs="Arial"/>
          <w:sz w:val="24"/>
          <w:szCs w:val="24"/>
        </w:rPr>
      </w:pPr>
      <w:r w:rsidRPr="00B03FB2">
        <w:rPr>
          <w:rFonts w:ascii="Arial" w:hAnsi="Arial" w:cs="Arial"/>
          <w:sz w:val="24"/>
          <w:szCs w:val="24"/>
        </w:rPr>
        <w:t>Where entertainment of an adult or sexual nature is provided</w:t>
      </w:r>
    </w:p>
    <w:p w14:paraId="79BAE8F3" w14:textId="77777777" w:rsidR="00210873" w:rsidRPr="00B03FB2" w:rsidRDefault="00210873" w:rsidP="00A415BB">
      <w:pPr>
        <w:ind w:left="720"/>
        <w:rPr>
          <w:rFonts w:ascii="Arial" w:hAnsi="Arial" w:cs="Arial"/>
          <w:sz w:val="24"/>
          <w:szCs w:val="24"/>
        </w:rPr>
      </w:pPr>
    </w:p>
    <w:p w14:paraId="1287AE70" w14:textId="77777777" w:rsidR="00210873" w:rsidRPr="00B03FB2" w:rsidRDefault="00C128CC" w:rsidP="00EA7395">
      <w:pPr>
        <w:pStyle w:val="ListParagraph"/>
        <w:numPr>
          <w:ilvl w:val="0"/>
          <w:numId w:val="26"/>
        </w:numPr>
        <w:ind w:left="1080"/>
        <w:rPr>
          <w:rFonts w:ascii="Arial" w:hAnsi="Arial" w:cs="Arial"/>
          <w:sz w:val="24"/>
          <w:szCs w:val="24"/>
        </w:rPr>
      </w:pPr>
      <w:r w:rsidRPr="00B03FB2">
        <w:rPr>
          <w:rFonts w:ascii="Arial" w:hAnsi="Arial" w:cs="Arial"/>
          <w:sz w:val="24"/>
          <w:szCs w:val="24"/>
        </w:rPr>
        <w:t>Where irresponsible drinking is encouraged or permitted.</w:t>
      </w:r>
    </w:p>
    <w:p w14:paraId="7A3BB169" w14:textId="77777777" w:rsidR="00210873" w:rsidRPr="00B03FB2" w:rsidRDefault="00210873" w:rsidP="00E81D48">
      <w:pPr>
        <w:spacing w:before="7"/>
        <w:ind w:right="242"/>
        <w:jc w:val="both"/>
        <w:rPr>
          <w:rFonts w:ascii="Arial" w:eastAsia="Arial" w:hAnsi="Arial" w:cs="Arial"/>
          <w:sz w:val="23"/>
          <w:szCs w:val="23"/>
        </w:rPr>
      </w:pPr>
    </w:p>
    <w:p w14:paraId="5F120839" w14:textId="77777777" w:rsidR="00210873"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t xml:space="preserve">Where its discretion is engaged, the Licensing Authority will consider any of the following options when dealing with a </w:t>
      </w:r>
      <w:proofErr w:type="spellStart"/>
      <w:r w:rsidRPr="00AF5AB8">
        <w:rPr>
          <w:rFonts w:cs="Arial"/>
        </w:rPr>
        <w:t>licence</w:t>
      </w:r>
      <w:proofErr w:type="spellEnd"/>
      <w:r w:rsidRPr="00AF5AB8">
        <w:rPr>
          <w:rFonts w:cs="Arial"/>
        </w:rPr>
        <w:t xml:space="preserve"> application where limiting the access of children is considered necessary to prevent harm to children:</w:t>
      </w:r>
    </w:p>
    <w:p w14:paraId="51D24EF1" w14:textId="77777777" w:rsidR="00210873" w:rsidRPr="00B03FB2" w:rsidRDefault="00210873" w:rsidP="00E81D48">
      <w:pPr>
        <w:spacing w:before="6"/>
        <w:ind w:right="242"/>
        <w:jc w:val="both"/>
        <w:rPr>
          <w:rFonts w:ascii="Arial" w:eastAsia="Arial" w:hAnsi="Arial" w:cs="Arial"/>
          <w:sz w:val="25"/>
          <w:szCs w:val="25"/>
        </w:rPr>
      </w:pPr>
    </w:p>
    <w:p w14:paraId="0C2B6465" w14:textId="77777777" w:rsidR="00210873" w:rsidRPr="00B03FB2" w:rsidRDefault="00C128CC" w:rsidP="00EA7395">
      <w:pPr>
        <w:pStyle w:val="ListParagraph"/>
        <w:numPr>
          <w:ilvl w:val="0"/>
          <w:numId w:val="27"/>
        </w:numPr>
        <w:ind w:left="1080"/>
        <w:rPr>
          <w:rFonts w:ascii="Arial" w:hAnsi="Arial" w:cs="Arial"/>
          <w:sz w:val="24"/>
          <w:szCs w:val="24"/>
        </w:rPr>
      </w:pPr>
      <w:r w:rsidRPr="00B03FB2">
        <w:rPr>
          <w:rFonts w:ascii="Arial" w:hAnsi="Arial" w:cs="Arial"/>
          <w:sz w:val="24"/>
          <w:szCs w:val="24"/>
        </w:rPr>
        <w:t>Limitations on the hours when children may be present</w:t>
      </w:r>
      <w:r w:rsidR="00065F20">
        <w:rPr>
          <w:rFonts w:ascii="Arial" w:hAnsi="Arial" w:cs="Arial"/>
          <w:sz w:val="24"/>
          <w:szCs w:val="24"/>
        </w:rPr>
        <w:t>,</w:t>
      </w:r>
    </w:p>
    <w:p w14:paraId="77B73F4B" w14:textId="77777777" w:rsidR="00210873" w:rsidRPr="00B03FB2" w:rsidRDefault="00210873" w:rsidP="00A415BB">
      <w:pPr>
        <w:ind w:left="360"/>
        <w:rPr>
          <w:rFonts w:ascii="Arial" w:hAnsi="Arial" w:cs="Arial"/>
          <w:sz w:val="24"/>
          <w:szCs w:val="24"/>
        </w:rPr>
      </w:pPr>
    </w:p>
    <w:p w14:paraId="4C0420D3" w14:textId="77777777" w:rsidR="00210873" w:rsidRPr="00B03FB2" w:rsidRDefault="00C128CC" w:rsidP="00EA7395">
      <w:pPr>
        <w:pStyle w:val="ListParagraph"/>
        <w:numPr>
          <w:ilvl w:val="0"/>
          <w:numId w:val="27"/>
        </w:numPr>
        <w:ind w:left="1080"/>
        <w:rPr>
          <w:rFonts w:ascii="Arial" w:hAnsi="Arial" w:cs="Arial"/>
          <w:sz w:val="24"/>
          <w:szCs w:val="24"/>
        </w:rPr>
      </w:pPr>
      <w:r w:rsidRPr="00B03FB2">
        <w:rPr>
          <w:rFonts w:ascii="Arial" w:hAnsi="Arial" w:cs="Arial"/>
          <w:sz w:val="24"/>
          <w:szCs w:val="24"/>
        </w:rPr>
        <w:t>Limitations on ages below 18</w:t>
      </w:r>
      <w:r w:rsidR="00065F20">
        <w:rPr>
          <w:rFonts w:ascii="Arial" w:hAnsi="Arial" w:cs="Arial"/>
          <w:sz w:val="24"/>
          <w:szCs w:val="24"/>
        </w:rPr>
        <w:t>,</w:t>
      </w:r>
    </w:p>
    <w:p w14:paraId="556C0CCD" w14:textId="77777777" w:rsidR="00210873" w:rsidRPr="00B03FB2" w:rsidRDefault="00210873" w:rsidP="00A415BB">
      <w:pPr>
        <w:ind w:left="360"/>
        <w:rPr>
          <w:rFonts w:ascii="Arial" w:hAnsi="Arial" w:cs="Arial"/>
          <w:sz w:val="24"/>
          <w:szCs w:val="24"/>
        </w:rPr>
      </w:pPr>
    </w:p>
    <w:p w14:paraId="2D33FF9F" w14:textId="77777777" w:rsidR="00210873" w:rsidRPr="00B03FB2" w:rsidRDefault="00C128CC" w:rsidP="00EA7395">
      <w:pPr>
        <w:pStyle w:val="ListParagraph"/>
        <w:numPr>
          <w:ilvl w:val="0"/>
          <w:numId w:val="27"/>
        </w:numPr>
        <w:ind w:left="1080"/>
        <w:rPr>
          <w:rFonts w:ascii="Arial" w:hAnsi="Arial" w:cs="Arial"/>
          <w:sz w:val="24"/>
          <w:szCs w:val="24"/>
        </w:rPr>
      </w:pPr>
      <w:r w:rsidRPr="00B03FB2">
        <w:rPr>
          <w:rFonts w:ascii="Arial" w:hAnsi="Arial" w:cs="Arial"/>
          <w:sz w:val="24"/>
          <w:szCs w:val="24"/>
        </w:rPr>
        <w:t>Limitations or exclusion when certain activities are taking place</w:t>
      </w:r>
      <w:r w:rsidR="00065F20">
        <w:rPr>
          <w:rFonts w:ascii="Arial" w:hAnsi="Arial" w:cs="Arial"/>
          <w:sz w:val="24"/>
          <w:szCs w:val="24"/>
        </w:rPr>
        <w:t>,</w:t>
      </w:r>
    </w:p>
    <w:p w14:paraId="3EE246DC" w14:textId="77777777" w:rsidR="00210873" w:rsidRPr="00B03FB2" w:rsidRDefault="00210873" w:rsidP="00A415BB">
      <w:pPr>
        <w:ind w:left="360"/>
        <w:rPr>
          <w:rFonts w:ascii="Arial" w:hAnsi="Arial" w:cs="Arial"/>
          <w:sz w:val="24"/>
          <w:szCs w:val="24"/>
        </w:rPr>
      </w:pPr>
    </w:p>
    <w:p w14:paraId="09C5466F" w14:textId="77777777" w:rsidR="00210873" w:rsidRPr="00B03FB2" w:rsidRDefault="00C128CC" w:rsidP="00EA7395">
      <w:pPr>
        <w:pStyle w:val="ListParagraph"/>
        <w:numPr>
          <w:ilvl w:val="0"/>
          <w:numId w:val="27"/>
        </w:numPr>
        <w:ind w:left="1080"/>
        <w:rPr>
          <w:rFonts w:ascii="Arial" w:hAnsi="Arial" w:cs="Arial"/>
          <w:sz w:val="24"/>
          <w:szCs w:val="24"/>
        </w:rPr>
      </w:pPr>
      <w:r w:rsidRPr="00B03FB2">
        <w:rPr>
          <w:rFonts w:ascii="Arial" w:hAnsi="Arial" w:cs="Arial"/>
          <w:sz w:val="24"/>
          <w:szCs w:val="24"/>
        </w:rPr>
        <w:t>Requirements for an accompanying adult</w:t>
      </w:r>
      <w:r w:rsidR="00065F20">
        <w:rPr>
          <w:rFonts w:ascii="Arial" w:hAnsi="Arial" w:cs="Arial"/>
          <w:sz w:val="24"/>
          <w:szCs w:val="24"/>
        </w:rPr>
        <w:t>,</w:t>
      </w:r>
    </w:p>
    <w:p w14:paraId="702BC200" w14:textId="77777777" w:rsidR="00210873" w:rsidRPr="00B03FB2" w:rsidRDefault="00210873" w:rsidP="00A415BB">
      <w:pPr>
        <w:ind w:left="360"/>
        <w:rPr>
          <w:rFonts w:ascii="Arial" w:hAnsi="Arial" w:cs="Arial"/>
          <w:sz w:val="24"/>
          <w:szCs w:val="24"/>
        </w:rPr>
      </w:pPr>
    </w:p>
    <w:p w14:paraId="59BE643F" w14:textId="77777777" w:rsidR="00210873" w:rsidRPr="00B03FB2" w:rsidRDefault="00C128CC" w:rsidP="00EA7395">
      <w:pPr>
        <w:pStyle w:val="ListParagraph"/>
        <w:numPr>
          <w:ilvl w:val="0"/>
          <w:numId w:val="27"/>
        </w:numPr>
        <w:ind w:left="1080"/>
        <w:rPr>
          <w:rFonts w:ascii="Arial" w:hAnsi="Arial" w:cs="Arial"/>
          <w:sz w:val="24"/>
          <w:szCs w:val="24"/>
        </w:rPr>
      </w:pPr>
      <w:r w:rsidRPr="00B03FB2">
        <w:rPr>
          <w:rFonts w:ascii="Arial" w:hAnsi="Arial" w:cs="Arial"/>
          <w:sz w:val="24"/>
          <w:szCs w:val="24"/>
        </w:rPr>
        <w:t>Full exclusion of people under 18 from the premises when any licensable activities are taking place</w:t>
      </w:r>
      <w:r w:rsidR="00065F20">
        <w:rPr>
          <w:rFonts w:ascii="Arial" w:hAnsi="Arial" w:cs="Arial"/>
          <w:sz w:val="24"/>
          <w:szCs w:val="24"/>
        </w:rPr>
        <w:t>.</w:t>
      </w:r>
    </w:p>
    <w:p w14:paraId="7818B49A" w14:textId="77777777" w:rsidR="00210873" w:rsidRDefault="00210873" w:rsidP="00E81D48">
      <w:pPr>
        <w:spacing w:before="8"/>
        <w:ind w:right="242"/>
        <w:jc w:val="both"/>
        <w:rPr>
          <w:rFonts w:ascii="Arial" w:eastAsia="Arial" w:hAnsi="Arial" w:cs="Arial"/>
          <w:sz w:val="23"/>
          <w:szCs w:val="23"/>
        </w:rPr>
      </w:pPr>
    </w:p>
    <w:p w14:paraId="66D5717A" w14:textId="77777777" w:rsidR="00210873" w:rsidRDefault="00C128CC" w:rsidP="00EA7395">
      <w:pPr>
        <w:pStyle w:val="BodyText"/>
        <w:numPr>
          <w:ilvl w:val="1"/>
          <w:numId w:val="18"/>
        </w:numPr>
        <w:tabs>
          <w:tab w:val="left" w:pos="939"/>
        </w:tabs>
        <w:ind w:left="362" w:right="244" w:hanging="697"/>
        <w:jc w:val="both"/>
        <w:rPr>
          <w:rFonts w:cs="Arial"/>
        </w:rPr>
      </w:pPr>
      <w:r w:rsidRPr="00AF5AB8">
        <w:rPr>
          <w:rFonts w:cs="Arial"/>
        </w:rPr>
        <w:t>No conditions will be imposed requiring that children must be admitted to any premises and, where no limitation is imposed, this will be left to the discretion of the individual licensee.</w:t>
      </w:r>
    </w:p>
    <w:p w14:paraId="52934A0C" w14:textId="77777777" w:rsidR="00AF5AB8" w:rsidRPr="00AF5AB8" w:rsidRDefault="00AF5AB8" w:rsidP="00AF5AB8">
      <w:pPr>
        <w:pStyle w:val="BodyText"/>
        <w:tabs>
          <w:tab w:val="left" w:pos="939"/>
        </w:tabs>
        <w:ind w:left="362" w:right="244"/>
        <w:jc w:val="both"/>
        <w:rPr>
          <w:rFonts w:cs="Arial"/>
        </w:rPr>
      </w:pPr>
    </w:p>
    <w:p w14:paraId="248D3614" w14:textId="2EEA84B7" w:rsidR="00210873"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t xml:space="preserve">The Act details </w:t>
      </w:r>
      <w:r w:rsidR="003F311A" w:rsidRPr="00AF5AB8">
        <w:rPr>
          <w:rFonts w:cs="Arial"/>
        </w:rPr>
        <w:t>several</w:t>
      </w:r>
      <w:r w:rsidRPr="00AF5AB8">
        <w:rPr>
          <w:rFonts w:cs="Arial"/>
        </w:rPr>
        <w:t xml:space="preserve"> offences designed to protect children in licensed premises and the Licensing Authority will work closely with the police to ensure the appropriate enforcement of the law, especially relating to the sale and supply of alcohol to children.</w:t>
      </w:r>
    </w:p>
    <w:p w14:paraId="58607049" w14:textId="77777777" w:rsidR="00210873" w:rsidRDefault="00210873" w:rsidP="00AF5AB8">
      <w:pPr>
        <w:pStyle w:val="BodyText"/>
        <w:tabs>
          <w:tab w:val="left" w:pos="939"/>
        </w:tabs>
        <w:ind w:left="362" w:right="244"/>
        <w:jc w:val="both"/>
        <w:rPr>
          <w:rFonts w:cs="Arial"/>
        </w:rPr>
      </w:pPr>
    </w:p>
    <w:p w14:paraId="25015D46" w14:textId="77777777" w:rsidR="00472F7D" w:rsidRDefault="00472F7D" w:rsidP="00AF5AB8">
      <w:pPr>
        <w:pStyle w:val="BodyText"/>
        <w:tabs>
          <w:tab w:val="left" w:pos="939"/>
        </w:tabs>
        <w:ind w:left="362" w:right="244"/>
        <w:jc w:val="both"/>
        <w:rPr>
          <w:rFonts w:cs="Arial"/>
        </w:rPr>
      </w:pPr>
    </w:p>
    <w:p w14:paraId="58D2AFCB" w14:textId="77777777" w:rsidR="00472F7D" w:rsidRDefault="00472F7D" w:rsidP="00AF5AB8">
      <w:pPr>
        <w:pStyle w:val="BodyText"/>
        <w:tabs>
          <w:tab w:val="left" w:pos="939"/>
        </w:tabs>
        <w:ind w:left="362" w:right="244"/>
        <w:jc w:val="both"/>
        <w:rPr>
          <w:rFonts w:cs="Arial"/>
        </w:rPr>
      </w:pPr>
    </w:p>
    <w:p w14:paraId="423027B6" w14:textId="77777777" w:rsidR="00472F7D" w:rsidRPr="00AF5AB8" w:rsidRDefault="00472F7D" w:rsidP="00AF5AB8">
      <w:pPr>
        <w:pStyle w:val="BodyText"/>
        <w:tabs>
          <w:tab w:val="left" w:pos="939"/>
        </w:tabs>
        <w:ind w:left="362" w:right="244"/>
        <w:jc w:val="both"/>
        <w:rPr>
          <w:rFonts w:cs="Arial"/>
        </w:rPr>
      </w:pPr>
    </w:p>
    <w:p w14:paraId="06C08441" w14:textId="2CB48D64" w:rsidR="00210873"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lastRenderedPageBreak/>
        <w:t xml:space="preserve">All </w:t>
      </w:r>
      <w:proofErr w:type="spellStart"/>
      <w:r w:rsidRPr="00AF5AB8">
        <w:rPr>
          <w:rFonts w:cs="Arial"/>
        </w:rPr>
        <w:t>licence</w:t>
      </w:r>
      <w:proofErr w:type="spellEnd"/>
      <w:r w:rsidRPr="00AF5AB8">
        <w:rPr>
          <w:rFonts w:cs="Arial"/>
        </w:rPr>
        <w:t xml:space="preserve"> holders will be expected to comply the Portman Group Code of Practice, and in particular the Retailer Alert Bulletin</w:t>
      </w:r>
      <w:r w:rsidR="00705FD4" w:rsidRPr="00AF5AB8">
        <w:rPr>
          <w:rFonts w:cs="Arial"/>
        </w:rPr>
        <w:t xml:space="preserve"> by which the Portman Group </w:t>
      </w:r>
      <w:r w:rsidR="00E37727" w:rsidRPr="00AF5AB8">
        <w:rPr>
          <w:rFonts w:cs="Arial"/>
        </w:rPr>
        <w:t>inform</w:t>
      </w:r>
      <w:r w:rsidR="00705FD4" w:rsidRPr="00AF5AB8">
        <w:rPr>
          <w:rFonts w:cs="Arial"/>
        </w:rPr>
        <w:t xml:space="preserve">s licensed retailers, which products have been found to be in breach of the </w:t>
      </w:r>
      <w:r w:rsidR="00B94F63" w:rsidRPr="00AF5AB8">
        <w:rPr>
          <w:rFonts w:cs="Arial"/>
        </w:rPr>
        <w:t>code and</w:t>
      </w:r>
      <w:r w:rsidR="00705FD4" w:rsidRPr="00AF5AB8">
        <w:rPr>
          <w:rFonts w:cs="Arial"/>
        </w:rPr>
        <w:t xml:space="preserve"> should be removed from sale</w:t>
      </w:r>
      <w:r w:rsidRPr="00AF5AB8">
        <w:rPr>
          <w:rFonts w:cs="Arial"/>
        </w:rPr>
        <w:t>.</w:t>
      </w:r>
    </w:p>
    <w:p w14:paraId="161F581F" w14:textId="77777777" w:rsidR="00C77F29" w:rsidRPr="00AF5AB8" w:rsidRDefault="00C77F29" w:rsidP="00AF5AB8">
      <w:pPr>
        <w:pStyle w:val="BodyText"/>
        <w:tabs>
          <w:tab w:val="left" w:pos="939"/>
        </w:tabs>
        <w:ind w:left="362" w:right="244"/>
        <w:jc w:val="both"/>
        <w:rPr>
          <w:rFonts w:cs="Arial"/>
        </w:rPr>
      </w:pPr>
    </w:p>
    <w:p w14:paraId="303D24AD" w14:textId="77777777" w:rsidR="00210873" w:rsidRPr="00AF5AB8" w:rsidRDefault="00C128CC" w:rsidP="00EA7395">
      <w:pPr>
        <w:pStyle w:val="BodyText"/>
        <w:numPr>
          <w:ilvl w:val="1"/>
          <w:numId w:val="18"/>
        </w:numPr>
        <w:tabs>
          <w:tab w:val="left" w:pos="939"/>
        </w:tabs>
        <w:ind w:left="362" w:right="244" w:hanging="697"/>
        <w:jc w:val="both"/>
        <w:rPr>
          <w:rFonts w:cs="Arial"/>
        </w:rPr>
      </w:pPr>
      <w:r w:rsidRPr="00AF5AB8">
        <w:rPr>
          <w:rFonts w:cs="Arial"/>
        </w:rPr>
        <w:t>The Licensing Authority expects all licensed suppliers of alcohol to have robust measures, effectively managed and monitored, in place to ensure that minors are fully protected from harm.</w:t>
      </w:r>
      <w:r w:rsidR="00CD7413" w:rsidRPr="00AF5AB8">
        <w:rPr>
          <w:rFonts w:cs="Arial"/>
        </w:rPr>
        <w:t xml:space="preserve">  This will require </w:t>
      </w:r>
      <w:r w:rsidR="00705FD4" w:rsidRPr="00AF5AB8">
        <w:rPr>
          <w:rFonts w:cs="Arial"/>
        </w:rPr>
        <w:t>operating plans to specify the</w:t>
      </w:r>
      <w:r w:rsidR="00CD7413" w:rsidRPr="00AF5AB8">
        <w:rPr>
          <w:rFonts w:cs="Arial"/>
        </w:rPr>
        <w:t>se</w:t>
      </w:r>
      <w:r w:rsidR="00705FD4" w:rsidRPr="00AF5AB8">
        <w:rPr>
          <w:rFonts w:cs="Arial"/>
        </w:rPr>
        <w:t xml:space="preserve"> measures and management controls</w:t>
      </w:r>
      <w:r w:rsidR="00AA34DD" w:rsidRPr="00AF5AB8">
        <w:rPr>
          <w:rFonts w:cs="Arial"/>
        </w:rPr>
        <w:t xml:space="preserve"> </w:t>
      </w:r>
      <w:proofErr w:type="gramStart"/>
      <w:r w:rsidR="001E5658" w:rsidRPr="00AF5AB8">
        <w:rPr>
          <w:rFonts w:cs="Arial"/>
        </w:rPr>
        <w:t>taking into account</w:t>
      </w:r>
      <w:proofErr w:type="gramEnd"/>
      <w:r w:rsidR="001E5658" w:rsidRPr="00AF5AB8">
        <w:rPr>
          <w:rFonts w:cs="Arial"/>
        </w:rPr>
        <w:t xml:space="preserve"> paragraph 10</w:t>
      </w:r>
      <w:r w:rsidR="00AA34DD" w:rsidRPr="00AF5AB8">
        <w:rPr>
          <w:rFonts w:cs="Arial"/>
        </w:rPr>
        <w:t>.1 and 1</w:t>
      </w:r>
      <w:r w:rsidR="001E5658" w:rsidRPr="00AF5AB8">
        <w:rPr>
          <w:rFonts w:cs="Arial"/>
        </w:rPr>
        <w:t>0</w:t>
      </w:r>
      <w:r w:rsidR="00AA34DD" w:rsidRPr="00AF5AB8">
        <w:rPr>
          <w:rFonts w:cs="Arial"/>
        </w:rPr>
        <w:t>.2 above</w:t>
      </w:r>
      <w:r w:rsidR="00705FD4" w:rsidRPr="00AF5AB8">
        <w:rPr>
          <w:rFonts w:cs="Arial"/>
        </w:rPr>
        <w:t>. Where appropriate a written childcare policy should be available and be incorporated in the induction of staff.</w:t>
      </w:r>
    </w:p>
    <w:p w14:paraId="34B4DA2A" w14:textId="77777777" w:rsidR="00AA34DD" w:rsidRPr="00AF5AB8" w:rsidRDefault="00AA34DD" w:rsidP="00AF5AB8">
      <w:pPr>
        <w:pStyle w:val="BodyText"/>
        <w:tabs>
          <w:tab w:val="left" w:pos="939"/>
        </w:tabs>
        <w:ind w:left="362" w:right="244"/>
        <w:jc w:val="both"/>
        <w:rPr>
          <w:rFonts w:cs="Arial"/>
        </w:rPr>
      </w:pPr>
    </w:p>
    <w:p w14:paraId="19224484" w14:textId="5583DA83" w:rsidR="00AA34DD" w:rsidRPr="00AF5AB8" w:rsidRDefault="00AA34DD" w:rsidP="00EA7395">
      <w:pPr>
        <w:pStyle w:val="BodyText"/>
        <w:numPr>
          <w:ilvl w:val="1"/>
          <w:numId w:val="18"/>
        </w:numPr>
        <w:tabs>
          <w:tab w:val="left" w:pos="939"/>
        </w:tabs>
        <w:ind w:left="362" w:right="244" w:hanging="697"/>
        <w:jc w:val="both"/>
        <w:rPr>
          <w:rFonts w:cs="Arial"/>
        </w:rPr>
      </w:pPr>
      <w:r w:rsidRPr="00AF5AB8">
        <w:rPr>
          <w:rFonts w:cs="Arial"/>
        </w:rPr>
        <w:t xml:space="preserve">The Licensing Authority will take appropriate and proportionate action where there are serious concerns in relation to the </w:t>
      </w:r>
      <w:r w:rsidR="00B96282" w:rsidRPr="00AF5AB8">
        <w:rPr>
          <w:rFonts w:cs="Arial"/>
        </w:rPr>
        <w:t>safeguarding</w:t>
      </w:r>
      <w:r w:rsidR="00A82C2D" w:rsidRPr="00AF5AB8">
        <w:rPr>
          <w:rFonts w:cs="Arial"/>
        </w:rPr>
        <w:t xml:space="preserve"> </w:t>
      </w:r>
      <w:r w:rsidRPr="00AF5AB8">
        <w:rPr>
          <w:rFonts w:cs="Arial"/>
        </w:rPr>
        <w:t>of children in connection with a licensed premises</w:t>
      </w:r>
      <w:r w:rsidR="00E0093A" w:rsidRPr="00AF5AB8">
        <w:rPr>
          <w:rFonts w:cs="Arial"/>
        </w:rPr>
        <w:t xml:space="preserve">.  This </w:t>
      </w:r>
      <w:r w:rsidRPr="00AF5AB8">
        <w:rPr>
          <w:rFonts w:cs="Arial"/>
        </w:rPr>
        <w:t xml:space="preserve">may include consideration of </w:t>
      </w:r>
      <w:r w:rsidR="007E7D08" w:rsidRPr="00AF5AB8">
        <w:rPr>
          <w:rFonts w:cs="Arial"/>
        </w:rPr>
        <w:t xml:space="preserve">applying for </w:t>
      </w:r>
      <w:r w:rsidR="0017440C" w:rsidRPr="00AF5AB8">
        <w:rPr>
          <w:rFonts w:cs="Arial"/>
        </w:rPr>
        <w:t>a review</w:t>
      </w:r>
      <w:r w:rsidRPr="00AF5AB8">
        <w:rPr>
          <w:rFonts w:cs="Arial"/>
        </w:rPr>
        <w:t xml:space="preserve"> of the </w:t>
      </w:r>
      <w:proofErr w:type="spellStart"/>
      <w:r w:rsidRPr="00AF5AB8">
        <w:rPr>
          <w:rFonts w:cs="Arial"/>
        </w:rPr>
        <w:t>licence</w:t>
      </w:r>
      <w:proofErr w:type="spellEnd"/>
      <w:r w:rsidR="007E7D08" w:rsidRPr="00AF5AB8">
        <w:rPr>
          <w:rFonts w:cs="Arial"/>
        </w:rPr>
        <w:t xml:space="preserve"> where there </w:t>
      </w:r>
      <w:r w:rsidR="00A47E5E" w:rsidRPr="00AF5AB8">
        <w:rPr>
          <w:rFonts w:cs="Arial"/>
        </w:rPr>
        <w:t xml:space="preserve">is </w:t>
      </w:r>
      <w:r w:rsidR="007E7D08" w:rsidRPr="00AF5AB8">
        <w:rPr>
          <w:rFonts w:cs="Arial"/>
        </w:rPr>
        <w:t xml:space="preserve">significant evidence of undermining the licensing objective of </w:t>
      </w:r>
      <w:r w:rsidRPr="00AF5AB8">
        <w:rPr>
          <w:rFonts w:cs="Arial"/>
        </w:rPr>
        <w:t>the protection of children from harm.</w:t>
      </w:r>
    </w:p>
    <w:p w14:paraId="52AB4BD3" w14:textId="77777777" w:rsidR="00945655" w:rsidRPr="00AF5AB8" w:rsidRDefault="00945655" w:rsidP="00AF5AB8">
      <w:pPr>
        <w:pStyle w:val="BodyText"/>
        <w:tabs>
          <w:tab w:val="left" w:pos="939"/>
        </w:tabs>
        <w:ind w:left="362" w:right="244"/>
        <w:jc w:val="both"/>
        <w:rPr>
          <w:rFonts w:cs="Arial"/>
        </w:rPr>
      </w:pPr>
    </w:p>
    <w:p w14:paraId="1088CF9F" w14:textId="471AC5E9" w:rsidR="00CD7413" w:rsidRPr="00AF5AB8" w:rsidRDefault="00CD7413" w:rsidP="00EA7395">
      <w:pPr>
        <w:pStyle w:val="BodyText"/>
        <w:numPr>
          <w:ilvl w:val="1"/>
          <w:numId w:val="18"/>
        </w:numPr>
        <w:tabs>
          <w:tab w:val="left" w:pos="939"/>
        </w:tabs>
        <w:ind w:left="362" w:right="244" w:hanging="697"/>
        <w:jc w:val="both"/>
        <w:rPr>
          <w:rFonts w:cs="Arial"/>
        </w:rPr>
      </w:pPr>
      <w:r w:rsidRPr="00AF5AB8">
        <w:rPr>
          <w:rFonts w:cs="Arial"/>
        </w:rPr>
        <w:t xml:space="preserve">The sale of alcohol to a minor is a criminal offence and Trading Standards will conduct </w:t>
      </w:r>
      <w:r w:rsidR="003A770C" w:rsidRPr="00AF5AB8">
        <w:rPr>
          <w:rFonts w:cs="Arial"/>
        </w:rPr>
        <w:t>appropriate test</w:t>
      </w:r>
      <w:r w:rsidRPr="00AF5AB8">
        <w:rPr>
          <w:rFonts w:cs="Arial"/>
        </w:rPr>
        <w:t xml:space="preserve"> purchasing exercises and will take account of any complaints and intelligence</w:t>
      </w:r>
      <w:r w:rsidR="00E2492F" w:rsidRPr="00AF5AB8">
        <w:rPr>
          <w:rFonts w:cs="Arial"/>
        </w:rPr>
        <w:t xml:space="preserve"> received</w:t>
      </w:r>
      <w:r w:rsidRPr="00AF5AB8">
        <w:rPr>
          <w:rFonts w:cs="Arial"/>
        </w:rPr>
        <w:t xml:space="preserve">. The Act permits the use of children under the age of 18 to undertake test purchases. </w:t>
      </w:r>
    </w:p>
    <w:p w14:paraId="3E4CE81C" w14:textId="77777777" w:rsidR="00B96282" w:rsidRPr="00AF5AB8" w:rsidRDefault="00B96282" w:rsidP="00AF5AB8">
      <w:pPr>
        <w:pStyle w:val="BodyText"/>
        <w:tabs>
          <w:tab w:val="left" w:pos="939"/>
        </w:tabs>
        <w:ind w:left="362" w:right="244"/>
        <w:jc w:val="both"/>
        <w:rPr>
          <w:rFonts w:cs="Arial"/>
        </w:rPr>
      </w:pPr>
    </w:p>
    <w:p w14:paraId="69F38547" w14:textId="642B47C9" w:rsidR="00B96282" w:rsidRPr="00AF5AB8" w:rsidRDefault="00CD276D" w:rsidP="00EA7395">
      <w:pPr>
        <w:pStyle w:val="BodyText"/>
        <w:numPr>
          <w:ilvl w:val="1"/>
          <w:numId w:val="18"/>
        </w:numPr>
        <w:tabs>
          <w:tab w:val="left" w:pos="939"/>
        </w:tabs>
        <w:ind w:left="362" w:right="244" w:hanging="697"/>
        <w:jc w:val="both"/>
        <w:rPr>
          <w:rFonts w:cs="Arial"/>
        </w:rPr>
      </w:pPr>
      <w:r w:rsidRPr="00AF5AB8">
        <w:rPr>
          <w:rFonts w:cs="Arial"/>
        </w:rPr>
        <w:t>Where its discretion is engaged this Licensing Authority will consider refusal/revocation in the first instance where test purchases have found venues selling age restricted products to children.</w:t>
      </w:r>
    </w:p>
    <w:p w14:paraId="4BE100B6" w14:textId="77777777" w:rsidR="00B94F63" w:rsidRDefault="00B94F63" w:rsidP="00B94F63">
      <w:pPr>
        <w:pStyle w:val="BodyText"/>
        <w:ind w:left="567" w:right="242"/>
        <w:jc w:val="both"/>
        <w:rPr>
          <w:spacing w:val="-1"/>
        </w:rPr>
      </w:pPr>
    </w:p>
    <w:p w14:paraId="5237D599" w14:textId="77777777" w:rsidR="003131F7" w:rsidRDefault="003131F7" w:rsidP="00EA7395">
      <w:pPr>
        <w:pStyle w:val="BodyText"/>
        <w:numPr>
          <w:ilvl w:val="1"/>
          <w:numId w:val="18"/>
        </w:numPr>
        <w:tabs>
          <w:tab w:val="left" w:pos="939"/>
        </w:tabs>
        <w:ind w:left="362" w:right="244" w:hanging="697"/>
        <w:jc w:val="both"/>
        <w:rPr>
          <w:rFonts w:cs="Arial"/>
        </w:rPr>
      </w:pPr>
      <w:r w:rsidRPr="00AF5AB8">
        <w:rPr>
          <w:rFonts w:cs="Arial"/>
        </w:rPr>
        <w:t xml:space="preserve">Where there </w:t>
      </w:r>
      <w:proofErr w:type="gramStart"/>
      <w:r w:rsidRPr="00AF5AB8">
        <w:rPr>
          <w:rFonts w:cs="Arial"/>
        </w:rPr>
        <w:t>are</w:t>
      </w:r>
      <w:proofErr w:type="gramEnd"/>
      <w:r w:rsidRPr="00AF5AB8">
        <w:rPr>
          <w:rFonts w:cs="Arial"/>
        </w:rPr>
        <w:t xml:space="preserve"> </w:t>
      </w:r>
      <w:r w:rsidR="00EB0835" w:rsidRPr="00AF5AB8">
        <w:rPr>
          <w:rFonts w:cs="Arial"/>
        </w:rPr>
        <w:t xml:space="preserve">age </w:t>
      </w:r>
      <w:r w:rsidRPr="00AF5AB8">
        <w:rPr>
          <w:rFonts w:cs="Arial"/>
        </w:rPr>
        <w:t>restrictions imposed by the</w:t>
      </w:r>
      <w:r w:rsidR="00EB0835" w:rsidRPr="00AF5AB8">
        <w:rPr>
          <w:rFonts w:cs="Arial"/>
        </w:rPr>
        <w:t xml:space="preserve"> Act</w:t>
      </w:r>
      <w:r w:rsidR="00350988" w:rsidRPr="00AF5AB8">
        <w:rPr>
          <w:rFonts w:cs="Arial"/>
        </w:rPr>
        <w:t xml:space="preserve"> on the licensable activities in respect of</w:t>
      </w:r>
      <w:r w:rsidRPr="00AF5AB8">
        <w:rPr>
          <w:rFonts w:cs="Arial"/>
        </w:rPr>
        <w:t xml:space="preserve"> children below a certain age, then the licensee will be required to demonstrate that they </w:t>
      </w:r>
      <w:r w:rsidR="00350988" w:rsidRPr="00AF5AB8">
        <w:rPr>
          <w:rFonts w:cs="Arial"/>
        </w:rPr>
        <w:t>have age verification systems in place.</w:t>
      </w:r>
      <w:r w:rsidR="00E836A0" w:rsidRPr="00AF5AB8">
        <w:rPr>
          <w:rFonts w:cs="Arial"/>
        </w:rPr>
        <w:t xml:space="preserve">  This Licensing Authority believes that that Licensed Premises should have age verification policies to require individuals who appear to the person serving alcohol to be under the age of 25 years of age to produce on request appropriate identification.  This is commonly referred to as the “Challenge 25 </w:t>
      </w:r>
      <w:r w:rsidR="000C040C" w:rsidRPr="00AF5AB8">
        <w:rPr>
          <w:rFonts w:cs="Arial"/>
        </w:rPr>
        <w:t>Scheme</w:t>
      </w:r>
      <w:r w:rsidR="00E836A0" w:rsidRPr="00AF5AB8">
        <w:rPr>
          <w:rFonts w:cs="Arial"/>
        </w:rPr>
        <w:t xml:space="preserve">”.  </w:t>
      </w:r>
      <w:r w:rsidR="000C040C" w:rsidRPr="00AF5AB8">
        <w:rPr>
          <w:rFonts w:cs="Arial"/>
        </w:rPr>
        <w:t xml:space="preserve">The rationale for this is because it can often </w:t>
      </w:r>
      <w:r w:rsidR="00E836A0" w:rsidRPr="00AF5AB8">
        <w:rPr>
          <w:rFonts w:cs="Arial"/>
        </w:rPr>
        <w:t xml:space="preserve">be difficult to judge how old teenagers are </w:t>
      </w:r>
      <w:r w:rsidR="000C040C" w:rsidRPr="00AF5AB8">
        <w:rPr>
          <w:rFonts w:cs="Arial"/>
        </w:rPr>
        <w:t xml:space="preserve">and </w:t>
      </w:r>
      <w:r w:rsidR="00E836A0" w:rsidRPr="00AF5AB8">
        <w:rPr>
          <w:rFonts w:cs="Arial"/>
        </w:rPr>
        <w:t>“Challenge 25</w:t>
      </w:r>
      <w:r w:rsidR="000C040C" w:rsidRPr="00AF5AB8">
        <w:rPr>
          <w:rFonts w:cs="Arial"/>
        </w:rPr>
        <w:t xml:space="preserve"> age verification system</w:t>
      </w:r>
      <w:r w:rsidR="00E836A0" w:rsidRPr="00AF5AB8">
        <w:rPr>
          <w:rFonts w:cs="Arial"/>
        </w:rPr>
        <w:t xml:space="preserve">” would provide licensed premises with margin of error to prevent underage sales. </w:t>
      </w:r>
      <w:r w:rsidR="000C040C" w:rsidRPr="00AF5AB8">
        <w:rPr>
          <w:rFonts w:cs="Arial"/>
        </w:rPr>
        <w:t xml:space="preserve">Thus </w:t>
      </w:r>
      <w:r w:rsidR="00E836A0" w:rsidRPr="00AF5AB8">
        <w:rPr>
          <w:rFonts w:cs="Arial"/>
        </w:rPr>
        <w:t>Challenge 25 can help to empower staff to challenge customers where there is doubt about their age. In turn this is likely to reduce the risk of the owner, or the seller of the alcohol, committing an offence</w:t>
      </w:r>
      <w:r w:rsidR="000C040C" w:rsidRPr="00AF5AB8">
        <w:rPr>
          <w:rFonts w:cs="Arial"/>
        </w:rPr>
        <w:t>.</w:t>
      </w:r>
    </w:p>
    <w:p w14:paraId="5D309056" w14:textId="77777777" w:rsidR="00472F7D" w:rsidRDefault="00472F7D" w:rsidP="00472F7D">
      <w:pPr>
        <w:pStyle w:val="ListParagraph"/>
        <w:rPr>
          <w:rFonts w:cs="Arial"/>
        </w:rPr>
      </w:pPr>
    </w:p>
    <w:p w14:paraId="0D039324" w14:textId="77777777" w:rsidR="00472F7D" w:rsidRDefault="00472F7D" w:rsidP="00472F7D">
      <w:pPr>
        <w:pStyle w:val="BodyText"/>
        <w:tabs>
          <w:tab w:val="left" w:pos="939"/>
        </w:tabs>
        <w:ind w:right="244"/>
        <w:jc w:val="both"/>
        <w:rPr>
          <w:rFonts w:cs="Arial"/>
        </w:rPr>
      </w:pPr>
    </w:p>
    <w:p w14:paraId="3DA330E0" w14:textId="77777777" w:rsidR="00472F7D" w:rsidRDefault="00472F7D" w:rsidP="00472F7D">
      <w:pPr>
        <w:pStyle w:val="BodyText"/>
        <w:tabs>
          <w:tab w:val="left" w:pos="939"/>
        </w:tabs>
        <w:ind w:right="244"/>
        <w:jc w:val="both"/>
        <w:rPr>
          <w:rFonts w:cs="Arial"/>
        </w:rPr>
      </w:pPr>
    </w:p>
    <w:p w14:paraId="0DBB0649" w14:textId="77777777" w:rsidR="00472F7D" w:rsidRDefault="00472F7D" w:rsidP="00472F7D">
      <w:pPr>
        <w:pStyle w:val="BodyText"/>
        <w:tabs>
          <w:tab w:val="left" w:pos="939"/>
        </w:tabs>
        <w:ind w:right="244"/>
        <w:jc w:val="both"/>
        <w:rPr>
          <w:rFonts w:cs="Arial"/>
        </w:rPr>
      </w:pPr>
    </w:p>
    <w:p w14:paraId="4C20FFB6" w14:textId="77777777" w:rsidR="00472F7D" w:rsidRPr="00AF5AB8" w:rsidRDefault="00472F7D" w:rsidP="00472F7D">
      <w:pPr>
        <w:pStyle w:val="BodyText"/>
        <w:tabs>
          <w:tab w:val="left" w:pos="939"/>
        </w:tabs>
        <w:ind w:right="244"/>
        <w:jc w:val="both"/>
        <w:rPr>
          <w:rFonts w:cs="Arial"/>
        </w:rPr>
      </w:pPr>
    </w:p>
    <w:p w14:paraId="76D79340" w14:textId="5AFC3E0B" w:rsidR="003131F7" w:rsidRPr="00AF5AB8" w:rsidRDefault="003131F7" w:rsidP="00EA7395">
      <w:pPr>
        <w:pStyle w:val="BodyText"/>
        <w:numPr>
          <w:ilvl w:val="1"/>
          <w:numId w:val="18"/>
        </w:numPr>
        <w:tabs>
          <w:tab w:val="left" w:pos="939"/>
        </w:tabs>
        <w:ind w:left="362" w:right="244" w:hanging="697"/>
        <w:jc w:val="both"/>
        <w:rPr>
          <w:rFonts w:cs="Arial"/>
        </w:rPr>
      </w:pPr>
      <w:r w:rsidRPr="00AF5AB8">
        <w:rPr>
          <w:rFonts w:cs="Arial"/>
        </w:rPr>
        <w:lastRenderedPageBreak/>
        <w:t xml:space="preserve">Training </w:t>
      </w:r>
      <w:r w:rsidR="000C040C" w:rsidRPr="00AF5AB8">
        <w:rPr>
          <w:rFonts w:cs="Arial"/>
        </w:rPr>
        <w:t xml:space="preserve">in age verification systems </w:t>
      </w:r>
      <w:r w:rsidRPr="00AF5AB8">
        <w:rPr>
          <w:rFonts w:cs="Arial"/>
        </w:rPr>
        <w:t xml:space="preserve">should be given to all persons who might be </w:t>
      </w:r>
      <w:proofErr w:type="gramStart"/>
      <w:r w:rsidRPr="00AF5AB8">
        <w:rPr>
          <w:rFonts w:cs="Arial"/>
        </w:rPr>
        <w:t>in a position</w:t>
      </w:r>
      <w:proofErr w:type="gramEnd"/>
      <w:r w:rsidRPr="00AF5AB8">
        <w:rPr>
          <w:rFonts w:cs="Arial"/>
        </w:rPr>
        <w:t xml:space="preserve"> to serve or refuse </w:t>
      </w:r>
      <w:r w:rsidR="00E2492F" w:rsidRPr="00AF5AB8">
        <w:rPr>
          <w:rFonts w:cs="Arial"/>
        </w:rPr>
        <w:t xml:space="preserve">the sale of alcohol to </w:t>
      </w:r>
      <w:r w:rsidRPr="00AF5AB8">
        <w:rPr>
          <w:rFonts w:cs="Arial"/>
        </w:rPr>
        <w:t>children. The training should include a basic understanding of the law, seeking proof of age, verifying the authenticity of proof of age cards and handling and recording refusals.</w:t>
      </w:r>
    </w:p>
    <w:p w14:paraId="6DD22AF5" w14:textId="77777777" w:rsidR="00C82A91" w:rsidRPr="00AF5AB8" w:rsidRDefault="00C82A91" w:rsidP="00AF5AB8">
      <w:pPr>
        <w:pStyle w:val="BodyText"/>
        <w:tabs>
          <w:tab w:val="left" w:pos="939"/>
        </w:tabs>
        <w:ind w:left="362" w:right="244"/>
        <w:jc w:val="both"/>
        <w:rPr>
          <w:rFonts w:cs="Arial"/>
        </w:rPr>
      </w:pPr>
    </w:p>
    <w:p w14:paraId="4738EE6B" w14:textId="1DDCF0CB" w:rsidR="000C040C" w:rsidRPr="00AF5AB8" w:rsidRDefault="000C040C" w:rsidP="00EA7395">
      <w:pPr>
        <w:pStyle w:val="BodyText"/>
        <w:numPr>
          <w:ilvl w:val="1"/>
          <w:numId w:val="18"/>
        </w:numPr>
        <w:tabs>
          <w:tab w:val="left" w:pos="939"/>
        </w:tabs>
        <w:ind w:left="362" w:right="244" w:hanging="697"/>
        <w:jc w:val="both"/>
        <w:rPr>
          <w:rFonts w:cs="Arial"/>
        </w:rPr>
      </w:pPr>
      <w:r w:rsidRPr="00AF5AB8">
        <w:rPr>
          <w:rFonts w:cs="Arial"/>
        </w:rPr>
        <w:t xml:space="preserve">Where proportionate and appropriate, and its discretion is engaged, the Licensing Authority will impose </w:t>
      </w:r>
      <w:r w:rsidR="00064DB2" w:rsidRPr="00AF5AB8">
        <w:rPr>
          <w:rFonts w:cs="Arial"/>
        </w:rPr>
        <w:t xml:space="preserve">“Challenge 25” conditions from our model conditions in appendix </w:t>
      </w:r>
      <w:r w:rsidR="00C35443" w:rsidRPr="00AF5AB8">
        <w:rPr>
          <w:rFonts w:cs="Arial"/>
        </w:rPr>
        <w:t>3</w:t>
      </w:r>
      <w:r w:rsidR="00064DB2" w:rsidRPr="00AF5AB8">
        <w:rPr>
          <w:rFonts w:cs="Arial"/>
        </w:rPr>
        <w:t>.</w:t>
      </w:r>
    </w:p>
    <w:p w14:paraId="6E1F5590" w14:textId="77777777" w:rsidR="00386869" w:rsidRPr="00AF5AB8" w:rsidRDefault="00386869" w:rsidP="00AF5AB8">
      <w:pPr>
        <w:pStyle w:val="BodyText"/>
        <w:tabs>
          <w:tab w:val="left" w:pos="939"/>
        </w:tabs>
        <w:ind w:left="362" w:right="244"/>
        <w:jc w:val="both"/>
        <w:rPr>
          <w:rFonts w:cs="Arial"/>
        </w:rPr>
      </w:pPr>
    </w:p>
    <w:p w14:paraId="10D926EA" w14:textId="513D766F" w:rsidR="00A47E5E" w:rsidRPr="00AF5AB8" w:rsidRDefault="00A47E5E" w:rsidP="00EA7395">
      <w:pPr>
        <w:pStyle w:val="BodyText"/>
        <w:numPr>
          <w:ilvl w:val="1"/>
          <w:numId w:val="18"/>
        </w:numPr>
        <w:tabs>
          <w:tab w:val="left" w:pos="939"/>
        </w:tabs>
        <w:ind w:left="362" w:right="244" w:hanging="697"/>
        <w:jc w:val="both"/>
        <w:rPr>
          <w:rFonts w:cs="Arial"/>
        </w:rPr>
      </w:pPr>
      <w:r w:rsidRPr="00AF5AB8">
        <w:rPr>
          <w:rFonts w:cs="Arial"/>
        </w:rPr>
        <w:t xml:space="preserve">Where proportionate and appropriate, and its discretion is engaged, the Licensing Authority will impose </w:t>
      </w:r>
      <w:bookmarkStart w:id="13" w:name="_Hlk130487923"/>
      <w:r w:rsidR="00CC2552" w:rsidRPr="00AF5AB8">
        <w:rPr>
          <w:rFonts w:cs="Arial"/>
        </w:rPr>
        <w:t xml:space="preserve">the </w:t>
      </w:r>
      <w:r w:rsidR="006E36D9" w:rsidRPr="00AF5AB8">
        <w:rPr>
          <w:rFonts w:cs="Arial"/>
        </w:rPr>
        <w:t>“Online Deliveries</w:t>
      </w:r>
      <w:bookmarkEnd w:id="13"/>
      <w:r w:rsidR="006E36D9" w:rsidRPr="00AF5AB8">
        <w:rPr>
          <w:rFonts w:cs="Arial"/>
        </w:rPr>
        <w:t xml:space="preserve">” conditions from model conditions in appendix </w:t>
      </w:r>
      <w:r w:rsidR="00C35443" w:rsidRPr="00AF5AB8">
        <w:rPr>
          <w:rFonts w:cs="Arial"/>
        </w:rPr>
        <w:t>3</w:t>
      </w:r>
      <w:r w:rsidR="006E36D9" w:rsidRPr="00AF5AB8">
        <w:rPr>
          <w:rFonts w:cs="Arial"/>
        </w:rPr>
        <w:t xml:space="preserve"> to ensure adequate </w:t>
      </w:r>
      <w:r w:rsidRPr="00AF5AB8">
        <w:rPr>
          <w:rFonts w:cs="Arial"/>
        </w:rPr>
        <w:t>age verification systems</w:t>
      </w:r>
      <w:r w:rsidR="006E36D9" w:rsidRPr="00AF5AB8">
        <w:rPr>
          <w:rFonts w:cs="Arial"/>
        </w:rPr>
        <w:t>.</w:t>
      </w:r>
      <w:r w:rsidRPr="00AF5AB8">
        <w:rPr>
          <w:rFonts w:cs="Arial"/>
        </w:rPr>
        <w:t xml:space="preserve"> </w:t>
      </w:r>
    </w:p>
    <w:p w14:paraId="4439AE3A" w14:textId="73DDBDD6" w:rsidR="00E0093A" w:rsidRPr="00AF5AB8" w:rsidRDefault="00E0093A" w:rsidP="00AF5AB8">
      <w:pPr>
        <w:pStyle w:val="BodyText"/>
        <w:tabs>
          <w:tab w:val="left" w:pos="939"/>
        </w:tabs>
        <w:ind w:left="362" w:right="244"/>
        <w:jc w:val="both"/>
        <w:rPr>
          <w:rFonts w:cs="Arial"/>
        </w:rPr>
      </w:pPr>
    </w:p>
    <w:p w14:paraId="23A3256F" w14:textId="651BA375" w:rsidR="00210873" w:rsidRDefault="00C128CC" w:rsidP="007B6D1C">
      <w:pPr>
        <w:pStyle w:val="Heading3"/>
        <w:numPr>
          <w:ilvl w:val="0"/>
          <w:numId w:val="18"/>
        </w:numPr>
        <w:tabs>
          <w:tab w:val="left" w:pos="939"/>
        </w:tabs>
        <w:spacing w:before="58"/>
        <w:ind w:right="242" w:hanging="644"/>
        <w:jc w:val="both"/>
      </w:pPr>
      <w:r w:rsidRPr="007B6D1C">
        <w:t>Access to Cinemas</w:t>
      </w:r>
    </w:p>
    <w:p w14:paraId="60A80065" w14:textId="77777777" w:rsidR="007B6D1C" w:rsidRPr="007B6D1C" w:rsidRDefault="007B6D1C" w:rsidP="007B6D1C">
      <w:pPr>
        <w:pStyle w:val="Heading3"/>
        <w:tabs>
          <w:tab w:val="left" w:pos="939"/>
        </w:tabs>
        <w:spacing w:before="58"/>
        <w:ind w:left="360" w:right="242"/>
        <w:jc w:val="both"/>
        <w:rPr>
          <w:sz w:val="23"/>
          <w:szCs w:val="23"/>
        </w:rPr>
      </w:pPr>
    </w:p>
    <w:p w14:paraId="3D99D1AE" w14:textId="77777777" w:rsidR="009A5290" w:rsidRPr="009A5290" w:rsidRDefault="009A5290" w:rsidP="00EA7395">
      <w:pPr>
        <w:pStyle w:val="ListParagraph"/>
        <w:numPr>
          <w:ilvl w:val="0"/>
          <w:numId w:val="35"/>
        </w:numPr>
        <w:tabs>
          <w:tab w:val="left" w:pos="939"/>
        </w:tabs>
        <w:ind w:right="244"/>
        <w:jc w:val="both"/>
        <w:rPr>
          <w:rFonts w:ascii="Arial" w:eastAsia="Arial" w:hAnsi="Arial"/>
          <w:bCs/>
          <w:vanish/>
          <w:sz w:val="24"/>
          <w:szCs w:val="24"/>
        </w:rPr>
      </w:pPr>
    </w:p>
    <w:p w14:paraId="1EF31CEA" w14:textId="77777777" w:rsidR="00AD68CF" w:rsidRPr="00AD68CF" w:rsidRDefault="00AD68CF" w:rsidP="00EA7395">
      <w:pPr>
        <w:pStyle w:val="ListParagraph"/>
        <w:numPr>
          <w:ilvl w:val="0"/>
          <w:numId w:val="39"/>
        </w:numPr>
        <w:ind w:right="242"/>
        <w:jc w:val="both"/>
        <w:rPr>
          <w:rFonts w:ascii="Arial" w:eastAsia="Arial" w:hAnsi="Arial"/>
          <w:vanish/>
          <w:spacing w:val="-1"/>
          <w:sz w:val="24"/>
          <w:szCs w:val="24"/>
        </w:rPr>
      </w:pPr>
    </w:p>
    <w:p w14:paraId="44DFC7B3" w14:textId="1BBADE8E" w:rsidR="00210873" w:rsidRPr="00AF5AB8" w:rsidRDefault="00C128CC" w:rsidP="007B6D1C">
      <w:pPr>
        <w:pStyle w:val="BodyText"/>
        <w:numPr>
          <w:ilvl w:val="1"/>
          <w:numId w:val="18"/>
        </w:numPr>
        <w:tabs>
          <w:tab w:val="left" w:pos="939"/>
        </w:tabs>
        <w:ind w:left="362" w:right="244" w:hanging="697"/>
        <w:jc w:val="both"/>
        <w:rPr>
          <w:rFonts w:cs="Arial"/>
        </w:rPr>
      </w:pPr>
      <w:r w:rsidRPr="00AF5AB8">
        <w:rPr>
          <w:rFonts w:cs="Arial"/>
        </w:rPr>
        <w:t>Films cover a vast range of subjects, some of which deal with adult themes and / or contain, for example, scenes of horror or violence that may be considered unsuitable for children within certain age groups.</w:t>
      </w:r>
    </w:p>
    <w:p w14:paraId="57FCF697" w14:textId="77777777" w:rsidR="00210873" w:rsidRPr="00B03FB2" w:rsidRDefault="00210873" w:rsidP="007B6D1C">
      <w:pPr>
        <w:pStyle w:val="BodyText"/>
        <w:tabs>
          <w:tab w:val="left" w:pos="939"/>
        </w:tabs>
        <w:ind w:left="362" w:right="244"/>
        <w:jc w:val="both"/>
        <w:rPr>
          <w:rFonts w:cs="Arial"/>
        </w:rPr>
      </w:pPr>
    </w:p>
    <w:p w14:paraId="3BDEEBA8" w14:textId="1C18C9D5" w:rsidR="006C2333" w:rsidRPr="00AF5AB8" w:rsidRDefault="00C128CC" w:rsidP="00EA7395">
      <w:pPr>
        <w:pStyle w:val="BodyText"/>
        <w:numPr>
          <w:ilvl w:val="1"/>
          <w:numId w:val="18"/>
        </w:numPr>
        <w:tabs>
          <w:tab w:val="left" w:pos="939"/>
        </w:tabs>
        <w:ind w:left="362" w:right="244" w:hanging="697"/>
        <w:jc w:val="both"/>
        <w:rPr>
          <w:rFonts w:cs="Arial"/>
        </w:rPr>
      </w:pPr>
      <w:proofErr w:type="gramStart"/>
      <w:r w:rsidRPr="00AF5AB8">
        <w:rPr>
          <w:rFonts w:cs="Arial"/>
        </w:rPr>
        <w:t>In order to</w:t>
      </w:r>
      <w:proofErr w:type="gramEnd"/>
      <w:r w:rsidRPr="00AF5AB8">
        <w:rPr>
          <w:rFonts w:cs="Arial"/>
        </w:rPr>
        <w:t xml:space="preserve"> prevent children from seeing such films, the Licensing Authority will impose conditions requiring licensees to restrict children from viewing age restricted films classified according to the recommendations of the BBFC</w:t>
      </w:r>
      <w:r w:rsidR="00B94F63" w:rsidRPr="00AF5AB8">
        <w:rPr>
          <w:rFonts w:cs="Arial"/>
        </w:rPr>
        <w:t>.</w:t>
      </w:r>
    </w:p>
    <w:p w14:paraId="38DDC3F3" w14:textId="77777777" w:rsidR="007624DD" w:rsidRPr="00B03FB2" w:rsidRDefault="007624DD" w:rsidP="00E81D48">
      <w:pPr>
        <w:spacing w:before="10"/>
        <w:ind w:right="242"/>
        <w:jc w:val="both"/>
        <w:rPr>
          <w:rFonts w:ascii="Arial" w:eastAsia="Arial" w:hAnsi="Arial" w:cs="Arial"/>
          <w:sz w:val="24"/>
          <w:szCs w:val="24"/>
        </w:rPr>
      </w:pPr>
    </w:p>
    <w:p w14:paraId="20AE041F" w14:textId="0AFE4024" w:rsidR="00210873" w:rsidRPr="007B6D1C" w:rsidRDefault="00C128CC" w:rsidP="007B6D1C">
      <w:pPr>
        <w:pStyle w:val="Heading3"/>
        <w:numPr>
          <w:ilvl w:val="0"/>
          <w:numId w:val="18"/>
        </w:numPr>
        <w:tabs>
          <w:tab w:val="left" w:pos="939"/>
        </w:tabs>
        <w:spacing w:before="58"/>
        <w:ind w:right="242" w:hanging="644"/>
        <w:jc w:val="both"/>
      </w:pPr>
      <w:r w:rsidRPr="007B6D1C">
        <w:t>Children and Public Entertainment</w:t>
      </w:r>
    </w:p>
    <w:p w14:paraId="4EE0DA4D" w14:textId="77777777" w:rsidR="00210873" w:rsidRPr="00B03FB2" w:rsidRDefault="00210873" w:rsidP="00E81D48">
      <w:pPr>
        <w:spacing w:before="8"/>
        <w:ind w:right="242"/>
        <w:jc w:val="both"/>
        <w:rPr>
          <w:rFonts w:ascii="Arial" w:eastAsia="Arial" w:hAnsi="Arial" w:cs="Arial"/>
          <w:b/>
          <w:bCs/>
          <w:sz w:val="23"/>
          <w:szCs w:val="23"/>
        </w:rPr>
      </w:pPr>
    </w:p>
    <w:p w14:paraId="0A6C94B5" w14:textId="77777777" w:rsidR="009A5290" w:rsidRPr="009A5290" w:rsidRDefault="009A5290" w:rsidP="00EA7395">
      <w:pPr>
        <w:pStyle w:val="ListParagraph"/>
        <w:numPr>
          <w:ilvl w:val="0"/>
          <w:numId w:val="35"/>
        </w:numPr>
        <w:tabs>
          <w:tab w:val="left" w:pos="939"/>
        </w:tabs>
        <w:ind w:right="244"/>
        <w:jc w:val="both"/>
        <w:rPr>
          <w:rFonts w:ascii="Arial" w:eastAsia="Arial" w:hAnsi="Arial"/>
          <w:bCs/>
          <w:vanish/>
          <w:sz w:val="24"/>
          <w:szCs w:val="24"/>
        </w:rPr>
      </w:pPr>
    </w:p>
    <w:p w14:paraId="0FF34EA9" w14:textId="77777777" w:rsidR="00AD68CF" w:rsidRPr="00AD68CF" w:rsidRDefault="00AD68CF"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232388ED" w14:textId="2606E352" w:rsidR="00210873" w:rsidRPr="003A770C" w:rsidRDefault="00C128CC" w:rsidP="007B6D1C">
      <w:pPr>
        <w:pStyle w:val="BodyText"/>
        <w:numPr>
          <w:ilvl w:val="1"/>
          <w:numId w:val="18"/>
        </w:numPr>
        <w:tabs>
          <w:tab w:val="left" w:pos="939"/>
        </w:tabs>
        <w:ind w:left="362" w:right="244" w:hanging="697"/>
        <w:jc w:val="both"/>
        <w:rPr>
          <w:rFonts w:cs="Arial"/>
        </w:rPr>
      </w:pPr>
      <w:r w:rsidRPr="003A770C">
        <w:rPr>
          <w:rFonts w:cs="Arial"/>
        </w:rPr>
        <w:t xml:space="preserve">Many children go to see and / or take part in an entertainment arranged substantially for them. </w:t>
      </w:r>
      <w:r w:rsidR="00255069" w:rsidRPr="003A770C">
        <w:rPr>
          <w:rFonts w:cs="Arial"/>
        </w:rPr>
        <w:t>Consequently,</w:t>
      </w:r>
      <w:r w:rsidRPr="003A770C">
        <w:rPr>
          <w:rFonts w:cs="Arial"/>
        </w:rPr>
        <w:t xml:space="preserve"> additional arrangements are required to safeguard them at such times.</w:t>
      </w:r>
    </w:p>
    <w:p w14:paraId="2548B47B" w14:textId="77777777" w:rsidR="00E75216" w:rsidRPr="003A770C" w:rsidRDefault="00E75216" w:rsidP="003A770C">
      <w:pPr>
        <w:pStyle w:val="BodyText"/>
        <w:tabs>
          <w:tab w:val="left" w:pos="939"/>
        </w:tabs>
        <w:ind w:left="362" w:right="244"/>
        <w:jc w:val="both"/>
        <w:rPr>
          <w:rFonts w:cs="Arial"/>
        </w:rPr>
      </w:pPr>
    </w:p>
    <w:p w14:paraId="714097FD" w14:textId="48DA20E4" w:rsidR="00210873" w:rsidRPr="003A770C" w:rsidRDefault="00C128CC" w:rsidP="00EA7395">
      <w:pPr>
        <w:pStyle w:val="BodyText"/>
        <w:numPr>
          <w:ilvl w:val="1"/>
          <w:numId w:val="18"/>
        </w:numPr>
        <w:tabs>
          <w:tab w:val="left" w:pos="939"/>
        </w:tabs>
        <w:ind w:left="362" w:right="244" w:hanging="697"/>
        <w:jc w:val="both"/>
        <w:rPr>
          <w:rFonts w:cs="Arial"/>
        </w:rPr>
      </w:pPr>
      <w:r w:rsidRPr="003A770C">
        <w:rPr>
          <w:rFonts w:cs="Arial"/>
        </w:rPr>
        <w:t>Where</w:t>
      </w:r>
      <w:r w:rsidR="00E75216" w:rsidRPr="003A770C">
        <w:rPr>
          <w:rFonts w:cs="Arial"/>
        </w:rPr>
        <w:t xml:space="preserve"> </w:t>
      </w:r>
      <w:r w:rsidR="00812CC2" w:rsidRPr="003A770C">
        <w:rPr>
          <w:rFonts w:cs="Arial"/>
        </w:rPr>
        <w:t>1</w:t>
      </w:r>
      <w:r w:rsidR="00D52C8C">
        <w:rPr>
          <w:rFonts w:cs="Arial"/>
        </w:rPr>
        <w:t>2</w:t>
      </w:r>
      <w:r w:rsidR="00E75216" w:rsidRPr="003A770C">
        <w:rPr>
          <w:rFonts w:cs="Arial"/>
        </w:rPr>
        <w:t>.1</w:t>
      </w:r>
      <w:r w:rsidRPr="003A770C">
        <w:rPr>
          <w:rFonts w:cs="Arial"/>
        </w:rPr>
        <w:t xml:space="preserve"> applies, and its discretion is engaged, the Licensing Authority will require the following arrangements </w:t>
      </w:r>
      <w:proofErr w:type="gramStart"/>
      <w:r w:rsidRPr="003A770C">
        <w:rPr>
          <w:rFonts w:cs="Arial"/>
        </w:rPr>
        <w:t>in order to</w:t>
      </w:r>
      <w:proofErr w:type="gramEnd"/>
      <w:r w:rsidRPr="003A770C">
        <w:rPr>
          <w:rFonts w:cs="Arial"/>
        </w:rPr>
        <w:t xml:space="preserve"> control their access and egress and to assure their </w:t>
      </w:r>
      <w:r w:rsidR="00255069" w:rsidRPr="003A770C">
        <w:rPr>
          <w:rFonts w:cs="Arial"/>
        </w:rPr>
        <w:t>safety: -</w:t>
      </w:r>
    </w:p>
    <w:p w14:paraId="5613C5C9" w14:textId="77777777" w:rsidR="00210873" w:rsidRPr="00B03FB2" w:rsidRDefault="00210873" w:rsidP="00E81D48">
      <w:pPr>
        <w:spacing w:before="8"/>
        <w:ind w:right="242"/>
        <w:jc w:val="both"/>
        <w:rPr>
          <w:rFonts w:ascii="Arial" w:eastAsia="Arial" w:hAnsi="Arial" w:cs="Arial"/>
          <w:sz w:val="25"/>
          <w:szCs w:val="25"/>
        </w:rPr>
      </w:pPr>
    </w:p>
    <w:p w14:paraId="4F979A0B" w14:textId="77777777" w:rsidR="00210873" w:rsidRPr="00B03FB2" w:rsidRDefault="00C128CC" w:rsidP="00B05DDD">
      <w:pPr>
        <w:pStyle w:val="BodyText"/>
        <w:numPr>
          <w:ilvl w:val="2"/>
          <w:numId w:val="5"/>
        </w:numPr>
        <w:tabs>
          <w:tab w:val="left" w:pos="1803"/>
        </w:tabs>
        <w:spacing w:line="238" w:lineRule="auto"/>
        <w:ind w:right="242" w:hanging="568"/>
        <w:jc w:val="both"/>
      </w:pPr>
      <w:r w:rsidRPr="00B03FB2">
        <w:t>An</w:t>
      </w:r>
      <w:r w:rsidRPr="00B03FB2">
        <w:rPr>
          <w:spacing w:val="-1"/>
        </w:rPr>
        <w:t xml:space="preserve"> adult</w:t>
      </w:r>
      <w:r w:rsidRPr="00B03FB2">
        <w:rPr>
          <w:spacing w:val="-2"/>
        </w:rPr>
        <w:t xml:space="preserve"> </w:t>
      </w:r>
      <w:r w:rsidRPr="00B03FB2">
        <w:rPr>
          <w:spacing w:val="-1"/>
        </w:rPr>
        <w:t>member</w:t>
      </w:r>
      <w:r w:rsidRPr="00B03FB2">
        <w:rPr>
          <w:spacing w:val="-3"/>
        </w:rPr>
        <w:t xml:space="preserve"> </w:t>
      </w:r>
      <w:r w:rsidRPr="00B03FB2">
        <w:rPr>
          <w:spacing w:val="-1"/>
        </w:rPr>
        <w:t>of</w:t>
      </w:r>
      <w:r w:rsidRPr="00B03FB2">
        <w:rPr>
          <w:spacing w:val="3"/>
        </w:rPr>
        <w:t xml:space="preserve"> </w:t>
      </w:r>
      <w:r w:rsidRPr="00B03FB2">
        <w:rPr>
          <w:spacing w:val="-2"/>
        </w:rPr>
        <w:t>staff</w:t>
      </w:r>
      <w:r w:rsidRPr="00B03FB2">
        <w:t xml:space="preserve"> </w:t>
      </w:r>
      <w:r w:rsidRPr="00B03FB2">
        <w:rPr>
          <w:spacing w:val="-1"/>
        </w:rPr>
        <w:t xml:space="preserve">to </w:t>
      </w:r>
      <w:r w:rsidRPr="00B03FB2">
        <w:t>be</w:t>
      </w:r>
      <w:r w:rsidRPr="00B03FB2">
        <w:rPr>
          <w:spacing w:val="-1"/>
        </w:rPr>
        <w:t xml:space="preserve"> </w:t>
      </w:r>
      <w:r w:rsidRPr="00B03FB2">
        <w:rPr>
          <w:spacing w:val="-2"/>
        </w:rPr>
        <w:t>stationed</w:t>
      </w:r>
      <w:r w:rsidRPr="00B03FB2">
        <w:rPr>
          <w:spacing w:val="-4"/>
        </w:rPr>
        <w:t xml:space="preserve"> </w:t>
      </w:r>
      <w:r w:rsidRPr="00B03FB2">
        <w:rPr>
          <w:spacing w:val="-1"/>
        </w:rPr>
        <w:t xml:space="preserve">in </w:t>
      </w:r>
      <w:r w:rsidRPr="00B03FB2">
        <w:rPr>
          <w:spacing w:val="-2"/>
        </w:rPr>
        <w:t>the</w:t>
      </w:r>
      <w:r w:rsidRPr="00B03FB2">
        <w:rPr>
          <w:spacing w:val="1"/>
        </w:rPr>
        <w:t xml:space="preserve"> </w:t>
      </w:r>
      <w:r w:rsidRPr="00B03FB2">
        <w:rPr>
          <w:spacing w:val="-1"/>
        </w:rPr>
        <w:t>vicinity</w:t>
      </w:r>
      <w:r w:rsidRPr="00B03FB2">
        <w:rPr>
          <w:spacing w:val="-2"/>
        </w:rPr>
        <w:t xml:space="preserve"> </w:t>
      </w:r>
      <w:r w:rsidRPr="00B03FB2">
        <w:rPr>
          <w:spacing w:val="-1"/>
        </w:rPr>
        <w:t>of</w:t>
      </w:r>
      <w:r w:rsidRPr="00B03FB2">
        <w:rPr>
          <w:spacing w:val="-2"/>
        </w:rPr>
        <w:t xml:space="preserve"> </w:t>
      </w:r>
      <w:r w:rsidRPr="00B03FB2">
        <w:rPr>
          <w:spacing w:val="-1"/>
        </w:rPr>
        <w:t>each of</w:t>
      </w:r>
      <w:r w:rsidRPr="00B03FB2">
        <w:t xml:space="preserve"> </w:t>
      </w:r>
      <w:r w:rsidRPr="00B03FB2">
        <w:rPr>
          <w:spacing w:val="-2"/>
        </w:rPr>
        <w:t>the</w:t>
      </w:r>
      <w:r w:rsidRPr="00B03FB2">
        <w:rPr>
          <w:spacing w:val="39"/>
        </w:rPr>
        <w:t xml:space="preserve"> </w:t>
      </w:r>
      <w:r w:rsidRPr="00B03FB2">
        <w:rPr>
          <w:spacing w:val="-1"/>
        </w:rPr>
        <w:t>exits</w:t>
      </w:r>
      <w:r w:rsidRPr="00B03FB2">
        <w:rPr>
          <w:spacing w:val="-5"/>
        </w:rPr>
        <w:t xml:space="preserve"> </w:t>
      </w:r>
      <w:r w:rsidRPr="00B03FB2">
        <w:rPr>
          <w:spacing w:val="-1"/>
        </w:rPr>
        <w:t>from any</w:t>
      </w:r>
      <w:r w:rsidRPr="00B03FB2">
        <w:rPr>
          <w:spacing w:val="-2"/>
        </w:rPr>
        <w:t xml:space="preserve"> </w:t>
      </w:r>
      <w:r w:rsidRPr="00B03FB2">
        <w:rPr>
          <w:spacing w:val="-1"/>
        </w:rPr>
        <w:t>level,</w:t>
      </w:r>
      <w:r w:rsidRPr="00B03FB2">
        <w:rPr>
          <w:spacing w:val="-2"/>
        </w:rPr>
        <w:t xml:space="preserve"> </w:t>
      </w:r>
      <w:r w:rsidRPr="00B03FB2">
        <w:rPr>
          <w:spacing w:val="-1"/>
        </w:rPr>
        <w:t>subject</w:t>
      </w:r>
      <w:r w:rsidRPr="00B03FB2">
        <w:rPr>
          <w:spacing w:val="-4"/>
        </w:rPr>
        <w:t xml:space="preserve"> </w:t>
      </w:r>
      <w:r w:rsidRPr="00B03FB2">
        <w:t>to</w:t>
      </w:r>
      <w:r w:rsidRPr="00B03FB2">
        <w:rPr>
          <w:spacing w:val="-1"/>
        </w:rPr>
        <w:t xml:space="preserve"> there being</w:t>
      </w:r>
      <w:r w:rsidRPr="00B03FB2">
        <w:rPr>
          <w:spacing w:val="-2"/>
        </w:rPr>
        <w:t xml:space="preserve"> </w:t>
      </w:r>
      <w:r w:rsidRPr="00B03FB2">
        <w:t>a</w:t>
      </w:r>
      <w:r w:rsidRPr="00B03FB2">
        <w:rPr>
          <w:spacing w:val="-1"/>
        </w:rPr>
        <w:t xml:space="preserve"> minimum of</w:t>
      </w:r>
      <w:r w:rsidRPr="00B03FB2">
        <w:rPr>
          <w:spacing w:val="-2"/>
        </w:rPr>
        <w:t xml:space="preserve"> </w:t>
      </w:r>
      <w:r w:rsidRPr="00B03FB2">
        <w:rPr>
          <w:spacing w:val="-1"/>
        </w:rPr>
        <w:t>one</w:t>
      </w:r>
      <w:r w:rsidRPr="00B03FB2">
        <w:rPr>
          <w:spacing w:val="-4"/>
        </w:rPr>
        <w:t xml:space="preserve"> </w:t>
      </w:r>
      <w:r w:rsidRPr="00B03FB2">
        <w:rPr>
          <w:spacing w:val="-1"/>
        </w:rPr>
        <w:t>member</w:t>
      </w:r>
      <w:r w:rsidRPr="00B03FB2">
        <w:rPr>
          <w:spacing w:val="-3"/>
        </w:rPr>
        <w:t xml:space="preserve"> </w:t>
      </w:r>
      <w:r w:rsidRPr="00B03FB2">
        <w:rPr>
          <w:spacing w:val="-1"/>
        </w:rPr>
        <w:t>of</w:t>
      </w:r>
      <w:r w:rsidRPr="00B03FB2">
        <w:rPr>
          <w:spacing w:val="29"/>
        </w:rPr>
        <w:t xml:space="preserve"> </w:t>
      </w:r>
      <w:r w:rsidRPr="00B03FB2">
        <w:rPr>
          <w:spacing w:val="-1"/>
        </w:rPr>
        <w:t>staff</w:t>
      </w:r>
      <w:r w:rsidRPr="00B03FB2">
        <w:rPr>
          <w:spacing w:val="-2"/>
        </w:rPr>
        <w:t xml:space="preserve"> </w:t>
      </w:r>
      <w:r w:rsidRPr="00B03FB2">
        <w:rPr>
          <w:spacing w:val="-1"/>
        </w:rPr>
        <w:t>per</w:t>
      </w:r>
      <w:r w:rsidRPr="00B03FB2">
        <w:rPr>
          <w:spacing w:val="-3"/>
        </w:rPr>
        <w:t xml:space="preserve"> </w:t>
      </w:r>
      <w:r w:rsidRPr="00B03FB2">
        <w:t>50</w:t>
      </w:r>
      <w:r w:rsidRPr="00B03FB2">
        <w:rPr>
          <w:spacing w:val="-1"/>
        </w:rPr>
        <w:t xml:space="preserve"> </w:t>
      </w:r>
      <w:r w:rsidRPr="00B03FB2">
        <w:rPr>
          <w:spacing w:val="-2"/>
        </w:rPr>
        <w:t>children</w:t>
      </w:r>
      <w:r w:rsidRPr="00B03FB2">
        <w:rPr>
          <w:spacing w:val="-1"/>
        </w:rPr>
        <w:t xml:space="preserve"> </w:t>
      </w:r>
      <w:r w:rsidRPr="00B03FB2">
        <w:t>or</w:t>
      </w:r>
      <w:r w:rsidRPr="00B03FB2">
        <w:rPr>
          <w:spacing w:val="-3"/>
        </w:rPr>
        <w:t xml:space="preserve"> </w:t>
      </w:r>
      <w:r w:rsidRPr="00B03FB2">
        <w:rPr>
          <w:spacing w:val="-1"/>
        </w:rPr>
        <w:t>part</w:t>
      </w:r>
      <w:r w:rsidRPr="00B03FB2">
        <w:rPr>
          <w:spacing w:val="-2"/>
        </w:rPr>
        <w:t xml:space="preserve"> thereof</w:t>
      </w:r>
      <w:r w:rsidR="0058120B">
        <w:rPr>
          <w:spacing w:val="-2"/>
        </w:rPr>
        <w:t>,</w:t>
      </w:r>
    </w:p>
    <w:p w14:paraId="05FD72AA" w14:textId="77777777" w:rsidR="00210873" w:rsidRPr="00B03FB2" w:rsidRDefault="00210873" w:rsidP="00E81D48">
      <w:pPr>
        <w:spacing w:before="6"/>
        <w:ind w:right="242"/>
        <w:jc w:val="both"/>
        <w:rPr>
          <w:rFonts w:ascii="Arial" w:eastAsia="Arial" w:hAnsi="Arial" w:cs="Arial"/>
          <w:sz w:val="25"/>
          <w:szCs w:val="25"/>
        </w:rPr>
      </w:pPr>
    </w:p>
    <w:p w14:paraId="67248EFD" w14:textId="77777777" w:rsidR="00210873" w:rsidRPr="00B03FB2" w:rsidRDefault="00C128CC" w:rsidP="00B05DDD">
      <w:pPr>
        <w:pStyle w:val="BodyText"/>
        <w:numPr>
          <w:ilvl w:val="2"/>
          <w:numId w:val="5"/>
        </w:numPr>
        <w:tabs>
          <w:tab w:val="left" w:pos="1803"/>
        </w:tabs>
        <w:ind w:right="242" w:hanging="568"/>
        <w:jc w:val="both"/>
      </w:pPr>
      <w:r w:rsidRPr="00B03FB2">
        <w:rPr>
          <w:spacing w:val="-1"/>
        </w:rPr>
        <w:t>No</w:t>
      </w:r>
      <w:r w:rsidRPr="00B03FB2">
        <w:rPr>
          <w:spacing w:val="1"/>
        </w:rPr>
        <w:t xml:space="preserve"> </w:t>
      </w:r>
      <w:r w:rsidRPr="00B03FB2">
        <w:rPr>
          <w:spacing w:val="-2"/>
        </w:rPr>
        <w:t>child</w:t>
      </w:r>
      <w:r w:rsidRPr="00B03FB2">
        <w:rPr>
          <w:spacing w:val="-1"/>
        </w:rPr>
        <w:t xml:space="preserve"> unless</w:t>
      </w:r>
      <w:r w:rsidRPr="00B03FB2">
        <w:rPr>
          <w:spacing w:val="-2"/>
        </w:rPr>
        <w:t xml:space="preserve"> accompanied</w:t>
      </w:r>
      <w:r w:rsidRPr="00B03FB2">
        <w:rPr>
          <w:spacing w:val="-1"/>
        </w:rPr>
        <w:t xml:space="preserve"> </w:t>
      </w:r>
      <w:r w:rsidRPr="00B03FB2">
        <w:t>by</w:t>
      </w:r>
      <w:r w:rsidRPr="00B03FB2">
        <w:rPr>
          <w:spacing w:val="-2"/>
        </w:rPr>
        <w:t xml:space="preserve"> </w:t>
      </w:r>
      <w:r w:rsidRPr="00B03FB2">
        <w:t>an</w:t>
      </w:r>
      <w:r w:rsidRPr="00B03FB2">
        <w:rPr>
          <w:spacing w:val="-1"/>
        </w:rPr>
        <w:t xml:space="preserve"> adult</w:t>
      </w:r>
      <w:r w:rsidRPr="00B03FB2">
        <w:rPr>
          <w:spacing w:val="-2"/>
        </w:rPr>
        <w:t xml:space="preserve"> </w:t>
      </w:r>
      <w:r w:rsidRPr="00B03FB2">
        <w:rPr>
          <w:spacing w:val="-1"/>
        </w:rPr>
        <w:t>to be</w:t>
      </w:r>
      <w:r w:rsidRPr="00B03FB2">
        <w:rPr>
          <w:spacing w:val="1"/>
        </w:rPr>
        <w:t xml:space="preserve"> </w:t>
      </w:r>
      <w:r w:rsidRPr="00B03FB2">
        <w:rPr>
          <w:spacing w:val="-2"/>
        </w:rPr>
        <w:t>permitted</w:t>
      </w:r>
      <w:r w:rsidRPr="00B03FB2">
        <w:rPr>
          <w:spacing w:val="1"/>
        </w:rPr>
        <w:t xml:space="preserve"> </w:t>
      </w:r>
      <w:r w:rsidRPr="00B03FB2">
        <w:rPr>
          <w:spacing w:val="-2"/>
        </w:rPr>
        <w:t>in</w:t>
      </w:r>
      <w:r w:rsidRPr="00B03FB2">
        <w:rPr>
          <w:spacing w:val="-1"/>
        </w:rPr>
        <w:t xml:space="preserve"> the front</w:t>
      </w:r>
      <w:r w:rsidRPr="00B03FB2">
        <w:rPr>
          <w:spacing w:val="-2"/>
        </w:rPr>
        <w:t xml:space="preserve"> </w:t>
      </w:r>
      <w:r w:rsidRPr="00B03FB2">
        <w:rPr>
          <w:spacing w:val="-1"/>
        </w:rPr>
        <w:t>row</w:t>
      </w:r>
      <w:r w:rsidRPr="00B03FB2">
        <w:rPr>
          <w:spacing w:val="49"/>
        </w:rPr>
        <w:t xml:space="preserve"> </w:t>
      </w:r>
      <w:r w:rsidRPr="00B03FB2">
        <w:rPr>
          <w:spacing w:val="-1"/>
        </w:rPr>
        <w:t>of</w:t>
      </w:r>
      <w:r w:rsidRPr="00B03FB2">
        <w:rPr>
          <w:spacing w:val="-2"/>
        </w:rPr>
        <w:t xml:space="preserve"> </w:t>
      </w:r>
      <w:r w:rsidRPr="00B03FB2">
        <w:rPr>
          <w:spacing w:val="-1"/>
        </w:rPr>
        <w:t>any</w:t>
      </w:r>
      <w:r w:rsidRPr="00B03FB2">
        <w:rPr>
          <w:spacing w:val="-2"/>
        </w:rPr>
        <w:t xml:space="preserve"> </w:t>
      </w:r>
      <w:r w:rsidRPr="00B03FB2">
        <w:rPr>
          <w:spacing w:val="-1"/>
        </w:rPr>
        <w:t>balcony</w:t>
      </w:r>
      <w:r w:rsidR="0058120B">
        <w:rPr>
          <w:spacing w:val="-1"/>
        </w:rPr>
        <w:t>,</w:t>
      </w:r>
    </w:p>
    <w:p w14:paraId="008E78B3" w14:textId="77777777" w:rsidR="00210873" w:rsidRPr="00B03FB2" w:rsidRDefault="00210873" w:rsidP="00E81D48">
      <w:pPr>
        <w:spacing w:before="5"/>
        <w:ind w:right="242"/>
        <w:jc w:val="both"/>
        <w:rPr>
          <w:rFonts w:ascii="Arial" w:eastAsia="Arial" w:hAnsi="Arial" w:cs="Arial"/>
          <w:sz w:val="24"/>
          <w:szCs w:val="24"/>
        </w:rPr>
      </w:pPr>
    </w:p>
    <w:p w14:paraId="74B91702" w14:textId="77777777" w:rsidR="00210873" w:rsidRPr="00B03FB2" w:rsidRDefault="00C128CC" w:rsidP="00B05DDD">
      <w:pPr>
        <w:pStyle w:val="BodyText"/>
        <w:numPr>
          <w:ilvl w:val="2"/>
          <w:numId w:val="5"/>
        </w:numPr>
        <w:tabs>
          <w:tab w:val="left" w:pos="1803"/>
        </w:tabs>
        <w:ind w:right="242" w:hanging="568"/>
        <w:jc w:val="both"/>
      </w:pPr>
      <w:r w:rsidRPr="00B03FB2">
        <w:rPr>
          <w:spacing w:val="-1"/>
        </w:rPr>
        <w:t>No</w:t>
      </w:r>
      <w:r w:rsidRPr="00B03FB2">
        <w:rPr>
          <w:spacing w:val="1"/>
        </w:rPr>
        <w:t xml:space="preserve"> </w:t>
      </w:r>
      <w:r w:rsidRPr="00B03FB2">
        <w:rPr>
          <w:spacing w:val="-1"/>
        </w:rPr>
        <w:t xml:space="preserve">standing to </w:t>
      </w:r>
      <w:r w:rsidRPr="00B03FB2">
        <w:t>be</w:t>
      </w:r>
      <w:r w:rsidRPr="00B03FB2">
        <w:rPr>
          <w:spacing w:val="-1"/>
        </w:rPr>
        <w:t xml:space="preserve"> </w:t>
      </w:r>
      <w:r w:rsidRPr="00B03FB2">
        <w:rPr>
          <w:spacing w:val="-2"/>
        </w:rPr>
        <w:t>permitted</w:t>
      </w:r>
      <w:r w:rsidRPr="00B03FB2">
        <w:rPr>
          <w:spacing w:val="1"/>
        </w:rPr>
        <w:t xml:space="preserve"> </w:t>
      </w:r>
      <w:r w:rsidRPr="00B03FB2">
        <w:rPr>
          <w:spacing w:val="-2"/>
        </w:rPr>
        <w:t>in</w:t>
      </w:r>
      <w:r w:rsidRPr="00B03FB2">
        <w:rPr>
          <w:spacing w:val="-1"/>
        </w:rPr>
        <w:t xml:space="preserve"> </w:t>
      </w:r>
      <w:r w:rsidRPr="00B03FB2">
        <w:t>any</w:t>
      </w:r>
      <w:r w:rsidRPr="00B03FB2">
        <w:rPr>
          <w:spacing w:val="-5"/>
        </w:rPr>
        <w:t xml:space="preserve"> </w:t>
      </w:r>
      <w:r w:rsidRPr="00B03FB2">
        <w:rPr>
          <w:spacing w:val="-1"/>
        </w:rPr>
        <w:t>part</w:t>
      </w:r>
      <w:r w:rsidRPr="00B03FB2">
        <w:rPr>
          <w:spacing w:val="-2"/>
        </w:rPr>
        <w:t xml:space="preserve"> </w:t>
      </w:r>
      <w:r w:rsidRPr="00B03FB2">
        <w:rPr>
          <w:spacing w:val="-1"/>
        </w:rPr>
        <w:t>of</w:t>
      </w:r>
      <w:r w:rsidRPr="00B03FB2">
        <w:t xml:space="preserve"> </w:t>
      </w:r>
      <w:r w:rsidRPr="00B03FB2">
        <w:rPr>
          <w:spacing w:val="-2"/>
        </w:rPr>
        <w:t>the</w:t>
      </w:r>
      <w:r w:rsidRPr="00B03FB2">
        <w:rPr>
          <w:spacing w:val="1"/>
        </w:rPr>
        <w:t xml:space="preserve"> </w:t>
      </w:r>
      <w:r w:rsidRPr="00B03FB2">
        <w:rPr>
          <w:spacing w:val="-2"/>
        </w:rPr>
        <w:t>auditorium</w:t>
      </w:r>
      <w:r w:rsidRPr="00B03FB2">
        <w:rPr>
          <w:spacing w:val="-1"/>
        </w:rPr>
        <w:t xml:space="preserve"> during</w:t>
      </w:r>
      <w:r w:rsidRPr="00B03FB2">
        <w:rPr>
          <w:spacing w:val="43"/>
        </w:rPr>
        <w:t xml:space="preserve"> </w:t>
      </w:r>
      <w:r w:rsidRPr="00B03FB2">
        <w:rPr>
          <w:spacing w:val="-1"/>
        </w:rPr>
        <w:t>the</w:t>
      </w:r>
      <w:r w:rsidRPr="00B03FB2">
        <w:rPr>
          <w:spacing w:val="-4"/>
        </w:rPr>
        <w:t xml:space="preserve"> </w:t>
      </w:r>
      <w:r w:rsidRPr="00B03FB2">
        <w:rPr>
          <w:spacing w:val="-2"/>
        </w:rPr>
        <w:t>Performance</w:t>
      </w:r>
      <w:r w:rsidR="0058120B">
        <w:rPr>
          <w:spacing w:val="-2"/>
        </w:rPr>
        <w:t>.</w:t>
      </w:r>
    </w:p>
    <w:p w14:paraId="5A706BA1" w14:textId="77777777" w:rsidR="00A415BB" w:rsidRPr="000623F6" w:rsidRDefault="00C128CC" w:rsidP="00EA7395">
      <w:pPr>
        <w:pStyle w:val="BodyText"/>
        <w:numPr>
          <w:ilvl w:val="1"/>
          <w:numId w:val="18"/>
        </w:numPr>
        <w:tabs>
          <w:tab w:val="left" w:pos="939"/>
        </w:tabs>
        <w:ind w:left="362" w:right="244" w:hanging="697"/>
        <w:jc w:val="both"/>
        <w:rPr>
          <w:rFonts w:cs="Arial"/>
        </w:rPr>
      </w:pPr>
      <w:r w:rsidRPr="000623F6">
        <w:rPr>
          <w:rFonts w:cs="Arial"/>
        </w:rPr>
        <w:lastRenderedPageBreak/>
        <w:t>Where children are taking part in any regulated entertainment, and its discretion is engaged, the Licensing Authority will require the operating schedule to clearly state the steps taken to assure their safety.</w:t>
      </w:r>
    </w:p>
    <w:p w14:paraId="25DDF401" w14:textId="77777777" w:rsidR="00A415BB" w:rsidRPr="000623F6" w:rsidRDefault="00A415BB" w:rsidP="000623F6">
      <w:pPr>
        <w:pStyle w:val="BodyText"/>
        <w:tabs>
          <w:tab w:val="left" w:pos="939"/>
        </w:tabs>
        <w:ind w:left="362" w:right="244"/>
        <w:jc w:val="both"/>
        <w:rPr>
          <w:rFonts w:cs="Arial"/>
        </w:rPr>
      </w:pPr>
    </w:p>
    <w:p w14:paraId="4EE68F26" w14:textId="65FCA47F" w:rsidR="00210873" w:rsidRPr="000623F6" w:rsidRDefault="00C128CC" w:rsidP="00EA7395">
      <w:pPr>
        <w:pStyle w:val="BodyText"/>
        <w:numPr>
          <w:ilvl w:val="1"/>
          <w:numId w:val="18"/>
        </w:numPr>
        <w:tabs>
          <w:tab w:val="left" w:pos="939"/>
        </w:tabs>
        <w:ind w:left="362" w:right="244" w:hanging="697"/>
        <w:jc w:val="both"/>
        <w:rPr>
          <w:rFonts w:cs="Arial"/>
        </w:rPr>
      </w:pPr>
      <w:r w:rsidRPr="000623F6">
        <w:rPr>
          <w:rFonts w:cs="Arial"/>
        </w:rPr>
        <w:t xml:space="preserve">Where its authority is engaged, the Licensing Authority will consider attaching conditions to </w:t>
      </w:r>
      <w:proofErr w:type="spellStart"/>
      <w:r w:rsidRPr="000623F6">
        <w:rPr>
          <w:rFonts w:cs="Arial"/>
        </w:rPr>
        <w:t>licences</w:t>
      </w:r>
      <w:proofErr w:type="spellEnd"/>
      <w:r w:rsidRPr="000623F6">
        <w:rPr>
          <w:rFonts w:cs="Arial"/>
        </w:rPr>
        <w:t xml:space="preserve"> and permissions to prevent harm to children, and these may include conditions drawn from the </w:t>
      </w:r>
      <w:r w:rsidR="008B52A7">
        <w:rPr>
          <w:spacing w:val="-1"/>
        </w:rPr>
        <w:t>Model Conditions in Appendix 3</w:t>
      </w:r>
      <w:r w:rsidR="000245A2" w:rsidRPr="000623F6">
        <w:rPr>
          <w:rFonts w:cs="Arial"/>
        </w:rPr>
        <w:t>.</w:t>
      </w:r>
    </w:p>
    <w:p w14:paraId="7E0E74E6" w14:textId="77777777" w:rsidR="00945655" w:rsidRPr="00B75FD2" w:rsidRDefault="00945655" w:rsidP="00945655">
      <w:pPr>
        <w:pStyle w:val="BodyText"/>
        <w:tabs>
          <w:tab w:val="left" w:pos="939"/>
        </w:tabs>
        <w:ind w:left="0" w:right="242"/>
        <w:jc w:val="both"/>
      </w:pPr>
    </w:p>
    <w:p w14:paraId="0BA7A26E" w14:textId="5EB61987" w:rsidR="00210873" w:rsidRPr="0047418D" w:rsidRDefault="00C128CC" w:rsidP="0047418D">
      <w:pPr>
        <w:pStyle w:val="Heading3"/>
        <w:numPr>
          <w:ilvl w:val="0"/>
          <w:numId w:val="18"/>
        </w:numPr>
        <w:tabs>
          <w:tab w:val="left" w:pos="939"/>
        </w:tabs>
        <w:spacing w:before="58"/>
        <w:ind w:right="242" w:hanging="644"/>
        <w:jc w:val="both"/>
      </w:pPr>
      <w:r w:rsidRPr="0047418D">
        <w:t>Health Considerations of Licensing</w:t>
      </w:r>
    </w:p>
    <w:p w14:paraId="390F07A4" w14:textId="77777777" w:rsidR="00DF4336" w:rsidRPr="00B03FB2" w:rsidRDefault="00DF4336" w:rsidP="00E81D48">
      <w:pPr>
        <w:pStyle w:val="BodyText"/>
        <w:tabs>
          <w:tab w:val="left" w:pos="954"/>
        </w:tabs>
        <w:ind w:right="242"/>
        <w:jc w:val="both"/>
        <w:rPr>
          <w:rFonts w:cs="Arial"/>
        </w:rPr>
      </w:pPr>
    </w:p>
    <w:p w14:paraId="1FA6FDC9" w14:textId="77777777" w:rsidR="009A5290" w:rsidRPr="009A5290" w:rsidRDefault="009A5290" w:rsidP="00EA7395">
      <w:pPr>
        <w:pStyle w:val="ListParagraph"/>
        <w:numPr>
          <w:ilvl w:val="0"/>
          <w:numId w:val="35"/>
        </w:numPr>
        <w:tabs>
          <w:tab w:val="left" w:pos="954"/>
        </w:tabs>
        <w:ind w:right="244"/>
        <w:jc w:val="both"/>
        <w:rPr>
          <w:rFonts w:ascii="Arial" w:eastAsia="Arial" w:hAnsi="Arial"/>
          <w:bCs/>
          <w:vanish/>
          <w:sz w:val="24"/>
          <w:szCs w:val="24"/>
        </w:rPr>
      </w:pPr>
    </w:p>
    <w:p w14:paraId="45B888C2" w14:textId="77777777" w:rsidR="00AD68CF" w:rsidRPr="00AD68CF" w:rsidRDefault="00AD68CF"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10A4E277" w14:textId="503CA6F3" w:rsidR="00210873" w:rsidRPr="000623F6" w:rsidRDefault="00C128CC" w:rsidP="0047418D">
      <w:pPr>
        <w:pStyle w:val="BodyText"/>
        <w:numPr>
          <w:ilvl w:val="1"/>
          <w:numId w:val="18"/>
        </w:numPr>
        <w:tabs>
          <w:tab w:val="left" w:pos="939"/>
        </w:tabs>
        <w:ind w:left="362" w:right="244" w:hanging="697"/>
        <w:jc w:val="both"/>
        <w:rPr>
          <w:rFonts w:cs="Arial"/>
        </w:rPr>
      </w:pPr>
      <w:r w:rsidRPr="000623F6">
        <w:rPr>
          <w:rFonts w:cs="Arial"/>
        </w:rPr>
        <w:t xml:space="preserve">Excess alcohol consumption can lead to a wide range of personal health related harms which are well documented in both the Alcohol Joint Strategic Needs Assessment factsheet and Tower Hamlets Substance Misuse Strategy. The short-term negative health effects of hazardous drinking can include impaired senses, mood or personality changes, loss of consciousness and an increased risk of injury and accidents, while regular alcohol consumption can lead to heart disease, stroke, liver disease, stomach damage and certain types of cancer. Although these are important personal health related </w:t>
      </w:r>
      <w:r w:rsidR="000623F6" w:rsidRPr="000623F6">
        <w:rPr>
          <w:rFonts w:cs="Arial"/>
        </w:rPr>
        <w:t>harms,</w:t>
      </w:r>
      <w:r w:rsidRPr="000623F6">
        <w:rPr>
          <w:rFonts w:cs="Arial"/>
        </w:rPr>
        <w:t xml:space="preserve"> they, by and large, fall outside the scope of the four licensing objectives as defined in the Licensing Act.</w:t>
      </w:r>
    </w:p>
    <w:p w14:paraId="2090B870" w14:textId="77777777" w:rsidR="00032FD6" w:rsidRPr="00B03FB2" w:rsidRDefault="00032FD6" w:rsidP="000623F6">
      <w:pPr>
        <w:pStyle w:val="BodyText"/>
        <w:tabs>
          <w:tab w:val="left" w:pos="954"/>
        </w:tabs>
        <w:ind w:left="362" w:right="244"/>
        <w:jc w:val="both"/>
        <w:rPr>
          <w:rFonts w:cs="Arial"/>
        </w:rPr>
      </w:pPr>
    </w:p>
    <w:p w14:paraId="6B0065EB" w14:textId="41EE365F" w:rsidR="00210873" w:rsidRPr="000623F6" w:rsidRDefault="00266487" w:rsidP="00EA7395">
      <w:pPr>
        <w:pStyle w:val="BodyText"/>
        <w:numPr>
          <w:ilvl w:val="1"/>
          <w:numId w:val="18"/>
        </w:numPr>
        <w:tabs>
          <w:tab w:val="left" w:pos="939"/>
        </w:tabs>
        <w:ind w:left="362" w:right="244" w:hanging="697"/>
        <w:jc w:val="both"/>
        <w:rPr>
          <w:rFonts w:cs="Arial"/>
        </w:rPr>
      </w:pPr>
      <w:r w:rsidRPr="000623F6">
        <w:rPr>
          <w:rFonts w:cs="Arial"/>
        </w:rPr>
        <w:t>However,</w:t>
      </w:r>
      <w:r w:rsidR="00C128CC" w:rsidRPr="000623F6">
        <w:rPr>
          <w:rFonts w:cs="Arial"/>
        </w:rPr>
        <w:t xml:space="preserve"> the consequences of drinking go far beyond the individual drinker’s health and well-being. They include harm to the unborn fetus, acts of drunken violence, vandalism, sexual assault and child abuse, and a huge health burden carried by both the NHS and friends and family who care for those damaged by alcohol. Many of these affects are relevant to the licensing regime.</w:t>
      </w:r>
    </w:p>
    <w:p w14:paraId="0952E248" w14:textId="77777777" w:rsidR="00032FD6" w:rsidRPr="000623F6" w:rsidRDefault="00032FD6" w:rsidP="000623F6">
      <w:pPr>
        <w:pStyle w:val="BodyText"/>
        <w:tabs>
          <w:tab w:val="left" w:pos="939"/>
        </w:tabs>
        <w:ind w:left="362" w:right="244"/>
        <w:jc w:val="both"/>
        <w:rPr>
          <w:rFonts w:cs="Arial"/>
        </w:rPr>
      </w:pPr>
    </w:p>
    <w:p w14:paraId="470CB116" w14:textId="77B1F3B0" w:rsidR="00266487" w:rsidRPr="000623F6" w:rsidRDefault="00C128CC" w:rsidP="00EA7395">
      <w:pPr>
        <w:pStyle w:val="BodyText"/>
        <w:numPr>
          <w:ilvl w:val="1"/>
          <w:numId w:val="18"/>
        </w:numPr>
        <w:tabs>
          <w:tab w:val="left" w:pos="939"/>
        </w:tabs>
        <w:ind w:left="362" w:right="244" w:hanging="697"/>
        <w:jc w:val="both"/>
        <w:rPr>
          <w:rFonts w:cs="Arial"/>
        </w:rPr>
      </w:pPr>
      <w:r w:rsidRPr="000623F6">
        <w:rPr>
          <w:rFonts w:cs="Arial"/>
        </w:rPr>
        <w:t>The short-term negative health effects of harmful drinking can include impaired senses, mood or personality changes, loss of consciousness and an increased risk of injury and accidents.</w:t>
      </w:r>
    </w:p>
    <w:p w14:paraId="1CE3CAC8" w14:textId="77777777" w:rsidR="00A06865" w:rsidRPr="00B03FB2" w:rsidRDefault="00A06865" w:rsidP="00A06865">
      <w:pPr>
        <w:pStyle w:val="BodyText"/>
        <w:tabs>
          <w:tab w:val="left" w:pos="954"/>
        </w:tabs>
        <w:ind w:left="720" w:right="244"/>
        <w:jc w:val="both"/>
        <w:rPr>
          <w:rFonts w:cs="Arial"/>
        </w:rPr>
      </w:pPr>
    </w:p>
    <w:p w14:paraId="1336D05A" w14:textId="2B28FE72" w:rsidR="00210873" w:rsidRPr="0047418D" w:rsidRDefault="00C128CC" w:rsidP="0047418D">
      <w:pPr>
        <w:pStyle w:val="Heading3"/>
        <w:numPr>
          <w:ilvl w:val="0"/>
          <w:numId w:val="18"/>
        </w:numPr>
        <w:tabs>
          <w:tab w:val="left" w:pos="939"/>
        </w:tabs>
        <w:spacing w:before="58"/>
        <w:ind w:right="242" w:hanging="644"/>
        <w:jc w:val="both"/>
      </w:pPr>
      <w:r w:rsidRPr="0047418D">
        <w:t>Licensing Hours</w:t>
      </w:r>
    </w:p>
    <w:p w14:paraId="38E3B755" w14:textId="77777777" w:rsidR="00210873" w:rsidRPr="00B03FB2" w:rsidRDefault="00210873" w:rsidP="00E81D48">
      <w:pPr>
        <w:spacing w:before="7"/>
        <w:ind w:right="242"/>
        <w:jc w:val="both"/>
        <w:rPr>
          <w:rFonts w:ascii="Arial" w:eastAsia="Arial" w:hAnsi="Arial" w:cs="Arial"/>
          <w:b/>
          <w:bCs/>
          <w:sz w:val="27"/>
          <w:szCs w:val="27"/>
        </w:rPr>
      </w:pPr>
    </w:p>
    <w:p w14:paraId="03C6A6DF" w14:textId="77777777" w:rsidR="009A5290" w:rsidRPr="009A5290" w:rsidRDefault="009A5290" w:rsidP="00EA7395">
      <w:pPr>
        <w:pStyle w:val="ListParagraph"/>
        <w:numPr>
          <w:ilvl w:val="0"/>
          <w:numId w:val="35"/>
        </w:numPr>
        <w:tabs>
          <w:tab w:val="left" w:pos="939"/>
        </w:tabs>
        <w:ind w:right="244"/>
        <w:jc w:val="both"/>
        <w:rPr>
          <w:rFonts w:ascii="Arial" w:eastAsia="Arial" w:hAnsi="Arial"/>
          <w:bCs/>
          <w:vanish/>
          <w:sz w:val="24"/>
          <w:szCs w:val="24"/>
        </w:rPr>
      </w:pPr>
    </w:p>
    <w:p w14:paraId="4A5873C1" w14:textId="77777777" w:rsidR="00AD68CF" w:rsidRPr="00AD68CF" w:rsidRDefault="00AD68CF"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12FCF8EB" w14:textId="75B04CF7" w:rsidR="00210873" w:rsidRPr="000623F6" w:rsidRDefault="00C128CC" w:rsidP="0047418D">
      <w:pPr>
        <w:pStyle w:val="BodyText"/>
        <w:numPr>
          <w:ilvl w:val="1"/>
          <w:numId w:val="18"/>
        </w:numPr>
        <w:tabs>
          <w:tab w:val="left" w:pos="939"/>
        </w:tabs>
        <w:ind w:left="362" w:right="244" w:hanging="697"/>
        <w:jc w:val="both"/>
        <w:rPr>
          <w:rFonts w:cs="Arial"/>
        </w:rPr>
      </w:pPr>
      <w:r w:rsidRPr="000623F6">
        <w:rPr>
          <w:rFonts w:cs="Arial"/>
        </w:rPr>
        <w:t xml:space="preserve">This Part of the </w:t>
      </w:r>
      <w:r w:rsidR="00C8725E" w:rsidRPr="000623F6">
        <w:rPr>
          <w:rFonts w:cs="Arial"/>
        </w:rPr>
        <w:t xml:space="preserve">Policy </w:t>
      </w:r>
      <w:r w:rsidRPr="000623F6">
        <w:rPr>
          <w:rFonts w:cs="Arial"/>
        </w:rPr>
        <w:t xml:space="preserve">Statement details the Licensing Authority’s approach to licensing hours. It states the reasons for the policy and identifies the issues the Licensing Authority will </w:t>
      </w:r>
      <w:proofErr w:type="gramStart"/>
      <w:r w:rsidRPr="000623F6">
        <w:rPr>
          <w:rFonts w:cs="Arial"/>
        </w:rPr>
        <w:t>take into account</w:t>
      </w:r>
      <w:proofErr w:type="gramEnd"/>
      <w:r w:rsidRPr="000623F6">
        <w:rPr>
          <w:rFonts w:cs="Arial"/>
        </w:rPr>
        <w:t xml:space="preserve"> when considering applications during the framework hours. </w:t>
      </w:r>
      <w:r w:rsidR="008451CA" w:rsidRPr="000623F6">
        <w:rPr>
          <w:rFonts w:cs="Arial"/>
        </w:rPr>
        <w:t xml:space="preserve"> This only applies w</w:t>
      </w:r>
      <w:r w:rsidR="00C8725E" w:rsidRPr="000623F6">
        <w:rPr>
          <w:rFonts w:cs="Arial"/>
        </w:rPr>
        <w:t>here</w:t>
      </w:r>
      <w:r w:rsidR="008451CA" w:rsidRPr="000623F6">
        <w:rPr>
          <w:rFonts w:cs="Arial"/>
        </w:rPr>
        <w:t xml:space="preserve"> the Licensing Authority’s </w:t>
      </w:r>
      <w:r w:rsidRPr="000623F6">
        <w:rPr>
          <w:rFonts w:cs="Arial"/>
        </w:rPr>
        <w:t>is engaged.</w:t>
      </w:r>
    </w:p>
    <w:p w14:paraId="0DE61C53" w14:textId="77777777" w:rsidR="00210873" w:rsidRPr="000623F6" w:rsidRDefault="00210873" w:rsidP="000623F6">
      <w:pPr>
        <w:pStyle w:val="BodyText"/>
        <w:tabs>
          <w:tab w:val="left" w:pos="939"/>
        </w:tabs>
        <w:ind w:left="362" w:right="244"/>
        <w:jc w:val="both"/>
        <w:rPr>
          <w:rFonts w:cs="Arial"/>
        </w:rPr>
      </w:pPr>
    </w:p>
    <w:p w14:paraId="4FD96488" w14:textId="77777777" w:rsidR="00210873" w:rsidRPr="000623F6" w:rsidRDefault="00C128CC" w:rsidP="00EA7395">
      <w:pPr>
        <w:pStyle w:val="BodyText"/>
        <w:numPr>
          <w:ilvl w:val="1"/>
          <w:numId w:val="18"/>
        </w:numPr>
        <w:tabs>
          <w:tab w:val="left" w:pos="939"/>
        </w:tabs>
        <w:ind w:left="362" w:right="244" w:hanging="697"/>
        <w:jc w:val="both"/>
        <w:rPr>
          <w:rFonts w:cs="Arial"/>
        </w:rPr>
      </w:pPr>
      <w:r w:rsidRPr="000623F6">
        <w:rPr>
          <w:rFonts w:cs="Arial"/>
        </w:rPr>
        <w:t xml:space="preserve">The policy set out in this Part applies to applications </w:t>
      </w:r>
      <w:proofErr w:type="gramStart"/>
      <w:r w:rsidRPr="000623F6">
        <w:rPr>
          <w:rFonts w:cs="Arial"/>
        </w:rPr>
        <w:t>for:-</w:t>
      </w:r>
      <w:proofErr w:type="gramEnd"/>
    </w:p>
    <w:p w14:paraId="61F2A114" w14:textId="77777777" w:rsidR="00210873" w:rsidRPr="00AD68CF" w:rsidRDefault="00210873" w:rsidP="00AD68CF">
      <w:pPr>
        <w:pStyle w:val="BodyText"/>
        <w:spacing w:before="70" w:line="238" w:lineRule="auto"/>
        <w:ind w:left="709" w:right="242"/>
        <w:jc w:val="both"/>
        <w:rPr>
          <w:spacing w:val="-1"/>
        </w:rPr>
      </w:pPr>
    </w:p>
    <w:p w14:paraId="341A56C8" w14:textId="77777777" w:rsidR="00210873" w:rsidRPr="00B03FB2" w:rsidRDefault="00C128CC" w:rsidP="00B05DDD">
      <w:pPr>
        <w:pStyle w:val="BodyText"/>
        <w:numPr>
          <w:ilvl w:val="2"/>
          <w:numId w:val="4"/>
        </w:numPr>
        <w:tabs>
          <w:tab w:val="left" w:pos="1777"/>
        </w:tabs>
        <w:spacing w:line="293" w:lineRule="exact"/>
        <w:ind w:right="242" w:hanging="542"/>
        <w:jc w:val="both"/>
      </w:pPr>
      <w:r w:rsidRPr="00B03FB2">
        <w:t>a</w:t>
      </w:r>
      <w:r w:rsidRPr="00B03FB2">
        <w:rPr>
          <w:spacing w:val="1"/>
        </w:rPr>
        <w:t xml:space="preserve"> </w:t>
      </w:r>
      <w:r w:rsidRPr="00B03FB2">
        <w:rPr>
          <w:spacing w:val="-1"/>
        </w:rPr>
        <w:t>new</w:t>
      </w:r>
      <w:r w:rsidRPr="00B03FB2">
        <w:rPr>
          <w:spacing w:val="-2"/>
        </w:rPr>
        <w:t xml:space="preserve"> </w:t>
      </w:r>
      <w:r w:rsidRPr="00B03FB2">
        <w:rPr>
          <w:spacing w:val="-1"/>
        </w:rPr>
        <w:t>premises</w:t>
      </w:r>
      <w:r w:rsidRPr="00B03FB2">
        <w:rPr>
          <w:spacing w:val="-2"/>
        </w:rPr>
        <w:t xml:space="preserve"> </w:t>
      </w:r>
      <w:proofErr w:type="spellStart"/>
      <w:proofErr w:type="gramStart"/>
      <w:r w:rsidRPr="00B03FB2">
        <w:rPr>
          <w:spacing w:val="-2"/>
        </w:rPr>
        <w:t>licence</w:t>
      </w:r>
      <w:proofErr w:type="spellEnd"/>
      <w:r w:rsidRPr="00B03FB2">
        <w:rPr>
          <w:spacing w:val="-2"/>
        </w:rPr>
        <w:t>;</w:t>
      </w:r>
      <w:proofErr w:type="gramEnd"/>
    </w:p>
    <w:p w14:paraId="717FFA50" w14:textId="77777777" w:rsidR="00210873" w:rsidRPr="00B03FB2" w:rsidRDefault="00C128CC" w:rsidP="00B05DDD">
      <w:pPr>
        <w:pStyle w:val="BodyText"/>
        <w:numPr>
          <w:ilvl w:val="2"/>
          <w:numId w:val="4"/>
        </w:numPr>
        <w:tabs>
          <w:tab w:val="left" w:pos="1777"/>
        </w:tabs>
        <w:spacing w:line="293" w:lineRule="exact"/>
        <w:ind w:right="242" w:hanging="542"/>
        <w:jc w:val="both"/>
      </w:pPr>
      <w:r w:rsidRPr="00B03FB2">
        <w:t>a</w:t>
      </w:r>
      <w:r w:rsidRPr="00B03FB2">
        <w:rPr>
          <w:spacing w:val="1"/>
        </w:rPr>
        <w:t xml:space="preserve"> </w:t>
      </w:r>
      <w:r w:rsidRPr="00B03FB2">
        <w:rPr>
          <w:spacing w:val="-1"/>
        </w:rPr>
        <w:t>new</w:t>
      </w:r>
      <w:r w:rsidRPr="00B03FB2">
        <w:rPr>
          <w:spacing w:val="-2"/>
        </w:rPr>
        <w:t xml:space="preserve"> </w:t>
      </w:r>
      <w:r w:rsidRPr="00B03FB2">
        <w:rPr>
          <w:spacing w:val="-1"/>
        </w:rPr>
        <w:t>club premises</w:t>
      </w:r>
      <w:r w:rsidRPr="00B03FB2">
        <w:rPr>
          <w:spacing w:val="-2"/>
        </w:rPr>
        <w:t xml:space="preserve"> </w:t>
      </w:r>
      <w:proofErr w:type="gramStart"/>
      <w:r w:rsidRPr="00B03FB2">
        <w:rPr>
          <w:spacing w:val="-2"/>
        </w:rPr>
        <w:t>certificate;</w:t>
      </w:r>
      <w:proofErr w:type="gramEnd"/>
    </w:p>
    <w:p w14:paraId="55B2D017" w14:textId="77777777" w:rsidR="00210873" w:rsidRPr="00B03FB2" w:rsidRDefault="00C128CC" w:rsidP="00B05DDD">
      <w:pPr>
        <w:pStyle w:val="BodyText"/>
        <w:numPr>
          <w:ilvl w:val="2"/>
          <w:numId w:val="4"/>
        </w:numPr>
        <w:tabs>
          <w:tab w:val="left" w:pos="1777"/>
        </w:tabs>
        <w:spacing w:line="292" w:lineRule="exact"/>
        <w:ind w:right="242" w:hanging="542"/>
        <w:jc w:val="both"/>
      </w:pPr>
      <w:r w:rsidRPr="00B03FB2">
        <w:rPr>
          <w:spacing w:val="-1"/>
        </w:rPr>
        <w:t>variation of</w:t>
      </w:r>
      <w:r w:rsidRPr="00B03FB2">
        <w:t xml:space="preserve"> a</w:t>
      </w:r>
      <w:r w:rsidRPr="00B03FB2">
        <w:rPr>
          <w:spacing w:val="-1"/>
        </w:rPr>
        <w:t xml:space="preserve"> </w:t>
      </w:r>
      <w:r w:rsidRPr="00B03FB2">
        <w:rPr>
          <w:spacing w:val="-2"/>
        </w:rPr>
        <w:t>converted</w:t>
      </w:r>
      <w:r w:rsidRPr="00B03FB2">
        <w:rPr>
          <w:spacing w:val="1"/>
        </w:rPr>
        <w:t xml:space="preserve"> </w:t>
      </w:r>
      <w:r w:rsidRPr="00B03FB2">
        <w:rPr>
          <w:spacing w:val="-1"/>
        </w:rPr>
        <w:t>premises</w:t>
      </w:r>
      <w:r w:rsidRPr="00B03FB2">
        <w:t xml:space="preserve"> </w:t>
      </w:r>
      <w:proofErr w:type="spellStart"/>
      <w:proofErr w:type="gramStart"/>
      <w:r w:rsidRPr="00B03FB2">
        <w:rPr>
          <w:spacing w:val="-2"/>
        </w:rPr>
        <w:t>licence</w:t>
      </w:r>
      <w:proofErr w:type="spellEnd"/>
      <w:r w:rsidRPr="00B03FB2">
        <w:rPr>
          <w:spacing w:val="-2"/>
        </w:rPr>
        <w:t>;</w:t>
      </w:r>
      <w:proofErr w:type="gramEnd"/>
    </w:p>
    <w:p w14:paraId="47E5D41A" w14:textId="77777777" w:rsidR="00210873" w:rsidRPr="00B03FB2" w:rsidRDefault="00C128CC" w:rsidP="00B05DDD">
      <w:pPr>
        <w:pStyle w:val="BodyText"/>
        <w:numPr>
          <w:ilvl w:val="2"/>
          <w:numId w:val="4"/>
        </w:numPr>
        <w:tabs>
          <w:tab w:val="left" w:pos="1777"/>
        </w:tabs>
        <w:spacing w:line="292" w:lineRule="exact"/>
        <w:ind w:right="242" w:hanging="542"/>
        <w:jc w:val="both"/>
      </w:pPr>
      <w:r w:rsidRPr="00B03FB2">
        <w:rPr>
          <w:spacing w:val="-1"/>
        </w:rPr>
        <w:lastRenderedPageBreak/>
        <w:t>variation of</w:t>
      </w:r>
      <w:r w:rsidRPr="00B03FB2">
        <w:rPr>
          <w:spacing w:val="-2"/>
        </w:rPr>
        <w:t xml:space="preserve"> </w:t>
      </w:r>
      <w:r w:rsidRPr="00B03FB2">
        <w:t>an</w:t>
      </w:r>
      <w:r w:rsidRPr="00B03FB2">
        <w:rPr>
          <w:spacing w:val="-1"/>
        </w:rPr>
        <w:t xml:space="preserve"> existing premises</w:t>
      </w:r>
      <w:r w:rsidRPr="00B03FB2">
        <w:rPr>
          <w:spacing w:val="-2"/>
        </w:rPr>
        <w:t xml:space="preserve"> </w:t>
      </w:r>
      <w:proofErr w:type="spellStart"/>
      <w:proofErr w:type="gramStart"/>
      <w:r w:rsidRPr="00B03FB2">
        <w:rPr>
          <w:spacing w:val="-2"/>
        </w:rPr>
        <w:t>licence</w:t>
      </w:r>
      <w:proofErr w:type="spellEnd"/>
      <w:r w:rsidRPr="00B03FB2">
        <w:rPr>
          <w:spacing w:val="-2"/>
        </w:rPr>
        <w:t>;</w:t>
      </w:r>
      <w:proofErr w:type="gramEnd"/>
    </w:p>
    <w:p w14:paraId="5706C9CD" w14:textId="77777777" w:rsidR="00210873" w:rsidRPr="00B03FB2" w:rsidRDefault="00C128CC" w:rsidP="00B05DDD">
      <w:pPr>
        <w:pStyle w:val="BodyText"/>
        <w:numPr>
          <w:ilvl w:val="2"/>
          <w:numId w:val="4"/>
        </w:numPr>
        <w:tabs>
          <w:tab w:val="left" w:pos="1777"/>
        </w:tabs>
        <w:spacing w:line="293" w:lineRule="exact"/>
        <w:ind w:right="242" w:hanging="542"/>
        <w:jc w:val="both"/>
      </w:pPr>
      <w:r w:rsidRPr="00B03FB2">
        <w:rPr>
          <w:spacing w:val="-1"/>
        </w:rPr>
        <w:t>variation of</w:t>
      </w:r>
      <w:r w:rsidRPr="00B03FB2">
        <w:t xml:space="preserve"> a</w:t>
      </w:r>
      <w:r w:rsidRPr="00B03FB2">
        <w:rPr>
          <w:spacing w:val="-1"/>
        </w:rPr>
        <w:t xml:space="preserve"> </w:t>
      </w:r>
      <w:r w:rsidRPr="00B03FB2">
        <w:rPr>
          <w:spacing w:val="-2"/>
        </w:rPr>
        <w:t>converted</w:t>
      </w:r>
      <w:r w:rsidRPr="00B03FB2">
        <w:rPr>
          <w:spacing w:val="1"/>
        </w:rPr>
        <w:t xml:space="preserve"> </w:t>
      </w:r>
      <w:r w:rsidRPr="00B03FB2">
        <w:rPr>
          <w:spacing w:val="-1"/>
        </w:rPr>
        <w:t xml:space="preserve">club </w:t>
      </w:r>
      <w:r w:rsidRPr="00B03FB2">
        <w:rPr>
          <w:spacing w:val="-2"/>
        </w:rPr>
        <w:t>registration</w:t>
      </w:r>
      <w:r w:rsidRPr="00B03FB2">
        <w:rPr>
          <w:spacing w:val="-1"/>
        </w:rPr>
        <w:t xml:space="preserve"> </w:t>
      </w:r>
      <w:r w:rsidRPr="00B03FB2">
        <w:rPr>
          <w:spacing w:val="-2"/>
        </w:rPr>
        <w:t>certificate; and</w:t>
      </w:r>
    </w:p>
    <w:p w14:paraId="3A78ADF1" w14:textId="77777777" w:rsidR="00210873" w:rsidRPr="00B03FB2" w:rsidRDefault="00C128CC" w:rsidP="00B05DDD">
      <w:pPr>
        <w:pStyle w:val="BodyText"/>
        <w:numPr>
          <w:ilvl w:val="2"/>
          <w:numId w:val="4"/>
        </w:numPr>
        <w:tabs>
          <w:tab w:val="left" w:pos="1777"/>
        </w:tabs>
        <w:spacing w:before="21" w:line="274" w:lineRule="exact"/>
        <w:ind w:right="242" w:hanging="542"/>
        <w:jc w:val="both"/>
      </w:pPr>
      <w:r w:rsidRPr="00B03FB2">
        <w:rPr>
          <w:spacing w:val="-1"/>
        </w:rPr>
        <w:t>variation of</w:t>
      </w:r>
      <w:r w:rsidRPr="00B03FB2">
        <w:rPr>
          <w:spacing w:val="-2"/>
        </w:rPr>
        <w:t xml:space="preserve"> </w:t>
      </w:r>
      <w:r w:rsidRPr="00B03FB2">
        <w:t>an</w:t>
      </w:r>
      <w:r w:rsidRPr="00B03FB2">
        <w:rPr>
          <w:spacing w:val="-1"/>
        </w:rPr>
        <w:t xml:space="preserve"> existing club premises</w:t>
      </w:r>
      <w:r w:rsidRPr="00B03FB2">
        <w:rPr>
          <w:spacing w:val="-2"/>
        </w:rPr>
        <w:t xml:space="preserve"> certificate</w:t>
      </w:r>
      <w:r w:rsidRPr="00B03FB2">
        <w:rPr>
          <w:spacing w:val="1"/>
        </w:rPr>
        <w:t xml:space="preserve"> </w:t>
      </w:r>
      <w:r w:rsidRPr="00B03FB2">
        <w:rPr>
          <w:spacing w:val="-2"/>
        </w:rPr>
        <w:t>where</w:t>
      </w:r>
      <w:r w:rsidRPr="00B03FB2">
        <w:rPr>
          <w:spacing w:val="29"/>
        </w:rPr>
        <w:t xml:space="preserve"> </w:t>
      </w:r>
      <w:r w:rsidRPr="00B03FB2">
        <w:rPr>
          <w:spacing w:val="-2"/>
        </w:rPr>
        <w:t>relevant</w:t>
      </w:r>
      <w:r w:rsidRPr="00B03FB2">
        <w:t xml:space="preserve"> </w:t>
      </w:r>
      <w:r w:rsidRPr="00B03FB2">
        <w:rPr>
          <w:spacing w:val="-2"/>
        </w:rPr>
        <w:t>representations</w:t>
      </w:r>
      <w:r w:rsidRPr="00B03FB2">
        <w:t xml:space="preserve"> </w:t>
      </w:r>
      <w:r w:rsidRPr="00B03FB2">
        <w:rPr>
          <w:spacing w:val="-2"/>
        </w:rPr>
        <w:t>are</w:t>
      </w:r>
      <w:r w:rsidRPr="00B03FB2">
        <w:rPr>
          <w:spacing w:val="-1"/>
        </w:rPr>
        <w:t xml:space="preserve"> made.</w:t>
      </w:r>
    </w:p>
    <w:p w14:paraId="42B5C2AE" w14:textId="77777777" w:rsidR="00210873" w:rsidRPr="00B03FB2" w:rsidRDefault="00210873" w:rsidP="00E81D48">
      <w:pPr>
        <w:spacing w:before="8"/>
        <w:ind w:right="242"/>
        <w:jc w:val="both"/>
        <w:rPr>
          <w:rFonts w:ascii="Arial" w:eastAsia="Arial" w:hAnsi="Arial" w:cs="Arial"/>
          <w:sz w:val="23"/>
          <w:szCs w:val="23"/>
        </w:rPr>
      </w:pPr>
    </w:p>
    <w:p w14:paraId="51FA55AA" w14:textId="77777777"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The policies set out in this Part may, depending on the circumstances of the application, apply to applications for a provisional statement.</w:t>
      </w:r>
    </w:p>
    <w:p w14:paraId="0BB54D67" w14:textId="77777777" w:rsidR="00210873" w:rsidRPr="000C6EB3" w:rsidRDefault="00210873" w:rsidP="000C6EB3">
      <w:pPr>
        <w:pStyle w:val="BodyText"/>
        <w:tabs>
          <w:tab w:val="left" w:pos="939"/>
        </w:tabs>
        <w:ind w:left="426" w:right="244"/>
        <w:jc w:val="both"/>
        <w:rPr>
          <w:rFonts w:cs="Arial"/>
        </w:rPr>
      </w:pPr>
    </w:p>
    <w:p w14:paraId="45671872" w14:textId="451E77F0"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Any condition setting out the hours of premises refers to the hours during which alcohol may be sold or supplied</w:t>
      </w:r>
      <w:r w:rsidR="00032FD6" w:rsidRPr="000C6EB3">
        <w:rPr>
          <w:rFonts w:cs="Arial"/>
        </w:rPr>
        <w:t>,</w:t>
      </w:r>
      <w:r w:rsidRPr="000C6EB3">
        <w:rPr>
          <w:rFonts w:cs="Arial"/>
        </w:rPr>
        <w:t xml:space="preserve"> or (as appropriate) the hours during which other licensable activities may take place pursuant to the premises </w:t>
      </w:r>
      <w:proofErr w:type="spellStart"/>
      <w:r w:rsidRPr="000C6EB3">
        <w:rPr>
          <w:rFonts w:cs="Arial"/>
        </w:rPr>
        <w:t>licence</w:t>
      </w:r>
      <w:proofErr w:type="spellEnd"/>
      <w:r w:rsidRPr="000C6EB3">
        <w:rPr>
          <w:rFonts w:cs="Arial"/>
        </w:rPr>
        <w:t xml:space="preserve"> or club premises certificate. In attaching conditions on </w:t>
      </w:r>
      <w:r w:rsidR="00255069" w:rsidRPr="000C6EB3">
        <w:rPr>
          <w:rFonts w:cs="Arial"/>
        </w:rPr>
        <w:t>hours,</w:t>
      </w:r>
      <w:r w:rsidRPr="000C6EB3">
        <w:rPr>
          <w:rFonts w:cs="Arial"/>
        </w:rPr>
        <w:t xml:space="preserve"> the Licensing Authority will generally require that customers should not be allowed to remain on the premises later than half an hour </w:t>
      </w:r>
      <w:r w:rsidR="00032FD6" w:rsidRPr="000C6EB3">
        <w:rPr>
          <w:rFonts w:cs="Arial"/>
        </w:rPr>
        <w:t xml:space="preserve">(30 minutes) </w:t>
      </w:r>
      <w:r w:rsidRPr="000C6EB3">
        <w:rPr>
          <w:rFonts w:cs="Arial"/>
        </w:rPr>
        <w:t>after the cessation of licensable activities.</w:t>
      </w:r>
    </w:p>
    <w:p w14:paraId="1F21B7D1" w14:textId="77777777" w:rsidR="00210873" w:rsidRPr="000C6EB3" w:rsidRDefault="00210873" w:rsidP="000C6EB3">
      <w:pPr>
        <w:spacing w:before="8"/>
        <w:ind w:right="242"/>
        <w:jc w:val="both"/>
        <w:rPr>
          <w:rFonts w:ascii="Arial" w:eastAsia="Arial" w:hAnsi="Arial" w:cs="Arial"/>
          <w:sz w:val="23"/>
          <w:szCs w:val="23"/>
        </w:rPr>
      </w:pPr>
    </w:p>
    <w:p w14:paraId="3DA4578C" w14:textId="0DEEF5DE" w:rsidR="00F305C2" w:rsidRDefault="00C128CC" w:rsidP="00EA7395">
      <w:pPr>
        <w:pStyle w:val="BodyText"/>
        <w:numPr>
          <w:ilvl w:val="1"/>
          <w:numId w:val="18"/>
        </w:numPr>
        <w:tabs>
          <w:tab w:val="left" w:pos="939"/>
        </w:tabs>
        <w:ind w:left="426" w:right="244" w:hanging="761"/>
        <w:jc w:val="both"/>
        <w:rPr>
          <w:rFonts w:cs="Arial"/>
        </w:rPr>
      </w:pPr>
      <w:r w:rsidRPr="000C6EB3">
        <w:rPr>
          <w:rFonts w:cs="Arial"/>
        </w:rPr>
        <w:t xml:space="preserve">Tower Hamlets has </w:t>
      </w:r>
      <w:proofErr w:type="gramStart"/>
      <w:r w:rsidRPr="000C6EB3">
        <w:rPr>
          <w:rFonts w:cs="Arial"/>
        </w:rPr>
        <w:t>a number of</w:t>
      </w:r>
      <w:proofErr w:type="gramEnd"/>
      <w:r w:rsidRPr="000C6EB3">
        <w:rPr>
          <w:rFonts w:cs="Arial"/>
        </w:rPr>
        <w:t xml:space="preserve"> licensed venues that already have extended licensing hours. It also borders other London councils that have high concentrations of licensed premises including premises with extended licensing hours</w:t>
      </w:r>
      <w:r w:rsidR="000C6EB3" w:rsidRPr="000C6EB3">
        <w:rPr>
          <w:rFonts w:cs="Arial"/>
        </w:rPr>
        <w:t>.</w:t>
      </w:r>
    </w:p>
    <w:p w14:paraId="176A7A2A" w14:textId="77777777" w:rsidR="000C6EB3" w:rsidRDefault="000C6EB3" w:rsidP="000C6EB3">
      <w:pPr>
        <w:pStyle w:val="ListParagraph"/>
        <w:rPr>
          <w:rFonts w:cs="Arial"/>
        </w:rPr>
      </w:pPr>
    </w:p>
    <w:p w14:paraId="7BF484D4" w14:textId="77777777"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The Licensing Authority considers that the possibility of disturbance to residents late at night and in the early hours of the morning, and the effect that any such disturbance may have, is a proper matter for it to consider when addressing the hours during which licensable activities may be undertaken.</w:t>
      </w:r>
    </w:p>
    <w:p w14:paraId="6E98AE0D" w14:textId="77777777" w:rsidR="00945655" w:rsidRPr="00AD68CF" w:rsidRDefault="00945655" w:rsidP="00AD68CF">
      <w:pPr>
        <w:pStyle w:val="BodyText"/>
        <w:spacing w:before="70" w:line="238" w:lineRule="auto"/>
        <w:ind w:left="709" w:right="242"/>
        <w:jc w:val="both"/>
        <w:rPr>
          <w:spacing w:val="-1"/>
        </w:rPr>
      </w:pPr>
    </w:p>
    <w:p w14:paraId="725A1E6F" w14:textId="77777777"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 xml:space="preserve">The Licensing Authority is concerned to ensure that extended licensing hours do not result in alcohol-related antisocial </w:t>
      </w:r>
      <w:proofErr w:type="spellStart"/>
      <w:r w:rsidRPr="000C6EB3">
        <w:rPr>
          <w:rFonts w:cs="Arial"/>
        </w:rPr>
        <w:t>behaviour</w:t>
      </w:r>
      <w:proofErr w:type="spellEnd"/>
      <w:r w:rsidRPr="000C6EB3">
        <w:rPr>
          <w:rFonts w:cs="Arial"/>
        </w:rPr>
        <w:t xml:space="preserve"> persisting into the night and early hours of the morning. For these reasons, applications to carry on licensable activities at any time outside the framework hours will be considered on their own merits with </w:t>
      </w:r>
      <w:proofErr w:type="gramStart"/>
      <w:r w:rsidRPr="000C6EB3">
        <w:rPr>
          <w:rFonts w:cs="Arial"/>
        </w:rPr>
        <w:t>particular regard</w:t>
      </w:r>
      <w:proofErr w:type="gramEnd"/>
      <w:r w:rsidRPr="000C6EB3">
        <w:rPr>
          <w:rFonts w:cs="Arial"/>
        </w:rPr>
        <w:t xml:space="preserve"> to the matters set out in the Policy section below.</w:t>
      </w:r>
    </w:p>
    <w:p w14:paraId="064E6FF4" w14:textId="77777777" w:rsidR="00945655" w:rsidRPr="009A5290" w:rsidRDefault="00945655" w:rsidP="009A5290">
      <w:pPr>
        <w:pStyle w:val="BodyText"/>
        <w:tabs>
          <w:tab w:val="left" w:pos="939"/>
        </w:tabs>
        <w:ind w:left="709" w:right="244"/>
        <w:jc w:val="both"/>
        <w:rPr>
          <w:bCs/>
        </w:rPr>
      </w:pPr>
    </w:p>
    <w:p w14:paraId="0A299F36" w14:textId="77777777"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 xml:space="preserve">The Licensing Authority has had regard to the Guidance to the Act when determining this policy. The end times set out in the policy are not (and should not be regarded as) the ‘usual’ or ‘normal’ terminal hour for licensable activities in the Borough. Instead, the ‘framework hours’ serve to identify cases where the Licensing Authority will pay </w:t>
      </w:r>
      <w:proofErr w:type="gramStart"/>
      <w:r w:rsidRPr="000C6EB3">
        <w:rPr>
          <w:rFonts w:cs="Arial"/>
        </w:rPr>
        <w:t>particular regard</w:t>
      </w:r>
      <w:proofErr w:type="gramEnd"/>
      <w:r w:rsidRPr="000C6EB3">
        <w:rPr>
          <w:rFonts w:cs="Arial"/>
        </w:rPr>
        <w:t xml:space="preserve"> to the likely effect on the local </w:t>
      </w:r>
      <w:proofErr w:type="spellStart"/>
      <w:r w:rsidRPr="000C6EB3">
        <w:rPr>
          <w:rFonts w:cs="Arial"/>
        </w:rPr>
        <w:t>neighbourhood</w:t>
      </w:r>
      <w:proofErr w:type="spellEnd"/>
      <w:r w:rsidRPr="000C6EB3">
        <w:rPr>
          <w:rFonts w:cs="Arial"/>
        </w:rPr>
        <w:t xml:space="preserve"> of carrying out the proposed licensable activities during the hours applied for. Applications for hours up to the end of the Framework Hours will not automatically be granted. This policy will be applied only where relevant representations are made. Each case will be considered on its merits.</w:t>
      </w:r>
    </w:p>
    <w:p w14:paraId="560B69B4" w14:textId="77777777" w:rsidR="009A5290" w:rsidRPr="009A5290" w:rsidRDefault="009A5290" w:rsidP="009A5290">
      <w:pPr>
        <w:pStyle w:val="BodyText"/>
        <w:tabs>
          <w:tab w:val="left" w:pos="939"/>
        </w:tabs>
        <w:ind w:left="709" w:right="244"/>
        <w:jc w:val="both"/>
        <w:rPr>
          <w:bCs/>
        </w:rPr>
      </w:pPr>
    </w:p>
    <w:p w14:paraId="6024059E" w14:textId="77777777" w:rsidR="00BA7976" w:rsidRPr="009A5290" w:rsidRDefault="00C128CC" w:rsidP="00EA7395">
      <w:pPr>
        <w:pStyle w:val="BodyText"/>
        <w:numPr>
          <w:ilvl w:val="4"/>
          <w:numId w:val="46"/>
        </w:numPr>
        <w:tabs>
          <w:tab w:val="left" w:pos="939"/>
        </w:tabs>
        <w:ind w:left="1843" w:right="244" w:hanging="403"/>
        <w:jc w:val="both"/>
        <w:rPr>
          <w:bCs/>
        </w:rPr>
      </w:pPr>
      <w:r w:rsidRPr="009A5290">
        <w:rPr>
          <w:bCs/>
        </w:rPr>
        <w:t>Sunday</w:t>
      </w:r>
      <w:r w:rsidR="00BA7976" w:rsidRPr="009A5290">
        <w:rPr>
          <w:bCs/>
        </w:rPr>
        <w:t xml:space="preserve"> </w:t>
      </w:r>
      <w:r w:rsidR="00BA7976" w:rsidRPr="009A5290">
        <w:rPr>
          <w:bCs/>
        </w:rPr>
        <w:tab/>
      </w:r>
      <w:r w:rsidR="00BA7976" w:rsidRPr="009A5290">
        <w:rPr>
          <w:bCs/>
        </w:rPr>
        <w:tab/>
      </w:r>
      <w:r w:rsidR="00BA7976" w:rsidRPr="009A5290">
        <w:rPr>
          <w:bCs/>
        </w:rPr>
        <w:tab/>
        <w:t xml:space="preserve">– </w:t>
      </w:r>
      <w:r w:rsidRPr="009A5290">
        <w:rPr>
          <w:bCs/>
        </w:rPr>
        <w:t>06</w:t>
      </w:r>
      <w:r w:rsidR="00FE22AF" w:rsidRPr="009A5290">
        <w:rPr>
          <w:bCs/>
        </w:rPr>
        <w:t>:</w:t>
      </w:r>
      <w:r w:rsidRPr="009A5290">
        <w:rPr>
          <w:bCs/>
        </w:rPr>
        <w:t>00 h</w:t>
      </w:r>
      <w:r w:rsidR="00BA7976" w:rsidRPr="009A5290">
        <w:rPr>
          <w:bCs/>
        </w:rPr>
        <w:t>ou</w:t>
      </w:r>
      <w:r w:rsidRPr="009A5290">
        <w:rPr>
          <w:bCs/>
        </w:rPr>
        <w:t>rs to 22</w:t>
      </w:r>
      <w:r w:rsidR="00D85297" w:rsidRPr="009A5290">
        <w:rPr>
          <w:bCs/>
        </w:rPr>
        <w:t>:</w:t>
      </w:r>
      <w:r w:rsidRPr="009A5290">
        <w:rPr>
          <w:bCs/>
        </w:rPr>
        <w:t>30 h</w:t>
      </w:r>
      <w:r w:rsidR="00BA7976" w:rsidRPr="009A5290">
        <w:rPr>
          <w:bCs/>
        </w:rPr>
        <w:t>ou</w:t>
      </w:r>
      <w:r w:rsidRPr="009A5290">
        <w:rPr>
          <w:bCs/>
        </w:rPr>
        <w:t xml:space="preserve">rs </w:t>
      </w:r>
    </w:p>
    <w:p w14:paraId="60F87528" w14:textId="23D06F0F" w:rsidR="00BA7976" w:rsidRPr="009A5290" w:rsidRDefault="00C128CC" w:rsidP="00EA7395">
      <w:pPr>
        <w:pStyle w:val="BodyText"/>
        <w:numPr>
          <w:ilvl w:val="4"/>
          <w:numId w:val="46"/>
        </w:numPr>
        <w:tabs>
          <w:tab w:val="left" w:pos="939"/>
        </w:tabs>
        <w:ind w:left="1843" w:right="244" w:hanging="403"/>
        <w:jc w:val="both"/>
        <w:rPr>
          <w:bCs/>
        </w:rPr>
      </w:pPr>
      <w:r w:rsidRPr="009A5290">
        <w:rPr>
          <w:bCs/>
        </w:rPr>
        <w:t xml:space="preserve">Monday </w:t>
      </w:r>
      <w:r w:rsidR="00BA7976" w:rsidRPr="009A5290">
        <w:rPr>
          <w:bCs/>
        </w:rPr>
        <w:t xml:space="preserve">to Thursday </w:t>
      </w:r>
      <w:r w:rsidR="00BA7976" w:rsidRPr="009A5290">
        <w:rPr>
          <w:bCs/>
        </w:rPr>
        <w:tab/>
        <w:t>–</w:t>
      </w:r>
      <w:r w:rsidR="009A5290">
        <w:rPr>
          <w:bCs/>
        </w:rPr>
        <w:t xml:space="preserve"> </w:t>
      </w:r>
      <w:r w:rsidRPr="009A5290">
        <w:rPr>
          <w:bCs/>
        </w:rPr>
        <w:t>06</w:t>
      </w:r>
      <w:r w:rsidR="00FE22AF" w:rsidRPr="009A5290">
        <w:rPr>
          <w:bCs/>
        </w:rPr>
        <w:t>:</w:t>
      </w:r>
      <w:r w:rsidRPr="009A5290">
        <w:rPr>
          <w:bCs/>
        </w:rPr>
        <w:t>00 h</w:t>
      </w:r>
      <w:r w:rsidR="00BA7976" w:rsidRPr="009A5290">
        <w:rPr>
          <w:bCs/>
        </w:rPr>
        <w:t>ou</w:t>
      </w:r>
      <w:r w:rsidRPr="009A5290">
        <w:rPr>
          <w:bCs/>
        </w:rPr>
        <w:t>rs to 23</w:t>
      </w:r>
      <w:r w:rsidR="00D85297" w:rsidRPr="009A5290">
        <w:rPr>
          <w:bCs/>
        </w:rPr>
        <w:t>:</w:t>
      </w:r>
      <w:r w:rsidRPr="009A5290">
        <w:rPr>
          <w:bCs/>
        </w:rPr>
        <w:t>30 h</w:t>
      </w:r>
      <w:r w:rsidR="00BA7976" w:rsidRPr="009A5290">
        <w:rPr>
          <w:bCs/>
        </w:rPr>
        <w:t>ou</w:t>
      </w:r>
      <w:r w:rsidRPr="009A5290">
        <w:rPr>
          <w:bCs/>
        </w:rPr>
        <w:t xml:space="preserve">rs </w:t>
      </w:r>
    </w:p>
    <w:p w14:paraId="36B37BEA" w14:textId="0E41561D" w:rsidR="00210873" w:rsidRPr="009A5290" w:rsidRDefault="00C128CC" w:rsidP="00EA7395">
      <w:pPr>
        <w:pStyle w:val="BodyText"/>
        <w:numPr>
          <w:ilvl w:val="4"/>
          <w:numId w:val="46"/>
        </w:numPr>
        <w:tabs>
          <w:tab w:val="left" w:pos="939"/>
        </w:tabs>
        <w:ind w:left="1843" w:right="244" w:hanging="403"/>
        <w:jc w:val="both"/>
        <w:rPr>
          <w:bCs/>
        </w:rPr>
      </w:pPr>
      <w:r w:rsidRPr="009A5290">
        <w:rPr>
          <w:bCs/>
        </w:rPr>
        <w:t>Friday and Saturday</w:t>
      </w:r>
      <w:r w:rsidR="00BA7976" w:rsidRPr="009A5290">
        <w:rPr>
          <w:bCs/>
        </w:rPr>
        <w:t xml:space="preserve"> </w:t>
      </w:r>
      <w:r w:rsidR="00BA7976" w:rsidRPr="009A5290">
        <w:rPr>
          <w:bCs/>
        </w:rPr>
        <w:tab/>
        <w:t>–</w:t>
      </w:r>
      <w:r w:rsidR="009A5290">
        <w:rPr>
          <w:bCs/>
        </w:rPr>
        <w:t xml:space="preserve"> </w:t>
      </w:r>
      <w:r w:rsidRPr="009A5290">
        <w:rPr>
          <w:bCs/>
        </w:rPr>
        <w:t>0</w:t>
      </w:r>
      <w:r w:rsidR="00BA7976" w:rsidRPr="009A5290">
        <w:rPr>
          <w:bCs/>
        </w:rPr>
        <w:t xml:space="preserve"> </w:t>
      </w:r>
      <w:r w:rsidRPr="009A5290">
        <w:rPr>
          <w:bCs/>
        </w:rPr>
        <w:t>6</w:t>
      </w:r>
      <w:r w:rsidR="00FE22AF" w:rsidRPr="009A5290">
        <w:rPr>
          <w:bCs/>
        </w:rPr>
        <w:t>:</w:t>
      </w:r>
      <w:r w:rsidRPr="009A5290">
        <w:rPr>
          <w:bCs/>
        </w:rPr>
        <w:t>00</w:t>
      </w:r>
      <w:r w:rsidR="00BA7976" w:rsidRPr="009A5290">
        <w:rPr>
          <w:bCs/>
        </w:rPr>
        <w:t xml:space="preserve"> </w:t>
      </w:r>
      <w:r w:rsidRPr="009A5290">
        <w:rPr>
          <w:bCs/>
        </w:rPr>
        <w:t>h</w:t>
      </w:r>
      <w:r w:rsidR="00BA7976" w:rsidRPr="009A5290">
        <w:rPr>
          <w:bCs/>
        </w:rPr>
        <w:t>ou</w:t>
      </w:r>
      <w:r w:rsidRPr="009A5290">
        <w:rPr>
          <w:bCs/>
        </w:rPr>
        <w:t xml:space="preserve">rs </w:t>
      </w:r>
      <w:r w:rsidR="00BA7976" w:rsidRPr="009A5290">
        <w:rPr>
          <w:bCs/>
        </w:rPr>
        <w:t>to 00:00 hours</w:t>
      </w:r>
      <w:r w:rsidRPr="009A5290">
        <w:rPr>
          <w:bCs/>
        </w:rPr>
        <w:t xml:space="preserve"> </w:t>
      </w:r>
      <w:r w:rsidR="00BA7976" w:rsidRPr="009A5290">
        <w:rPr>
          <w:bCs/>
        </w:rPr>
        <w:t>(</w:t>
      </w:r>
      <w:r w:rsidRPr="009A5290">
        <w:rPr>
          <w:bCs/>
        </w:rPr>
        <w:t>midnight</w:t>
      </w:r>
      <w:r w:rsidR="00BA7976" w:rsidRPr="009A5290">
        <w:rPr>
          <w:bCs/>
        </w:rPr>
        <w:t>)</w:t>
      </w:r>
    </w:p>
    <w:p w14:paraId="1EA58791" w14:textId="77777777" w:rsidR="00210873" w:rsidRPr="00B03FB2" w:rsidRDefault="00210873" w:rsidP="00E81D48">
      <w:pPr>
        <w:ind w:right="242"/>
        <w:jc w:val="both"/>
        <w:rPr>
          <w:rFonts w:ascii="Arial" w:eastAsia="Arial" w:hAnsi="Arial" w:cs="Arial"/>
          <w:sz w:val="24"/>
          <w:szCs w:val="24"/>
        </w:rPr>
      </w:pPr>
    </w:p>
    <w:p w14:paraId="4F4E8B0F" w14:textId="77777777" w:rsidR="00210873" w:rsidRPr="000C6EB3" w:rsidRDefault="00C128CC" w:rsidP="000C6EB3">
      <w:pPr>
        <w:pStyle w:val="BodyText"/>
        <w:tabs>
          <w:tab w:val="left" w:pos="939"/>
        </w:tabs>
        <w:ind w:left="426" w:right="244"/>
        <w:jc w:val="both"/>
        <w:rPr>
          <w:rFonts w:cs="Arial"/>
        </w:rPr>
      </w:pPr>
      <w:r w:rsidRPr="000C6EB3">
        <w:rPr>
          <w:rFonts w:cs="Arial"/>
        </w:rPr>
        <w:t xml:space="preserve">Applications in respect of premises </w:t>
      </w:r>
      <w:proofErr w:type="spellStart"/>
      <w:r w:rsidRPr="000C6EB3">
        <w:rPr>
          <w:rFonts w:cs="Arial"/>
        </w:rPr>
        <w:t>licences</w:t>
      </w:r>
      <w:proofErr w:type="spellEnd"/>
      <w:r w:rsidRPr="000C6EB3">
        <w:rPr>
          <w:rFonts w:cs="Arial"/>
        </w:rPr>
        <w:t xml:space="preserve"> and club premises certificates to </w:t>
      </w:r>
      <w:proofErr w:type="spellStart"/>
      <w:r w:rsidRPr="000C6EB3">
        <w:rPr>
          <w:rFonts w:cs="Arial"/>
        </w:rPr>
        <w:t>authorise</w:t>
      </w:r>
      <w:proofErr w:type="spellEnd"/>
      <w:r w:rsidRPr="000C6EB3">
        <w:rPr>
          <w:rFonts w:cs="Arial"/>
        </w:rPr>
        <w:t xml:space="preserve"> licensable activities outside the framework hours, and in respect of which relevant representations are made, will be decided on their own merits and with </w:t>
      </w:r>
      <w:proofErr w:type="gramStart"/>
      <w:r w:rsidRPr="000C6EB3">
        <w:rPr>
          <w:rFonts w:cs="Arial"/>
        </w:rPr>
        <w:t>particular regard</w:t>
      </w:r>
      <w:proofErr w:type="gramEnd"/>
      <w:r w:rsidRPr="000C6EB3">
        <w:rPr>
          <w:rFonts w:cs="Arial"/>
        </w:rPr>
        <w:t xml:space="preserve"> to the following.</w:t>
      </w:r>
    </w:p>
    <w:p w14:paraId="13399FEF" w14:textId="77777777" w:rsidR="00210873" w:rsidRPr="00B03FB2" w:rsidRDefault="00210873" w:rsidP="00E81D48">
      <w:pPr>
        <w:ind w:right="242"/>
        <w:jc w:val="both"/>
        <w:rPr>
          <w:rFonts w:ascii="Arial" w:eastAsia="Arial" w:hAnsi="Arial" w:cs="Arial"/>
          <w:sz w:val="24"/>
          <w:szCs w:val="24"/>
        </w:rPr>
      </w:pPr>
    </w:p>
    <w:p w14:paraId="24B9535E" w14:textId="75D063DF" w:rsidR="00210873" w:rsidRPr="00B03FB2" w:rsidRDefault="00C128CC" w:rsidP="00B05DDD">
      <w:pPr>
        <w:pStyle w:val="BodyText"/>
        <w:numPr>
          <w:ilvl w:val="0"/>
          <w:numId w:val="3"/>
        </w:numPr>
        <w:tabs>
          <w:tab w:val="left" w:pos="1520"/>
        </w:tabs>
        <w:ind w:right="242" w:hanging="566"/>
        <w:jc w:val="both"/>
      </w:pPr>
      <w:r w:rsidRPr="00B03FB2">
        <w:rPr>
          <w:spacing w:val="-1"/>
        </w:rPr>
        <w:t>The</w:t>
      </w:r>
      <w:r w:rsidRPr="00B03FB2">
        <w:rPr>
          <w:spacing w:val="1"/>
        </w:rPr>
        <w:t xml:space="preserve"> </w:t>
      </w:r>
      <w:r w:rsidRPr="00B03FB2">
        <w:rPr>
          <w:spacing w:val="-2"/>
        </w:rPr>
        <w:t>location</w:t>
      </w:r>
      <w:r w:rsidRPr="00B03FB2">
        <w:rPr>
          <w:spacing w:val="-1"/>
        </w:rPr>
        <w:t xml:space="preserve"> of</w:t>
      </w:r>
      <w:r w:rsidRPr="00B03FB2">
        <w:t xml:space="preserve"> </w:t>
      </w:r>
      <w:r w:rsidRPr="00B03FB2">
        <w:rPr>
          <w:spacing w:val="-1"/>
        </w:rPr>
        <w:t xml:space="preserve">the </w:t>
      </w:r>
      <w:r w:rsidRPr="00B03FB2">
        <w:rPr>
          <w:spacing w:val="-2"/>
        </w:rPr>
        <w:t xml:space="preserve">premises </w:t>
      </w:r>
      <w:r w:rsidRPr="00B03FB2">
        <w:rPr>
          <w:spacing w:val="-1"/>
        </w:rPr>
        <w:t>and</w:t>
      </w:r>
      <w:r w:rsidRPr="00B03FB2">
        <w:rPr>
          <w:spacing w:val="1"/>
        </w:rPr>
        <w:t xml:space="preserve"> </w:t>
      </w:r>
      <w:r w:rsidRPr="00B03FB2">
        <w:rPr>
          <w:spacing w:val="-2"/>
        </w:rPr>
        <w:t>the</w:t>
      </w:r>
      <w:r w:rsidRPr="00B03FB2">
        <w:rPr>
          <w:spacing w:val="1"/>
        </w:rPr>
        <w:t xml:space="preserve"> </w:t>
      </w:r>
      <w:r w:rsidRPr="00B03FB2">
        <w:rPr>
          <w:spacing w:val="-2"/>
        </w:rPr>
        <w:t>general</w:t>
      </w:r>
      <w:r w:rsidRPr="00B03FB2">
        <w:rPr>
          <w:spacing w:val="-3"/>
        </w:rPr>
        <w:t xml:space="preserve"> </w:t>
      </w:r>
      <w:r w:rsidRPr="00B03FB2">
        <w:rPr>
          <w:spacing w:val="-1"/>
        </w:rPr>
        <w:t>character of</w:t>
      </w:r>
      <w:r w:rsidRPr="00B03FB2">
        <w:rPr>
          <w:spacing w:val="-2"/>
        </w:rPr>
        <w:t xml:space="preserve"> </w:t>
      </w:r>
      <w:r w:rsidRPr="00B03FB2">
        <w:rPr>
          <w:spacing w:val="-1"/>
        </w:rPr>
        <w:t>the area</w:t>
      </w:r>
      <w:r w:rsidRPr="00B03FB2">
        <w:rPr>
          <w:spacing w:val="1"/>
        </w:rPr>
        <w:t xml:space="preserve"> </w:t>
      </w:r>
      <w:r w:rsidRPr="00B03FB2">
        <w:rPr>
          <w:spacing w:val="-2"/>
        </w:rPr>
        <w:t>in</w:t>
      </w:r>
      <w:r w:rsidRPr="00B03FB2">
        <w:rPr>
          <w:spacing w:val="49"/>
        </w:rPr>
        <w:t xml:space="preserve"> </w:t>
      </w:r>
      <w:r w:rsidRPr="00B03FB2">
        <w:rPr>
          <w:spacing w:val="-1"/>
        </w:rPr>
        <w:t>which</w:t>
      </w:r>
      <w:r w:rsidRPr="00B03FB2">
        <w:rPr>
          <w:spacing w:val="-4"/>
        </w:rPr>
        <w:t xml:space="preserve"> </w:t>
      </w:r>
      <w:r w:rsidRPr="00B03FB2">
        <w:rPr>
          <w:spacing w:val="-1"/>
        </w:rPr>
        <w:t>the premises</w:t>
      </w:r>
      <w:r w:rsidRPr="00B03FB2">
        <w:rPr>
          <w:spacing w:val="-2"/>
        </w:rPr>
        <w:t xml:space="preserve"> are</w:t>
      </w:r>
      <w:r w:rsidRPr="00B03FB2">
        <w:rPr>
          <w:spacing w:val="-1"/>
        </w:rPr>
        <w:t xml:space="preserve"> situated.</w:t>
      </w:r>
      <w:r w:rsidRPr="00B03FB2">
        <w:rPr>
          <w:spacing w:val="-2"/>
        </w:rPr>
        <w:t xml:space="preserve"> </w:t>
      </w:r>
      <w:r w:rsidRPr="00B03FB2">
        <w:rPr>
          <w:spacing w:val="-1"/>
        </w:rPr>
        <w:t>(i.e.</w:t>
      </w:r>
      <w:r w:rsidR="00255069">
        <w:rPr>
          <w:spacing w:val="-1"/>
        </w:rPr>
        <w:t>,</w:t>
      </w:r>
      <w:r w:rsidRPr="00B03FB2">
        <w:rPr>
          <w:spacing w:val="-2"/>
        </w:rPr>
        <w:t xml:space="preserve"> </w:t>
      </w:r>
      <w:r w:rsidRPr="00B03FB2">
        <w:rPr>
          <w:spacing w:val="-1"/>
        </w:rPr>
        <w:t>does</w:t>
      </w:r>
      <w:r w:rsidRPr="00B03FB2">
        <w:rPr>
          <w:spacing w:val="-2"/>
        </w:rPr>
        <w:t xml:space="preserve"> </w:t>
      </w:r>
      <w:r w:rsidRPr="00B03FB2">
        <w:rPr>
          <w:spacing w:val="-1"/>
        </w:rPr>
        <w:t>the area include</w:t>
      </w:r>
      <w:r w:rsidRPr="00B03FB2">
        <w:rPr>
          <w:spacing w:val="1"/>
        </w:rPr>
        <w:t xml:space="preserve"> </w:t>
      </w:r>
      <w:r w:rsidRPr="00B03FB2">
        <w:rPr>
          <w:spacing w:val="-2"/>
        </w:rPr>
        <w:t>residential</w:t>
      </w:r>
      <w:r w:rsidRPr="00B03FB2">
        <w:rPr>
          <w:spacing w:val="-3"/>
        </w:rPr>
        <w:t xml:space="preserve"> </w:t>
      </w:r>
      <w:r w:rsidRPr="00B03FB2">
        <w:t>or</w:t>
      </w:r>
      <w:r w:rsidRPr="00B03FB2">
        <w:rPr>
          <w:spacing w:val="43"/>
        </w:rPr>
        <w:t xml:space="preserve"> </w:t>
      </w:r>
      <w:r w:rsidRPr="00B03FB2">
        <w:rPr>
          <w:spacing w:val="-2"/>
        </w:rPr>
        <w:t>business</w:t>
      </w:r>
      <w:r w:rsidRPr="00B03FB2">
        <w:rPr>
          <w:spacing w:val="-1"/>
        </w:rPr>
        <w:t xml:space="preserve"> premises</w:t>
      </w:r>
      <w:r w:rsidRPr="00B03FB2">
        <w:rPr>
          <w:spacing w:val="1"/>
        </w:rPr>
        <w:t xml:space="preserve"> </w:t>
      </w:r>
      <w:r w:rsidRPr="00B03FB2">
        <w:rPr>
          <w:spacing w:val="-1"/>
        </w:rPr>
        <w:t>likely</w:t>
      </w:r>
      <w:r w:rsidRPr="00B03FB2">
        <w:rPr>
          <w:spacing w:val="-3"/>
        </w:rPr>
        <w:t xml:space="preserve"> </w:t>
      </w:r>
      <w:r w:rsidRPr="00B03FB2">
        <w:t xml:space="preserve">to be </w:t>
      </w:r>
      <w:r w:rsidRPr="00B03FB2">
        <w:rPr>
          <w:spacing w:val="-1"/>
        </w:rPr>
        <w:t>adversely</w:t>
      </w:r>
      <w:r w:rsidRPr="00B03FB2">
        <w:rPr>
          <w:spacing w:val="-3"/>
        </w:rPr>
        <w:t xml:space="preserve"> </w:t>
      </w:r>
      <w:r w:rsidRPr="00B03FB2">
        <w:t>affected).</w:t>
      </w:r>
    </w:p>
    <w:p w14:paraId="74BFF1D2" w14:textId="77777777" w:rsidR="00210873" w:rsidRPr="00B03FB2" w:rsidRDefault="00210873" w:rsidP="00E81D48">
      <w:pPr>
        <w:spacing w:before="9"/>
        <w:ind w:right="242"/>
        <w:jc w:val="both"/>
        <w:rPr>
          <w:rFonts w:ascii="Arial" w:eastAsia="Arial" w:hAnsi="Arial" w:cs="Arial"/>
          <w:sz w:val="23"/>
          <w:szCs w:val="23"/>
        </w:rPr>
      </w:pPr>
    </w:p>
    <w:p w14:paraId="02ACF9BB" w14:textId="77777777" w:rsidR="00210873" w:rsidRPr="00B03FB2" w:rsidRDefault="00C128CC" w:rsidP="00B05DDD">
      <w:pPr>
        <w:pStyle w:val="BodyText"/>
        <w:numPr>
          <w:ilvl w:val="0"/>
          <w:numId w:val="3"/>
        </w:numPr>
        <w:tabs>
          <w:tab w:val="left" w:pos="1520"/>
        </w:tabs>
        <w:ind w:right="242" w:hanging="566"/>
        <w:jc w:val="both"/>
      </w:pPr>
      <w:r w:rsidRPr="00B03FB2">
        <w:rPr>
          <w:spacing w:val="-1"/>
        </w:rPr>
        <w:t>The proposed hours</w:t>
      </w:r>
      <w:r w:rsidRPr="00B03FB2">
        <w:rPr>
          <w:spacing w:val="-2"/>
        </w:rPr>
        <w:t xml:space="preserve"> </w:t>
      </w:r>
      <w:r w:rsidRPr="00B03FB2">
        <w:rPr>
          <w:spacing w:val="-1"/>
        </w:rPr>
        <w:t>during which</w:t>
      </w:r>
      <w:r w:rsidRPr="00B03FB2">
        <w:rPr>
          <w:spacing w:val="1"/>
        </w:rPr>
        <w:t xml:space="preserve"> </w:t>
      </w:r>
      <w:r w:rsidRPr="00B03FB2">
        <w:rPr>
          <w:spacing w:val="-2"/>
        </w:rPr>
        <w:t>licensable</w:t>
      </w:r>
      <w:r w:rsidRPr="00B03FB2">
        <w:rPr>
          <w:spacing w:val="-1"/>
        </w:rPr>
        <w:t xml:space="preserve"> activities</w:t>
      </w:r>
      <w:r w:rsidRPr="00B03FB2">
        <w:t xml:space="preserve"> </w:t>
      </w:r>
      <w:r w:rsidRPr="00B03FB2">
        <w:rPr>
          <w:spacing w:val="-1"/>
        </w:rPr>
        <w:t>will</w:t>
      </w:r>
      <w:r w:rsidRPr="00B03FB2">
        <w:rPr>
          <w:spacing w:val="-3"/>
        </w:rPr>
        <w:t xml:space="preserve"> </w:t>
      </w:r>
      <w:r w:rsidRPr="00B03FB2">
        <w:t>be</w:t>
      </w:r>
      <w:r w:rsidRPr="00B03FB2">
        <w:rPr>
          <w:spacing w:val="-1"/>
        </w:rPr>
        <w:t xml:space="preserve"> </w:t>
      </w:r>
      <w:r w:rsidRPr="00B03FB2">
        <w:rPr>
          <w:spacing w:val="-2"/>
        </w:rPr>
        <w:t>take</w:t>
      </w:r>
      <w:r w:rsidRPr="00B03FB2">
        <w:rPr>
          <w:spacing w:val="-1"/>
        </w:rPr>
        <w:t xml:space="preserve"> place and</w:t>
      </w:r>
      <w:r w:rsidRPr="00B03FB2">
        <w:rPr>
          <w:spacing w:val="37"/>
        </w:rPr>
        <w:t xml:space="preserve"> </w:t>
      </w:r>
      <w:r w:rsidRPr="00B03FB2">
        <w:rPr>
          <w:spacing w:val="-1"/>
        </w:rPr>
        <w:t xml:space="preserve">the </w:t>
      </w:r>
      <w:r w:rsidRPr="00B03FB2">
        <w:rPr>
          <w:spacing w:val="-2"/>
        </w:rPr>
        <w:t>proposed</w:t>
      </w:r>
      <w:r w:rsidRPr="00B03FB2">
        <w:rPr>
          <w:spacing w:val="-1"/>
        </w:rPr>
        <w:t xml:space="preserve"> hours</w:t>
      </w:r>
      <w:r w:rsidRPr="00B03FB2">
        <w:rPr>
          <w:spacing w:val="-2"/>
        </w:rPr>
        <w:t xml:space="preserve"> </w:t>
      </w:r>
      <w:r w:rsidRPr="00B03FB2">
        <w:rPr>
          <w:spacing w:val="-1"/>
        </w:rPr>
        <w:t>during which</w:t>
      </w:r>
      <w:r w:rsidRPr="00B03FB2">
        <w:rPr>
          <w:spacing w:val="1"/>
        </w:rPr>
        <w:t xml:space="preserve"> </w:t>
      </w:r>
      <w:r w:rsidRPr="00B03FB2">
        <w:rPr>
          <w:spacing w:val="-2"/>
        </w:rPr>
        <w:t>customers</w:t>
      </w:r>
      <w:r w:rsidRPr="00B03FB2">
        <w:t xml:space="preserve"> </w:t>
      </w:r>
      <w:r w:rsidRPr="00B03FB2">
        <w:rPr>
          <w:spacing w:val="-1"/>
        </w:rPr>
        <w:t>will</w:t>
      </w:r>
      <w:r w:rsidRPr="00B03FB2">
        <w:t xml:space="preserve"> be</w:t>
      </w:r>
      <w:r w:rsidRPr="00B03FB2">
        <w:rPr>
          <w:spacing w:val="-1"/>
        </w:rPr>
        <w:t xml:space="preserve"> permitted</w:t>
      </w:r>
      <w:r w:rsidRPr="00B03FB2">
        <w:rPr>
          <w:spacing w:val="1"/>
        </w:rPr>
        <w:t xml:space="preserve"> </w:t>
      </w:r>
      <w:r w:rsidRPr="00B03FB2">
        <w:rPr>
          <w:spacing w:val="-1"/>
        </w:rPr>
        <w:t>to</w:t>
      </w:r>
      <w:r w:rsidRPr="00B03FB2">
        <w:rPr>
          <w:spacing w:val="1"/>
        </w:rPr>
        <w:t xml:space="preserve"> </w:t>
      </w:r>
      <w:r w:rsidRPr="00B03FB2">
        <w:rPr>
          <w:spacing w:val="-2"/>
        </w:rPr>
        <w:t>remain</w:t>
      </w:r>
      <w:r w:rsidRPr="00B03FB2">
        <w:rPr>
          <w:spacing w:val="-1"/>
        </w:rPr>
        <w:t xml:space="preserve"> on</w:t>
      </w:r>
      <w:r w:rsidRPr="00B03FB2">
        <w:rPr>
          <w:spacing w:val="51"/>
        </w:rPr>
        <w:t xml:space="preserve"> </w:t>
      </w:r>
      <w:r w:rsidRPr="00B03FB2">
        <w:rPr>
          <w:spacing w:val="-1"/>
        </w:rPr>
        <w:t>the premises.</w:t>
      </w:r>
    </w:p>
    <w:p w14:paraId="40F538E6" w14:textId="77777777" w:rsidR="00210873" w:rsidRPr="00B03FB2" w:rsidRDefault="00210873" w:rsidP="00E81D48">
      <w:pPr>
        <w:ind w:right="242"/>
        <w:jc w:val="both"/>
        <w:rPr>
          <w:rFonts w:ascii="Arial" w:eastAsia="Arial" w:hAnsi="Arial" w:cs="Arial"/>
          <w:sz w:val="24"/>
          <w:szCs w:val="24"/>
        </w:rPr>
      </w:pPr>
    </w:p>
    <w:p w14:paraId="1A94B1B7" w14:textId="77777777" w:rsidR="00210873" w:rsidRPr="00B03FB2" w:rsidRDefault="00C128CC" w:rsidP="00B05DDD">
      <w:pPr>
        <w:pStyle w:val="BodyText"/>
        <w:numPr>
          <w:ilvl w:val="0"/>
          <w:numId w:val="3"/>
        </w:numPr>
        <w:tabs>
          <w:tab w:val="left" w:pos="1520"/>
        </w:tabs>
        <w:ind w:right="242" w:hanging="566"/>
        <w:jc w:val="both"/>
      </w:pPr>
      <w:r w:rsidRPr="00B03FB2">
        <w:rPr>
          <w:spacing w:val="-1"/>
        </w:rPr>
        <w:t>The adequacy</w:t>
      </w:r>
      <w:r w:rsidRPr="00B03FB2">
        <w:rPr>
          <w:spacing w:val="-2"/>
        </w:rPr>
        <w:t xml:space="preserve"> </w:t>
      </w:r>
      <w:r w:rsidRPr="00B03FB2">
        <w:rPr>
          <w:spacing w:val="-1"/>
        </w:rPr>
        <w:t>of</w:t>
      </w:r>
      <w:r w:rsidRPr="00B03FB2">
        <w:t xml:space="preserve"> </w:t>
      </w:r>
      <w:r w:rsidRPr="00B03FB2">
        <w:rPr>
          <w:spacing w:val="-1"/>
        </w:rPr>
        <w:t>the appl</w:t>
      </w:r>
      <w:r w:rsidRPr="00B03FB2">
        <w:rPr>
          <w:rFonts w:cs="Arial"/>
          <w:spacing w:val="-1"/>
        </w:rPr>
        <w:t>icant’</w:t>
      </w:r>
      <w:r w:rsidRPr="00B03FB2">
        <w:rPr>
          <w:spacing w:val="-1"/>
        </w:rPr>
        <w:t>s</w:t>
      </w:r>
      <w:r w:rsidRPr="00B03FB2">
        <w:rPr>
          <w:spacing w:val="-2"/>
        </w:rPr>
        <w:t xml:space="preserve"> proposals </w:t>
      </w:r>
      <w:r w:rsidRPr="00B03FB2">
        <w:t>to</w:t>
      </w:r>
      <w:r w:rsidRPr="00B03FB2">
        <w:rPr>
          <w:spacing w:val="-1"/>
        </w:rPr>
        <w:t xml:space="preserve"> address</w:t>
      </w:r>
      <w:r w:rsidRPr="00B03FB2">
        <w:rPr>
          <w:spacing w:val="-2"/>
        </w:rPr>
        <w:t xml:space="preserve"> </w:t>
      </w:r>
      <w:r w:rsidRPr="00B03FB2">
        <w:rPr>
          <w:spacing w:val="-1"/>
        </w:rPr>
        <w:t>the</w:t>
      </w:r>
      <w:r w:rsidRPr="00B03FB2">
        <w:rPr>
          <w:spacing w:val="1"/>
        </w:rPr>
        <w:t xml:space="preserve"> </w:t>
      </w:r>
      <w:r w:rsidRPr="00B03FB2">
        <w:rPr>
          <w:spacing w:val="-2"/>
        </w:rPr>
        <w:t xml:space="preserve">issues </w:t>
      </w:r>
      <w:r w:rsidRPr="00B03FB2">
        <w:rPr>
          <w:spacing w:val="-1"/>
        </w:rPr>
        <w:t>of</w:t>
      </w:r>
      <w:r w:rsidRPr="00B03FB2">
        <w:rPr>
          <w:spacing w:val="33"/>
        </w:rPr>
        <w:t xml:space="preserve"> </w:t>
      </w:r>
      <w:r w:rsidRPr="00B03FB2">
        <w:rPr>
          <w:spacing w:val="-1"/>
        </w:rPr>
        <w:t>the</w:t>
      </w:r>
      <w:r w:rsidRPr="00B03FB2">
        <w:rPr>
          <w:spacing w:val="-4"/>
        </w:rPr>
        <w:t xml:space="preserve"> </w:t>
      </w:r>
      <w:r w:rsidRPr="00B03FB2">
        <w:rPr>
          <w:spacing w:val="-2"/>
        </w:rPr>
        <w:t>prevention</w:t>
      </w:r>
      <w:r w:rsidRPr="00B03FB2">
        <w:rPr>
          <w:spacing w:val="1"/>
        </w:rPr>
        <w:t xml:space="preserve"> </w:t>
      </w:r>
      <w:r w:rsidRPr="00B03FB2">
        <w:rPr>
          <w:spacing w:val="-1"/>
        </w:rPr>
        <w:t>of</w:t>
      </w:r>
      <w:r w:rsidRPr="00B03FB2">
        <w:t xml:space="preserve"> </w:t>
      </w:r>
      <w:r w:rsidRPr="00B03FB2">
        <w:rPr>
          <w:spacing w:val="-1"/>
        </w:rPr>
        <w:t>crime and disorder</w:t>
      </w:r>
      <w:r w:rsidRPr="00B03FB2">
        <w:rPr>
          <w:spacing w:val="-3"/>
        </w:rPr>
        <w:t xml:space="preserve"> </w:t>
      </w:r>
      <w:r w:rsidRPr="00B03FB2">
        <w:rPr>
          <w:rFonts w:cs="Arial"/>
          <w:b/>
          <w:bCs/>
          <w:spacing w:val="-1"/>
        </w:rPr>
        <w:t>and</w:t>
      </w:r>
      <w:r w:rsidRPr="00B03FB2">
        <w:rPr>
          <w:rFonts w:cs="Arial"/>
          <w:b/>
          <w:bCs/>
          <w:spacing w:val="-3"/>
        </w:rPr>
        <w:t xml:space="preserve"> </w:t>
      </w:r>
      <w:r w:rsidRPr="00B03FB2">
        <w:rPr>
          <w:spacing w:val="-1"/>
        </w:rPr>
        <w:t>the</w:t>
      </w:r>
      <w:r w:rsidRPr="00B03FB2">
        <w:rPr>
          <w:spacing w:val="-4"/>
        </w:rPr>
        <w:t xml:space="preserve"> </w:t>
      </w:r>
      <w:r w:rsidRPr="00B03FB2">
        <w:rPr>
          <w:spacing w:val="-2"/>
        </w:rPr>
        <w:t>prevention</w:t>
      </w:r>
      <w:r w:rsidRPr="00B03FB2">
        <w:rPr>
          <w:spacing w:val="-1"/>
        </w:rPr>
        <w:t xml:space="preserve"> of</w:t>
      </w:r>
      <w:r w:rsidRPr="00B03FB2">
        <w:t xml:space="preserve"> </w:t>
      </w:r>
      <w:r w:rsidRPr="00B03FB2">
        <w:rPr>
          <w:spacing w:val="-1"/>
        </w:rPr>
        <w:t>public</w:t>
      </w:r>
      <w:r w:rsidRPr="00B03FB2">
        <w:rPr>
          <w:spacing w:val="49"/>
        </w:rPr>
        <w:t xml:space="preserve"> </w:t>
      </w:r>
      <w:r w:rsidRPr="00B03FB2">
        <w:rPr>
          <w:spacing w:val="-2"/>
        </w:rPr>
        <w:t>nuisance.</w:t>
      </w:r>
    </w:p>
    <w:p w14:paraId="33FC57FF" w14:textId="77777777" w:rsidR="00A85027" w:rsidRPr="00B03FB2" w:rsidRDefault="00A85027" w:rsidP="00E81D48">
      <w:pPr>
        <w:ind w:right="242"/>
        <w:jc w:val="both"/>
        <w:rPr>
          <w:rFonts w:ascii="Arial" w:eastAsia="Arial" w:hAnsi="Arial" w:cs="Arial"/>
          <w:sz w:val="24"/>
          <w:szCs w:val="24"/>
        </w:rPr>
      </w:pPr>
    </w:p>
    <w:p w14:paraId="24F28056" w14:textId="77777777" w:rsidR="00210873" w:rsidRPr="00B03FB2" w:rsidRDefault="00C128CC" w:rsidP="00B05DDD">
      <w:pPr>
        <w:pStyle w:val="BodyText"/>
        <w:numPr>
          <w:ilvl w:val="0"/>
          <w:numId w:val="3"/>
        </w:numPr>
        <w:tabs>
          <w:tab w:val="left" w:pos="1520"/>
        </w:tabs>
        <w:ind w:right="242" w:hanging="566"/>
        <w:jc w:val="both"/>
      </w:pPr>
      <w:r w:rsidRPr="00B03FB2">
        <w:rPr>
          <w:spacing w:val="-1"/>
        </w:rPr>
        <w:t xml:space="preserve">Where the </w:t>
      </w:r>
      <w:r w:rsidRPr="00B03FB2">
        <w:rPr>
          <w:spacing w:val="-2"/>
        </w:rPr>
        <w:t>premises have</w:t>
      </w:r>
      <w:r w:rsidRPr="00B03FB2">
        <w:rPr>
          <w:spacing w:val="1"/>
        </w:rPr>
        <w:t xml:space="preserve"> </w:t>
      </w:r>
      <w:r w:rsidRPr="00B03FB2">
        <w:rPr>
          <w:spacing w:val="-1"/>
        </w:rPr>
        <w:t xml:space="preserve">been </w:t>
      </w:r>
      <w:r w:rsidRPr="00B03FB2">
        <w:rPr>
          <w:spacing w:val="-2"/>
        </w:rPr>
        <w:t>previously licensed,</w:t>
      </w:r>
      <w:r w:rsidRPr="00B03FB2">
        <w:rPr>
          <w:spacing w:val="-1"/>
        </w:rPr>
        <w:t xml:space="preserve"> the past</w:t>
      </w:r>
      <w:r w:rsidRPr="00B03FB2">
        <w:rPr>
          <w:spacing w:val="-2"/>
        </w:rPr>
        <w:t xml:space="preserve"> operation</w:t>
      </w:r>
      <w:r w:rsidRPr="00B03FB2">
        <w:rPr>
          <w:spacing w:val="-1"/>
        </w:rPr>
        <w:t xml:space="preserve"> of</w:t>
      </w:r>
      <w:r w:rsidRPr="00B03FB2">
        <w:rPr>
          <w:spacing w:val="79"/>
        </w:rPr>
        <w:t xml:space="preserve"> </w:t>
      </w:r>
      <w:r w:rsidRPr="00B03FB2">
        <w:rPr>
          <w:spacing w:val="-1"/>
        </w:rPr>
        <w:t>the premises.</w:t>
      </w:r>
    </w:p>
    <w:p w14:paraId="06323584" w14:textId="77777777" w:rsidR="00210873" w:rsidRPr="00B03FB2" w:rsidRDefault="00210873" w:rsidP="00E81D48">
      <w:pPr>
        <w:ind w:right="242"/>
        <w:jc w:val="both"/>
        <w:rPr>
          <w:rFonts w:ascii="Arial" w:eastAsia="Arial" w:hAnsi="Arial" w:cs="Arial"/>
          <w:sz w:val="24"/>
          <w:szCs w:val="24"/>
        </w:rPr>
      </w:pPr>
    </w:p>
    <w:p w14:paraId="4F3BCD5D" w14:textId="77777777" w:rsidR="00210873" w:rsidRPr="00B03FB2" w:rsidRDefault="00C128CC" w:rsidP="00B05DDD">
      <w:pPr>
        <w:pStyle w:val="BodyText"/>
        <w:numPr>
          <w:ilvl w:val="0"/>
          <w:numId w:val="3"/>
        </w:numPr>
        <w:tabs>
          <w:tab w:val="left" w:pos="1520"/>
        </w:tabs>
        <w:ind w:right="242" w:hanging="566"/>
        <w:jc w:val="both"/>
      </w:pPr>
      <w:r w:rsidRPr="00B03FB2">
        <w:rPr>
          <w:spacing w:val="-1"/>
        </w:rPr>
        <w:t xml:space="preserve">Whether </w:t>
      </w:r>
      <w:r w:rsidRPr="00B03FB2">
        <w:rPr>
          <w:spacing w:val="-2"/>
        </w:rPr>
        <w:t>customers have</w:t>
      </w:r>
      <w:r w:rsidRPr="00B03FB2">
        <w:rPr>
          <w:spacing w:val="1"/>
        </w:rPr>
        <w:t xml:space="preserve"> </w:t>
      </w:r>
      <w:r w:rsidRPr="00B03FB2">
        <w:rPr>
          <w:spacing w:val="-1"/>
        </w:rPr>
        <w:t>access</w:t>
      </w:r>
      <w:r w:rsidRPr="00B03FB2">
        <w:rPr>
          <w:spacing w:val="-2"/>
        </w:rPr>
        <w:t xml:space="preserve"> </w:t>
      </w:r>
      <w:r w:rsidRPr="00B03FB2">
        <w:t>to</w:t>
      </w:r>
      <w:r w:rsidRPr="00B03FB2">
        <w:rPr>
          <w:spacing w:val="-1"/>
        </w:rPr>
        <w:t xml:space="preserve"> public</w:t>
      </w:r>
      <w:r w:rsidRPr="00B03FB2">
        <w:rPr>
          <w:spacing w:val="-2"/>
        </w:rPr>
        <w:t xml:space="preserve"> transport</w:t>
      </w:r>
      <w:r w:rsidRPr="00B03FB2">
        <w:rPr>
          <w:spacing w:val="1"/>
        </w:rPr>
        <w:t xml:space="preserve"> </w:t>
      </w:r>
      <w:r w:rsidRPr="00B03FB2">
        <w:rPr>
          <w:spacing w:val="-2"/>
        </w:rPr>
        <w:t>when</w:t>
      </w:r>
      <w:r w:rsidRPr="00B03FB2">
        <w:rPr>
          <w:spacing w:val="-1"/>
        </w:rPr>
        <w:t xml:space="preserve"> arriving</w:t>
      </w:r>
      <w:r w:rsidRPr="00B03FB2">
        <w:rPr>
          <w:spacing w:val="-4"/>
        </w:rPr>
        <w:t xml:space="preserve"> </w:t>
      </w:r>
      <w:r w:rsidRPr="00B03FB2">
        <w:t>at</w:t>
      </w:r>
      <w:r w:rsidRPr="00B03FB2">
        <w:rPr>
          <w:spacing w:val="-2"/>
        </w:rPr>
        <w:t xml:space="preserve"> </w:t>
      </w:r>
      <w:r w:rsidRPr="00B03FB2">
        <w:t>or</w:t>
      </w:r>
      <w:r w:rsidRPr="00B03FB2">
        <w:rPr>
          <w:spacing w:val="41"/>
        </w:rPr>
        <w:t xml:space="preserve"> </w:t>
      </w:r>
      <w:r w:rsidRPr="00B03FB2">
        <w:rPr>
          <w:spacing w:val="-1"/>
        </w:rPr>
        <w:t>leaving</w:t>
      </w:r>
      <w:r w:rsidRPr="00B03FB2">
        <w:rPr>
          <w:spacing w:val="-4"/>
        </w:rPr>
        <w:t xml:space="preserve"> </w:t>
      </w:r>
      <w:r w:rsidRPr="00B03FB2">
        <w:rPr>
          <w:spacing w:val="-1"/>
        </w:rPr>
        <w:t xml:space="preserve">the </w:t>
      </w:r>
      <w:r w:rsidRPr="00B03FB2">
        <w:rPr>
          <w:spacing w:val="-2"/>
        </w:rPr>
        <w:t xml:space="preserve">premises </w:t>
      </w:r>
      <w:r w:rsidRPr="00B03FB2">
        <w:t>at</w:t>
      </w:r>
      <w:r w:rsidRPr="00B03FB2">
        <w:rPr>
          <w:spacing w:val="-2"/>
        </w:rPr>
        <w:t xml:space="preserve"> </w:t>
      </w:r>
      <w:proofErr w:type="gramStart"/>
      <w:r w:rsidRPr="00B03FB2">
        <w:rPr>
          <w:spacing w:val="-1"/>
        </w:rPr>
        <w:t>night</w:t>
      </w:r>
      <w:r w:rsidRPr="00B03FB2">
        <w:rPr>
          <w:spacing w:val="-2"/>
        </w:rPr>
        <w:t xml:space="preserve"> </w:t>
      </w:r>
      <w:r w:rsidRPr="00B03FB2">
        <w:rPr>
          <w:spacing w:val="-1"/>
        </w:rPr>
        <w:t>time</w:t>
      </w:r>
      <w:proofErr w:type="gramEnd"/>
      <w:r w:rsidRPr="00B03FB2">
        <w:rPr>
          <w:spacing w:val="-1"/>
        </w:rPr>
        <w:t xml:space="preserve"> and</w:t>
      </w:r>
      <w:r w:rsidRPr="00B03FB2">
        <w:rPr>
          <w:spacing w:val="1"/>
        </w:rPr>
        <w:t xml:space="preserve"> </w:t>
      </w:r>
      <w:r w:rsidRPr="00B03FB2">
        <w:rPr>
          <w:spacing w:val="-2"/>
        </w:rPr>
        <w:t>in</w:t>
      </w:r>
      <w:r w:rsidRPr="00B03FB2">
        <w:rPr>
          <w:spacing w:val="-1"/>
        </w:rPr>
        <w:t xml:space="preserve"> the early</w:t>
      </w:r>
      <w:r w:rsidRPr="00B03FB2">
        <w:rPr>
          <w:spacing w:val="-2"/>
        </w:rPr>
        <w:t xml:space="preserve"> </w:t>
      </w:r>
      <w:r w:rsidRPr="00B03FB2">
        <w:rPr>
          <w:spacing w:val="-1"/>
        </w:rPr>
        <w:t>hours</w:t>
      </w:r>
      <w:r w:rsidRPr="00B03FB2">
        <w:rPr>
          <w:spacing w:val="-2"/>
        </w:rPr>
        <w:t xml:space="preserve"> </w:t>
      </w:r>
      <w:r w:rsidRPr="00B03FB2">
        <w:rPr>
          <w:spacing w:val="-1"/>
        </w:rPr>
        <w:t>of</w:t>
      </w:r>
      <w:r w:rsidRPr="00B03FB2">
        <w:t xml:space="preserve"> </w:t>
      </w:r>
      <w:r w:rsidRPr="00B03FB2">
        <w:rPr>
          <w:spacing w:val="-1"/>
        </w:rPr>
        <w:t xml:space="preserve">the </w:t>
      </w:r>
      <w:r w:rsidRPr="00B03FB2">
        <w:rPr>
          <w:spacing w:val="-2"/>
        </w:rPr>
        <w:t>morning.</w:t>
      </w:r>
    </w:p>
    <w:p w14:paraId="44423C68" w14:textId="77777777" w:rsidR="00210873" w:rsidRPr="00B03FB2" w:rsidRDefault="00210873" w:rsidP="00E81D48">
      <w:pPr>
        <w:spacing w:before="1"/>
        <w:ind w:right="242"/>
        <w:jc w:val="both"/>
        <w:rPr>
          <w:rFonts w:ascii="Arial" w:eastAsia="Arial" w:hAnsi="Arial" w:cs="Arial"/>
          <w:sz w:val="24"/>
          <w:szCs w:val="24"/>
        </w:rPr>
      </w:pPr>
    </w:p>
    <w:p w14:paraId="3C143088" w14:textId="77777777" w:rsidR="00210873" w:rsidRPr="00B03FB2" w:rsidRDefault="00C128CC" w:rsidP="00B05DDD">
      <w:pPr>
        <w:pStyle w:val="BodyText"/>
        <w:numPr>
          <w:ilvl w:val="0"/>
          <w:numId w:val="3"/>
        </w:numPr>
        <w:tabs>
          <w:tab w:val="left" w:pos="1520"/>
        </w:tabs>
        <w:ind w:right="242" w:hanging="566"/>
        <w:jc w:val="both"/>
      </w:pPr>
      <w:r w:rsidRPr="00B03FB2">
        <w:rPr>
          <w:spacing w:val="-1"/>
        </w:rPr>
        <w:t>The proximity</w:t>
      </w:r>
      <w:r w:rsidRPr="00B03FB2">
        <w:rPr>
          <w:spacing w:val="-2"/>
        </w:rPr>
        <w:t xml:space="preserve"> </w:t>
      </w:r>
      <w:r w:rsidRPr="00B03FB2">
        <w:rPr>
          <w:spacing w:val="-1"/>
        </w:rPr>
        <w:t>of</w:t>
      </w:r>
      <w:r w:rsidRPr="00B03FB2">
        <w:t xml:space="preserve"> </w:t>
      </w:r>
      <w:r w:rsidRPr="00B03FB2">
        <w:rPr>
          <w:spacing w:val="-1"/>
        </w:rPr>
        <w:t>the premises</w:t>
      </w:r>
      <w:r w:rsidRPr="00B03FB2">
        <w:rPr>
          <w:spacing w:val="-2"/>
        </w:rPr>
        <w:t xml:space="preserve"> </w:t>
      </w:r>
      <w:r w:rsidRPr="00B03FB2">
        <w:rPr>
          <w:spacing w:val="-1"/>
        </w:rPr>
        <w:t xml:space="preserve">to other </w:t>
      </w:r>
      <w:r w:rsidRPr="00B03FB2">
        <w:rPr>
          <w:spacing w:val="-2"/>
        </w:rPr>
        <w:t>licensed</w:t>
      </w:r>
      <w:r w:rsidRPr="00B03FB2">
        <w:rPr>
          <w:spacing w:val="1"/>
        </w:rPr>
        <w:t xml:space="preserve"> </w:t>
      </w:r>
      <w:r w:rsidRPr="00B03FB2">
        <w:rPr>
          <w:spacing w:val="-1"/>
        </w:rPr>
        <w:t>premises</w:t>
      </w:r>
      <w:r w:rsidRPr="00B03FB2">
        <w:t xml:space="preserve"> </w:t>
      </w:r>
      <w:r w:rsidRPr="00B03FB2">
        <w:rPr>
          <w:spacing w:val="-2"/>
        </w:rPr>
        <w:t>in</w:t>
      </w:r>
      <w:r w:rsidRPr="00B03FB2">
        <w:rPr>
          <w:spacing w:val="1"/>
        </w:rPr>
        <w:t xml:space="preserve"> </w:t>
      </w:r>
      <w:r w:rsidRPr="00B03FB2">
        <w:rPr>
          <w:spacing w:val="-2"/>
        </w:rPr>
        <w:t>the</w:t>
      </w:r>
      <w:r w:rsidRPr="00B03FB2">
        <w:rPr>
          <w:spacing w:val="1"/>
        </w:rPr>
        <w:t xml:space="preserve"> </w:t>
      </w:r>
      <w:r w:rsidRPr="00B03FB2">
        <w:rPr>
          <w:spacing w:val="-2"/>
        </w:rPr>
        <w:t>vicinity</w:t>
      </w:r>
      <w:r w:rsidRPr="00B03FB2">
        <w:rPr>
          <w:spacing w:val="47"/>
        </w:rPr>
        <w:t xml:space="preserve"> </w:t>
      </w:r>
      <w:r w:rsidRPr="00B03FB2">
        <w:rPr>
          <w:spacing w:val="-1"/>
        </w:rPr>
        <w:t>and</w:t>
      </w:r>
      <w:r w:rsidRPr="00B03FB2">
        <w:rPr>
          <w:spacing w:val="-4"/>
        </w:rPr>
        <w:t xml:space="preserve"> </w:t>
      </w:r>
      <w:r w:rsidRPr="00B03FB2">
        <w:rPr>
          <w:spacing w:val="-1"/>
        </w:rPr>
        <w:t>the hours</w:t>
      </w:r>
      <w:r w:rsidRPr="00B03FB2">
        <w:rPr>
          <w:spacing w:val="-2"/>
        </w:rPr>
        <w:t xml:space="preserve"> </w:t>
      </w:r>
      <w:r w:rsidRPr="00B03FB2">
        <w:rPr>
          <w:spacing w:val="-1"/>
        </w:rPr>
        <w:t>of</w:t>
      </w:r>
      <w:r w:rsidRPr="00B03FB2">
        <w:t xml:space="preserve"> </w:t>
      </w:r>
      <w:r w:rsidRPr="00B03FB2">
        <w:rPr>
          <w:spacing w:val="-1"/>
        </w:rPr>
        <w:t>those other</w:t>
      </w:r>
      <w:r w:rsidRPr="00B03FB2">
        <w:rPr>
          <w:spacing w:val="-3"/>
        </w:rPr>
        <w:t xml:space="preserve"> </w:t>
      </w:r>
      <w:r w:rsidRPr="00B03FB2">
        <w:rPr>
          <w:spacing w:val="-2"/>
        </w:rPr>
        <w:t>premises.</w:t>
      </w:r>
    </w:p>
    <w:p w14:paraId="6D96A792" w14:textId="77777777" w:rsidR="00E75216" w:rsidRPr="00B03FB2" w:rsidRDefault="00E75216" w:rsidP="00E75216">
      <w:pPr>
        <w:pStyle w:val="BodyText"/>
        <w:tabs>
          <w:tab w:val="left" w:pos="1520"/>
        </w:tabs>
        <w:ind w:left="1519" w:right="242"/>
        <w:jc w:val="both"/>
      </w:pPr>
    </w:p>
    <w:p w14:paraId="7D520964" w14:textId="564B4ECE" w:rsidR="00CB071E"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 xml:space="preserve">Applicants who apply for </w:t>
      </w:r>
      <w:proofErr w:type="spellStart"/>
      <w:r w:rsidRPr="000C6EB3">
        <w:rPr>
          <w:rFonts w:cs="Arial"/>
        </w:rPr>
        <w:t>authorisation</w:t>
      </w:r>
      <w:proofErr w:type="spellEnd"/>
      <w:r w:rsidRPr="000C6EB3">
        <w:rPr>
          <w:rFonts w:cs="Arial"/>
        </w:rPr>
        <w:t xml:space="preserve"> to carry on licensable activities, throughout the entirety of the hours outside the </w:t>
      </w:r>
      <w:r w:rsidR="00255069" w:rsidRPr="000C6EB3">
        <w:rPr>
          <w:rFonts w:cs="Arial"/>
        </w:rPr>
        <w:t>framework</w:t>
      </w:r>
      <w:r w:rsidRPr="000C6EB3">
        <w:rPr>
          <w:rFonts w:cs="Arial"/>
        </w:rPr>
        <w:t xml:space="preserve"> hours, when they do not intend to operate at these times run a risk that Responsible Authorities and interested parties may be more inclined, than they might otherwise be, to make relevant representations about the application.</w:t>
      </w:r>
    </w:p>
    <w:p w14:paraId="273C51C4" w14:textId="77777777" w:rsidR="000245A2" w:rsidRPr="00B03FB2" w:rsidRDefault="000245A2" w:rsidP="00E81D48">
      <w:pPr>
        <w:spacing w:before="1"/>
        <w:ind w:right="242"/>
        <w:jc w:val="both"/>
        <w:rPr>
          <w:rFonts w:ascii="Arial" w:eastAsia="Arial" w:hAnsi="Arial" w:cs="Arial"/>
          <w:sz w:val="24"/>
          <w:szCs w:val="24"/>
        </w:rPr>
      </w:pPr>
    </w:p>
    <w:p w14:paraId="5019A6F1" w14:textId="77777777" w:rsidR="00210873" w:rsidRPr="000C6EB3" w:rsidRDefault="00C128CC" w:rsidP="000C6EB3">
      <w:pPr>
        <w:pStyle w:val="BodyText"/>
        <w:tabs>
          <w:tab w:val="left" w:pos="939"/>
        </w:tabs>
        <w:ind w:left="426" w:right="244"/>
        <w:jc w:val="both"/>
        <w:rPr>
          <w:rFonts w:cs="Arial"/>
        </w:rPr>
      </w:pPr>
      <w:r w:rsidRPr="000C6EB3">
        <w:rPr>
          <w:rFonts w:cs="Arial"/>
        </w:rPr>
        <w:t xml:space="preserve">Although this policy applies to all licensable activities, the Licensing Authority will have regard to the proposed use of the premises when considering applications to carry on licensable activities outside the framework hours. Subject to any relevant representations that may be made to the contrary in individual cases, premises where the following licensable activities are </w:t>
      </w:r>
      <w:proofErr w:type="spellStart"/>
      <w:r w:rsidRPr="000C6EB3">
        <w:rPr>
          <w:rFonts w:cs="Arial"/>
        </w:rPr>
        <w:t>authorised</w:t>
      </w:r>
      <w:proofErr w:type="spellEnd"/>
      <w:r w:rsidRPr="000C6EB3">
        <w:rPr>
          <w:rFonts w:cs="Arial"/>
        </w:rPr>
        <w:t xml:space="preserve"> are not considered to make a significant contribution to the problems of late-night antisocial </w:t>
      </w:r>
      <w:proofErr w:type="spellStart"/>
      <w:r w:rsidRPr="000C6EB3">
        <w:rPr>
          <w:rFonts w:cs="Arial"/>
        </w:rPr>
        <w:t>behaviour</w:t>
      </w:r>
      <w:proofErr w:type="spellEnd"/>
      <w:r w:rsidRPr="000C6EB3">
        <w:rPr>
          <w:rFonts w:cs="Arial"/>
        </w:rPr>
        <w:t xml:space="preserve">, and as such these premises will generally have greater freedom to operate outside the framework hours. These premises </w:t>
      </w:r>
      <w:proofErr w:type="gramStart"/>
      <w:r w:rsidRPr="000C6EB3">
        <w:rPr>
          <w:rFonts w:cs="Arial"/>
        </w:rPr>
        <w:t>are:-</w:t>
      </w:r>
      <w:proofErr w:type="gramEnd"/>
    </w:p>
    <w:p w14:paraId="03264F9F" w14:textId="77777777" w:rsidR="00210873" w:rsidRPr="00B03FB2" w:rsidRDefault="0058120B" w:rsidP="00B05DDD">
      <w:pPr>
        <w:pStyle w:val="BodyText"/>
        <w:numPr>
          <w:ilvl w:val="2"/>
          <w:numId w:val="4"/>
        </w:numPr>
        <w:tabs>
          <w:tab w:val="left" w:pos="1803"/>
        </w:tabs>
        <w:ind w:left="1802" w:right="242" w:hanging="568"/>
        <w:jc w:val="both"/>
      </w:pPr>
      <w:r>
        <w:rPr>
          <w:spacing w:val="-1"/>
        </w:rPr>
        <w:t>Theatres,</w:t>
      </w:r>
    </w:p>
    <w:p w14:paraId="6FC93D4F" w14:textId="77777777" w:rsidR="00210873" w:rsidRPr="00B03FB2" w:rsidRDefault="0058120B" w:rsidP="00B05DDD">
      <w:pPr>
        <w:pStyle w:val="BodyText"/>
        <w:numPr>
          <w:ilvl w:val="2"/>
          <w:numId w:val="4"/>
        </w:numPr>
        <w:tabs>
          <w:tab w:val="left" w:pos="1777"/>
        </w:tabs>
        <w:spacing w:before="13"/>
        <w:ind w:right="242" w:hanging="542"/>
        <w:jc w:val="both"/>
      </w:pPr>
      <w:r>
        <w:rPr>
          <w:spacing w:val="-2"/>
        </w:rPr>
        <w:t>Cinemas,</w:t>
      </w:r>
    </w:p>
    <w:p w14:paraId="1641E289" w14:textId="77777777" w:rsidR="00210873" w:rsidRPr="00B03FB2" w:rsidRDefault="00C128CC" w:rsidP="00B05DDD">
      <w:pPr>
        <w:pStyle w:val="BodyText"/>
        <w:numPr>
          <w:ilvl w:val="2"/>
          <w:numId w:val="4"/>
        </w:numPr>
        <w:tabs>
          <w:tab w:val="left" w:pos="1777"/>
        </w:tabs>
        <w:spacing w:before="13"/>
        <w:ind w:right="242" w:hanging="542"/>
        <w:jc w:val="both"/>
      </w:pPr>
      <w:r w:rsidRPr="00B03FB2">
        <w:rPr>
          <w:spacing w:val="-1"/>
        </w:rPr>
        <w:t>Premises</w:t>
      </w:r>
      <w:r w:rsidRPr="00B03FB2">
        <w:t xml:space="preserve"> </w:t>
      </w:r>
      <w:r w:rsidRPr="00B03FB2">
        <w:rPr>
          <w:spacing w:val="-2"/>
        </w:rPr>
        <w:t>with</w:t>
      </w:r>
      <w:r w:rsidRPr="00B03FB2">
        <w:t xml:space="preserve"> a</w:t>
      </w:r>
      <w:r w:rsidRPr="00B03FB2">
        <w:rPr>
          <w:spacing w:val="-1"/>
        </w:rPr>
        <w:t xml:space="preserve"> club premises</w:t>
      </w:r>
      <w:r w:rsidRPr="00B03FB2">
        <w:t xml:space="preserve"> </w:t>
      </w:r>
      <w:r w:rsidRPr="00B03FB2">
        <w:rPr>
          <w:spacing w:val="-1"/>
        </w:rPr>
        <w:t>certificate.</w:t>
      </w:r>
    </w:p>
    <w:p w14:paraId="789C5C49" w14:textId="77777777" w:rsidR="00210873" w:rsidRPr="00B03FB2" w:rsidRDefault="00210873" w:rsidP="00E81D48">
      <w:pPr>
        <w:spacing w:before="10"/>
        <w:ind w:right="242"/>
        <w:jc w:val="both"/>
        <w:rPr>
          <w:rFonts w:ascii="Arial" w:eastAsia="Arial" w:hAnsi="Arial" w:cs="Arial"/>
          <w:sz w:val="23"/>
          <w:szCs w:val="23"/>
        </w:rPr>
      </w:pPr>
    </w:p>
    <w:p w14:paraId="218D5767" w14:textId="391F81AD" w:rsidR="00E96A27"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lastRenderedPageBreak/>
        <w:t xml:space="preserve">In </w:t>
      </w:r>
      <w:r w:rsidR="007A4B7B" w:rsidRPr="000C6EB3">
        <w:rPr>
          <w:rFonts w:cs="Arial"/>
        </w:rPr>
        <w:t>addition,</w:t>
      </w:r>
      <w:r w:rsidRPr="000C6EB3">
        <w:rPr>
          <w:rFonts w:cs="Arial"/>
        </w:rPr>
        <w:t xml:space="preserve"> and in relation to all applications, whatever the hours applied for where its discretion is engaged, the Licensing Authority will generally deal with the issue of licensing hours having due regard to the individual merits of each application. However, consideration will be given to imposing stricter conditions in respect of noise control where premises are situated close to </w:t>
      </w:r>
      <w:proofErr w:type="gramStart"/>
      <w:r w:rsidRPr="000C6EB3">
        <w:rPr>
          <w:rFonts w:cs="Arial"/>
        </w:rPr>
        <w:t>local re</w:t>
      </w:r>
      <w:r w:rsidR="00886427" w:rsidRPr="000C6EB3">
        <w:rPr>
          <w:rFonts w:cs="Arial"/>
        </w:rPr>
        <w:t>sidents</w:t>
      </w:r>
      <w:proofErr w:type="gramEnd"/>
      <w:r w:rsidR="00886427" w:rsidRPr="000C6EB3">
        <w:rPr>
          <w:rFonts w:cs="Arial"/>
        </w:rPr>
        <w:t>.</w:t>
      </w:r>
    </w:p>
    <w:p w14:paraId="465EE010" w14:textId="77777777" w:rsidR="00E96A27" w:rsidRPr="000C6EB3" w:rsidRDefault="00E96A27" w:rsidP="000C6EB3">
      <w:pPr>
        <w:pStyle w:val="BodyText"/>
        <w:tabs>
          <w:tab w:val="left" w:pos="939"/>
        </w:tabs>
        <w:ind w:left="426" w:right="244"/>
        <w:jc w:val="both"/>
        <w:rPr>
          <w:rFonts w:cs="Arial"/>
        </w:rPr>
      </w:pPr>
    </w:p>
    <w:p w14:paraId="40C690E4" w14:textId="2FD1F1DC" w:rsidR="00210873" w:rsidRPr="000C6EB3" w:rsidRDefault="00C128CC" w:rsidP="00EA7395">
      <w:pPr>
        <w:pStyle w:val="BodyText"/>
        <w:numPr>
          <w:ilvl w:val="1"/>
          <w:numId w:val="18"/>
        </w:numPr>
        <w:tabs>
          <w:tab w:val="left" w:pos="939"/>
        </w:tabs>
        <w:ind w:left="426" w:right="244" w:hanging="761"/>
        <w:jc w:val="both"/>
        <w:rPr>
          <w:rFonts w:cs="Arial"/>
        </w:rPr>
      </w:pPr>
      <w:r w:rsidRPr="000C6EB3">
        <w:rPr>
          <w:rFonts w:cs="Arial"/>
        </w:rPr>
        <w:t xml:space="preserve">Where a negative impact is likely on </w:t>
      </w:r>
      <w:proofErr w:type="gramStart"/>
      <w:r w:rsidRPr="000C6EB3">
        <w:rPr>
          <w:rFonts w:cs="Arial"/>
        </w:rPr>
        <w:t>local residents</w:t>
      </w:r>
      <w:proofErr w:type="gramEnd"/>
      <w:r w:rsidRPr="000C6EB3">
        <w:rPr>
          <w:rFonts w:cs="Arial"/>
        </w:rPr>
        <w:t xml:space="preserve"> or businesses it is expected that the applicants’ operating schedule will describe how this impact will be </w:t>
      </w:r>
      <w:proofErr w:type="spellStart"/>
      <w:r w:rsidRPr="000C6EB3">
        <w:rPr>
          <w:rFonts w:cs="Arial"/>
        </w:rPr>
        <w:t>minimised</w:t>
      </w:r>
      <w:proofErr w:type="spellEnd"/>
      <w:r w:rsidRPr="000C6EB3">
        <w:rPr>
          <w:rFonts w:cs="Arial"/>
        </w:rPr>
        <w:t>.</w:t>
      </w:r>
    </w:p>
    <w:p w14:paraId="1CB154D2" w14:textId="77777777" w:rsidR="00210873" w:rsidRPr="00B03FB2" w:rsidRDefault="00210873" w:rsidP="00E81D48">
      <w:pPr>
        <w:spacing w:before="3"/>
        <w:ind w:right="242"/>
        <w:jc w:val="both"/>
        <w:rPr>
          <w:rFonts w:ascii="Arial" w:eastAsia="Arial" w:hAnsi="Arial" w:cs="Arial"/>
          <w:sz w:val="24"/>
          <w:szCs w:val="24"/>
        </w:rPr>
      </w:pPr>
    </w:p>
    <w:p w14:paraId="5A0FB588" w14:textId="4A0133B2" w:rsidR="00210873" w:rsidRPr="0047418D" w:rsidRDefault="00C128CC" w:rsidP="0047418D">
      <w:pPr>
        <w:pStyle w:val="Heading3"/>
        <w:numPr>
          <w:ilvl w:val="0"/>
          <w:numId w:val="18"/>
        </w:numPr>
        <w:tabs>
          <w:tab w:val="left" w:pos="939"/>
        </w:tabs>
        <w:spacing w:before="58"/>
        <w:ind w:right="242" w:hanging="644"/>
        <w:jc w:val="both"/>
      </w:pPr>
      <w:r w:rsidRPr="0047418D">
        <w:t>Shops, Stores and Supermarkets</w:t>
      </w:r>
    </w:p>
    <w:p w14:paraId="27B419EB" w14:textId="77777777" w:rsidR="00210873" w:rsidRPr="00B03FB2" w:rsidRDefault="00210873" w:rsidP="00A85027">
      <w:pPr>
        <w:ind w:right="242"/>
        <w:jc w:val="both"/>
        <w:rPr>
          <w:rFonts w:ascii="Arial" w:eastAsia="Arial" w:hAnsi="Arial" w:cs="Arial"/>
          <w:b/>
          <w:bCs/>
          <w:sz w:val="23"/>
          <w:szCs w:val="23"/>
        </w:rPr>
      </w:pPr>
    </w:p>
    <w:p w14:paraId="6C04F5A4" w14:textId="77777777" w:rsidR="009A5290" w:rsidRPr="009A5290" w:rsidRDefault="009A5290" w:rsidP="00EA7395">
      <w:pPr>
        <w:pStyle w:val="ListParagraph"/>
        <w:numPr>
          <w:ilvl w:val="0"/>
          <w:numId w:val="35"/>
        </w:numPr>
        <w:tabs>
          <w:tab w:val="left" w:pos="939"/>
        </w:tabs>
        <w:ind w:right="244"/>
        <w:jc w:val="both"/>
        <w:rPr>
          <w:rFonts w:ascii="Arial" w:eastAsia="Arial" w:hAnsi="Arial"/>
          <w:bCs/>
          <w:vanish/>
          <w:sz w:val="24"/>
          <w:szCs w:val="24"/>
        </w:rPr>
      </w:pPr>
    </w:p>
    <w:p w14:paraId="36D39EC0" w14:textId="77777777" w:rsidR="00AD68CF" w:rsidRPr="00AD68CF" w:rsidRDefault="00AD68CF" w:rsidP="00EA7395">
      <w:pPr>
        <w:pStyle w:val="ListParagraph"/>
        <w:numPr>
          <w:ilvl w:val="0"/>
          <w:numId w:val="39"/>
        </w:numPr>
        <w:ind w:right="242"/>
        <w:jc w:val="both"/>
        <w:rPr>
          <w:rFonts w:ascii="Arial" w:eastAsia="Arial" w:hAnsi="Arial"/>
          <w:vanish/>
          <w:spacing w:val="-1"/>
          <w:sz w:val="24"/>
          <w:szCs w:val="24"/>
        </w:rPr>
      </w:pPr>
    </w:p>
    <w:p w14:paraId="43531B58" w14:textId="27A36C46"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The Licensing Authority will generally </w:t>
      </w:r>
      <w:proofErr w:type="spellStart"/>
      <w:r w:rsidRPr="00952F9F">
        <w:rPr>
          <w:rFonts w:cs="Arial"/>
        </w:rPr>
        <w:t>licence</w:t>
      </w:r>
      <w:proofErr w:type="spellEnd"/>
      <w:r w:rsidRPr="00952F9F">
        <w:rPr>
          <w:rFonts w:cs="Arial"/>
        </w:rPr>
        <w:t xml:space="preserve"> shops, stores and supermarkets to sell alcohol for consumption off the premises at any times they are open for shopping.</w:t>
      </w:r>
    </w:p>
    <w:p w14:paraId="6C0F3AA2" w14:textId="77777777" w:rsidR="00F305C2" w:rsidRPr="00AD68CF" w:rsidRDefault="00F305C2" w:rsidP="00A85027">
      <w:pPr>
        <w:pStyle w:val="BodyText"/>
        <w:ind w:left="709" w:right="242"/>
        <w:jc w:val="both"/>
        <w:rPr>
          <w:spacing w:val="-1"/>
        </w:rPr>
      </w:pPr>
    </w:p>
    <w:p w14:paraId="706B749F" w14:textId="71A8EC29" w:rsidR="00255069" w:rsidRPr="00952F9F" w:rsidRDefault="00255069" w:rsidP="00EA7395">
      <w:pPr>
        <w:pStyle w:val="BodyText"/>
        <w:numPr>
          <w:ilvl w:val="1"/>
          <w:numId w:val="18"/>
        </w:numPr>
        <w:tabs>
          <w:tab w:val="left" w:pos="939"/>
        </w:tabs>
        <w:ind w:left="426" w:right="244" w:hanging="761"/>
        <w:jc w:val="both"/>
        <w:rPr>
          <w:rFonts w:cs="Arial"/>
        </w:rPr>
      </w:pPr>
      <w:r w:rsidRPr="00952F9F">
        <w:rPr>
          <w:rFonts w:cs="Arial"/>
        </w:rPr>
        <w:t xml:space="preserve">However, where the Licensing Authority’s discretion is engaged, it may consider restricting those hours </w:t>
      </w:r>
      <w:proofErr w:type="gramStart"/>
      <w:r w:rsidRPr="00952F9F">
        <w:rPr>
          <w:rFonts w:cs="Arial"/>
        </w:rPr>
        <w:t>in order to</w:t>
      </w:r>
      <w:proofErr w:type="gramEnd"/>
      <w:r w:rsidRPr="00952F9F">
        <w:rPr>
          <w:rFonts w:cs="Arial"/>
        </w:rPr>
        <w:t xml:space="preserve"> promote the licensing objectives.  For example, where representations provide evidence of crime and </w:t>
      </w:r>
      <w:r w:rsidR="00CD601A" w:rsidRPr="00952F9F">
        <w:rPr>
          <w:rFonts w:cs="Arial"/>
        </w:rPr>
        <w:t>disorder,</w:t>
      </w:r>
      <w:r w:rsidRPr="00952F9F">
        <w:rPr>
          <w:rFonts w:cs="Arial"/>
        </w:rPr>
        <w:t xml:space="preserve"> or public nuisance linked to the premises.</w:t>
      </w:r>
    </w:p>
    <w:p w14:paraId="71F507DC" w14:textId="77777777" w:rsidR="00FD38E9" w:rsidRPr="00952F9F" w:rsidRDefault="00FD38E9" w:rsidP="00952F9F">
      <w:pPr>
        <w:pStyle w:val="BodyText"/>
        <w:tabs>
          <w:tab w:val="left" w:pos="939"/>
        </w:tabs>
        <w:ind w:left="426" w:right="244"/>
        <w:jc w:val="both"/>
        <w:rPr>
          <w:rFonts w:cs="Arial"/>
        </w:rPr>
      </w:pPr>
    </w:p>
    <w:p w14:paraId="2CB53CF8" w14:textId="7CFC52B0" w:rsidR="00FD38E9" w:rsidRPr="00952F9F" w:rsidRDefault="00FD38E9" w:rsidP="00EA7395">
      <w:pPr>
        <w:pStyle w:val="BodyText"/>
        <w:numPr>
          <w:ilvl w:val="1"/>
          <w:numId w:val="18"/>
        </w:numPr>
        <w:tabs>
          <w:tab w:val="left" w:pos="939"/>
        </w:tabs>
        <w:ind w:left="426" w:right="244" w:hanging="761"/>
        <w:jc w:val="both"/>
        <w:rPr>
          <w:rFonts w:cs="Arial"/>
        </w:rPr>
      </w:pPr>
      <w:r w:rsidRPr="00952F9F">
        <w:rPr>
          <w:rFonts w:cs="Arial"/>
          <w:b/>
          <w:bCs/>
        </w:rPr>
        <w:t>Psychoactive Substances, e.g. Nitrous Oxide (NOx)</w:t>
      </w:r>
      <w:r w:rsidRPr="00952F9F">
        <w:rPr>
          <w:rFonts w:cs="Arial"/>
        </w:rPr>
        <w:t xml:space="preserve"> – Misuse of nitrous oxide is associated with increased antisocial </w:t>
      </w:r>
      <w:proofErr w:type="spellStart"/>
      <w:r w:rsidRPr="00952F9F">
        <w:rPr>
          <w:rFonts w:cs="Arial"/>
        </w:rPr>
        <w:t>behaviour</w:t>
      </w:r>
      <w:proofErr w:type="spellEnd"/>
      <w:r w:rsidRPr="00952F9F">
        <w:rPr>
          <w:rFonts w:cs="Arial"/>
        </w:rPr>
        <w:t xml:space="preserve"> including littering, noise nuisance and vandalism, all of which are detrimental to </w:t>
      </w:r>
      <w:r w:rsidR="004F24BD" w:rsidRPr="00952F9F">
        <w:rPr>
          <w:rFonts w:cs="Arial"/>
        </w:rPr>
        <w:t>residents</w:t>
      </w:r>
      <w:r w:rsidR="004F24BD" w:rsidRPr="00952F9F">
        <w:rPr>
          <w:rFonts w:cs="Arial" w:hint="eastAsia"/>
        </w:rPr>
        <w:t xml:space="preserve"> </w:t>
      </w:r>
      <w:r w:rsidR="004F24BD" w:rsidRPr="00952F9F">
        <w:rPr>
          <w:rFonts w:cs="Arial"/>
        </w:rPr>
        <w:t>‘quality</w:t>
      </w:r>
      <w:r w:rsidRPr="00952F9F">
        <w:rPr>
          <w:rFonts w:cs="Arial"/>
        </w:rPr>
        <w:t xml:space="preserve"> of life and feelings of safety.  Use of nitrous oxide is also a health concern and has other associated harms.  </w:t>
      </w:r>
    </w:p>
    <w:p w14:paraId="0568A083" w14:textId="77777777" w:rsidR="00FD38E9" w:rsidRDefault="00FD38E9" w:rsidP="00CD601A">
      <w:pPr>
        <w:pStyle w:val="ListParagraph"/>
        <w:rPr>
          <w:spacing w:val="-1"/>
        </w:rPr>
      </w:pPr>
    </w:p>
    <w:p w14:paraId="44EFBD41" w14:textId="73F5AA51" w:rsidR="00E96A27" w:rsidRPr="00952F9F" w:rsidRDefault="007351A1" w:rsidP="00EA7395">
      <w:pPr>
        <w:pStyle w:val="BodyText"/>
        <w:numPr>
          <w:ilvl w:val="1"/>
          <w:numId w:val="18"/>
        </w:numPr>
        <w:tabs>
          <w:tab w:val="left" w:pos="939"/>
        </w:tabs>
        <w:ind w:left="426" w:right="244" w:hanging="761"/>
        <w:jc w:val="both"/>
        <w:rPr>
          <w:rFonts w:cs="Arial"/>
        </w:rPr>
      </w:pPr>
      <w:r w:rsidRPr="00952F9F">
        <w:rPr>
          <w:rFonts w:cs="Arial"/>
        </w:rPr>
        <w:t>Where its discretion is engaged this Licensing Authority will consider refusal/revocation in the first instance where there is evidence that a shop, supermarket, or store is or has been selling Psychoactive Substances.</w:t>
      </w:r>
    </w:p>
    <w:p w14:paraId="587D785A" w14:textId="77777777" w:rsidR="00CD601A" w:rsidRPr="00CD601A" w:rsidRDefault="00CD601A" w:rsidP="00CD601A">
      <w:pPr>
        <w:pStyle w:val="BodyText"/>
        <w:spacing w:before="70" w:line="238" w:lineRule="auto"/>
        <w:ind w:left="709" w:right="242"/>
        <w:jc w:val="both"/>
        <w:rPr>
          <w:spacing w:val="-1"/>
        </w:rPr>
      </w:pPr>
    </w:p>
    <w:p w14:paraId="3C3C3E48" w14:textId="38D477B5" w:rsidR="00210873" w:rsidRPr="0047418D" w:rsidRDefault="00C128CC" w:rsidP="0047418D">
      <w:pPr>
        <w:pStyle w:val="Heading3"/>
        <w:numPr>
          <w:ilvl w:val="0"/>
          <w:numId w:val="18"/>
        </w:numPr>
        <w:tabs>
          <w:tab w:val="left" w:pos="939"/>
        </w:tabs>
        <w:spacing w:before="58"/>
        <w:ind w:right="242" w:hanging="644"/>
        <w:jc w:val="both"/>
      </w:pPr>
      <w:r w:rsidRPr="0047418D">
        <w:t>Integrating Strategies and Avoiding Duplication</w:t>
      </w:r>
    </w:p>
    <w:p w14:paraId="6E2E178F" w14:textId="77777777" w:rsidR="00210873" w:rsidRPr="00B03FB2" w:rsidRDefault="00210873" w:rsidP="00E96A27">
      <w:pPr>
        <w:ind w:right="242"/>
        <w:jc w:val="both"/>
        <w:rPr>
          <w:rFonts w:ascii="Arial" w:eastAsia="Arial" w:hAnsi="Arial" w:cs="Arial"/>
          <w:b/>
          <w:bCs/>
          <w:sz w:val="23"/>
          <w:szCs w:val="23"/>
        </w:rPr>
      </w:pPr>
    </w:p>
    <w:p w14:paraId="1EB7D983" w14:textId="77777777" w:rsidR="009A5290" w:rsidRPr="009A5290" w:rsidRDefault="009A5290" w:rsidP="00EA7395">
      <w:pPr>
        <w:pStyle w:val="ListParagraph"/>
        <w:numPr>
          <w:ilvl w:val="0"/>
          <w:numId w:val="35"/>
        </w:numPr>
        <w:tabs>
          <w:tab w:val="left" w:pos="939"/>
        </w:tabs>
        <w:ind w:right="244"/>
        <w:jc w:val="both"/>
        <w:rPr>
          <w:rFonts w:ascii="Arial" w:eastAsia="Arial" w:hAnsi="Arial"/>
          <w:bCs/>
          <w:vanish/>
          <w:sz w:val="24"/>
          <w:szCs w:val="24"/>
        </w:rPr>
      </w:pPr>
    </w:p>
    <w:p w14:paraId="4CFF3DF8" w14:textId="77777777" w:rsidR="00AD68CF" w:rsidRPr="00AD68CF" w:rsidRDefault="00AD68CF"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794ACD1F" w14:textId="50FE8DBF"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The Council’s licensing function relates, in broad terms to a number of other matters in </w:t>
      </w:r>
      <w:proofErr w:type="gramStart"/>
      <w:r w:rsidRPr="00952F9F">
        <w:rPr>
          <w:rFonts w:cs="Arial"/>
        </w:rPr>
        <w:t>particular;</w:t>
      </w:r>
      <w:proofErr w:type="gramEnd"/>
    </w:p>
    <w:p w14:paraId="45AC07FC" w14:textId="77777777" w:rsidR="00210873" w:rsidRPr="00AD68CF" w:rsidRDefault="00210873" w:rsidP="00CD601A">
      <w:pPr>
        <w:pStyle w:val="BodyText"/>
        <w:ind w:left="709" w:right="242"/>
        <w:jc w:val="both"/>
        <w:rPr>
          <w:spacing w:val="-1"/>
        </w:rPr>
      </w:pPr>
    </w:p>
    <w:p w14:paraId="73BB33C6" w14:textId="77777777" w:rsidR="00210873" w:rsidRPr="00B03FB2" w:rsidRDefault="00C128CC">
      <w:pPr>
        <w:pStyle w:val="BodyText"/>
        <w:numPr>
          <w:ilvl w:val="2"/>
          <w:numId w:val="4"/>
        </w:numPr>
        <w:tabs>
          <w:tab w:val="left" w:pos="1803"/>
        </w:tabs>
        <w:ind w:left="1802" w:right="242" w:hanging="568"/>
        <w:jc w:val="both"/>
      </w:pPr>
      <w:r w:rsidRPr="00B03FB2">
        <w:t xml:space="preserve">Local </w:t>
      </w:r>
      <w:r w:rsidRPr="00B03FB2">
        <w:rPr>
          <w:spacing w:val="-1"/>
        </w:rPr>
        <w:t>crime</w:t>
      </w:r>
      <w:r w:rsidRPr="00B03FB2">
        <w:t xml:space="preserve"> </w:t>
      </w:r>
      <w:r w:rsidRPr="00B03FB2">
        <w:rPr>
          <w:spacing w:val="-1"/>
        </w:rPr>
        <w:t>prevention</w:t>
      </w:r>
      <w:r w:rsidR="0058120B">
        <w:rPr>
          <w:spacing w:val="-1"/>
        </w:rPr>
        <w:t>,</w:t>
      </w:r>
    </w:p>
    <w:p w14:paraId="6FBE1BFA"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Planning</w:t>
      </w:r>
      <w:r w:rsidR="0058120B">
        <w:rPr>
          <w:spacing w:val="-1"/>
        </w:rPr>
        <w:t>,</w:t>
      </w:r>
    </w:p>
    <w:p w14:paraId="6B443922"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Transport</w:t>
      </w:r>
      <w:r w:rsidR="0058120B">
        <w:rPr>
          <w:spacing w:val="-1"/>
        </w:rPr>
        <w:t>,</w:t>
      </w:r>
    </w:p>
    <w:p w14:paraId="3350BC2C"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Tourism</w:t>
      </w:r>
      <w:r w:rsidR="0058120B">
        <w:rPr>
          <w:spacing w:val="-1"/>
        </w:rPr>
        <w:t>,</w:t>
      </w:r>
    </w:p>
    <w:p w14:paraId="3B4FB056"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Cultural</w:t>
      </w:r>
      <w:r w:rsidRPr="00B03FB2">
        <w:t xml:space="preserve"> </w:t>
      </w:r>
      <w:r w:rsidRPr="00B03FB2">
        <w:rPr>
          <w:spacing w:val="-2"/>
        </w:rPr>
        <w:t>strategies</w:t>
      </w:r>
      <w:r w:rsidR="0058120B">
        <w:rPr>
          <w:spacing w:val="-2"/>
        </w:rPr>
        <w:t>,</w:t>
      </w:r>
    </w:p>
    <w:p w14:paraId="7B2CB099"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 xml:space="preserve">The </w:t>
      </w:r>
      <w:proofErr w:type="gramStart"/>
      <w:r w:rsidRPr="00B03FB2">
        <w:rPr>
          <w:spacing w:val="-1"/>
        </w:rPr>
        <w:t>night</w:t>
      </w:r>
      <w:r w:rsidRPr="00B03FB2">
        <w:t xml:space="preserve"> </w:t>
      </w:r>
      <w:r w:rsidRPr="00B03FB2">
        <w:rPr>
          <w:spacing w:val="-1"/>
        </w:rPr>
        <w:t>time</w:t>
      </w:r>
      <w:proofErr w:type="gramEnd"/>
      <w:r w:rsidRPr="00B03FB2">
        <w:rPr>
          <w:spacing w:val="-1"/>
        </w:rPr>
        <w:t xml:space="preserve"> </w:t>
      </w:r>
      <w:r w:rsidRPr="00B03FB2">
        <w:rPr>
          <w:spacing w:val="-2"/>
        </w:rPr>
        <w:t>economy</w:t>
      </w:r>
      <w:r w:rsidR="0058120B">
        <w:rPr>
          <w:spacing w:val="-2"/>
        </w:rPr>
        <w:t>.</w:t>
      </w:r>
    </w:p>
    <w:p w14:paraId="5249644C"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lastRenderedPageBreak/>
        <w:t xml:space="preserve">The Licensing Authority will set up multi-disciplinary working groups to ensure proper integration of local crime prevention, planning, transport, tourism, cultural and </w:t>
      </w:r>
      <w:proofErr w:type="gramStart"/>
      <w:r w:rsidRPr="00952F9F">
        <w:rPr>
          <w:rFonts w:cs="Arial"/>
        </w:rPr>
        <w:t>night time</w:t>
      </w:r>
      <w:proofErr w:type="gramEnd"/>
      <w:r w:rsidRPr="00952F9F">
        <w:rPr>
          <w:rFonts w:cs="Arial"/>
        </w:rPr>
        <w:t xml:space="preserve"> economy strategies.</w:t>
      </w:r>
    </w:p>
    <w:p w14:paraId="28698D5D" w14:textId="77777777" w:rsidR="009A5290" w:rsidRPr="00AD68CF" w:rsidRDefault="009A5290" w:rsidP="00CD601A">
      <w:pPr>
        <w:pStyle w:val="BodyText"/>
        <w:ind w:left="709" w:right="242"/>
        <w:jc w:val="both"/>
        <w:rPr>
          <w:spacing w:val="-1"/>
        </w:rPr>
      </w:pPr>
    </w:p>
    <w:p w14:paraId="7461E3F2"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 Licensing Authority will arrange for protocols with the Borough Police to enable them to report to the Committee responsible for transport matters on the need for the swift and safe dispersal of people from relevant venues in the Borough.</w:t>
      </w:r>
    </w:p>
    <w:p w14:paraId="6A72A024" w14:textId="77777777" w:rsidR="00210873" w:rsidRPr="00952F9F" w:rsidRDefault="00210873" w:rsidP="00952F9F">
      <w:pPr>
        <w:pStyle w:val="BodyText"/>
        <w:tabs>
          <w:tab w:val="left" w:pos="939"/>
        </w:tabs>
        <w:ind w:left="426" w:right="244"/>
        <w:jc w:val="both"/>
        <w:rPr>
          <w:rFonts w:cs="Arial"/>
        </w:rPr>
      </w:pPr>
    </w:p>
    <w:p w14:paraId="4A766E34"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Arrangements will be made for the Licensing Committees to receive reports on the following matters to ensure these are reflected in their decisions:</w:t>
      </w:r>
    </w:p>
    <w:p w14:paraId="3C6E94A9" w14:textId="77777777" w:rsidR="00210873" w:rsidRPr="00B03FB2" w:rsidRDefault="00210873" w:rsidP="00CD601A">
      <w:pPr>
        <w:ind w:right="242"/>
        <w:jc w:val="both"/>
        <w:rPr>
          <w:rFonts w:ascii="Arial" w:eastAsia="Arial" w:hAnsi="Arial" w:cs="Arial"/>
          <w:sz w:val="25"/>
          <w:szCs w:val="25"/>
        </w:rPr>
      </w:pPr>
    </w:p>
    <w:p w14:paraId="7949F414" w14:textId="77777777" w:rsidR="00210873" w:rsidRPr="00B03FB2" w:rsidRDefault="00C128CC">
      <w:pPr>
        <w:pStyle w:val="BodyText"/>
        <w:numPr>
          <w:ilvl w:val="2"/>
          <w:numId w:val="4"/>
        </w:numPr>
        <w:tabs>
          <w:tab w:val="left" w:pos="1803"/>
        </w:tabs>
        <w:ind w:left="1802" w:right="242" w:hanging="568"/>
        <w:jc w:val="both"/>
      </w:pPr>
      <w:r w:rsidRPr="00B03FB2">
        <w:rPr>
          <w:spacing w:val="-1"/>
        </w:rPr>
        <w:t>The needs</w:t>
      </w:r>
      <w:r w:rsidRPr="00B03FB2">
        <w:rPr>
          <w:spacing w:val="-2"/>
        </w:rPr>
        <w:t xml:space="preserve"> </w:t>
      </w:r>
      <w:r w:rsidRPr="00B03FB2">
        <w:rPr>
          <w:spacing w:val="-1"/>
        </w:rPr>
        <w:t>of</w:t>
      </w:r>
      <w:r w:rsidRPr="00B03FB2">
        <w:t xml:space="preserve"> </w:t>
      </w:r>
      <w:r w:rsidRPr="00B03FB2">
        <w:rPr>
          <w:spacing w:val="-1"/>
        </w:rPr>
        <w:t>the local</w:t>
      </w:r>
      <w:r w:rsidRPr="00B03FB2">
        <w:rPr>
          <w:spacing w:val="-3"/>
        </w:rPr>
        <w:t xml:space="preserve"> </w:t>
      </w:r>
      <w:r w:rsidRPr="00B03FB2">
        <w:rPr>
          <w:spacing w:val="-1"/>
        </w:rPr>
        <w:t>tourist</w:t>
      </w:r>
      <w:r w:rsidRPr="00B03FB2">
        <w:rPr>
          <w:spacing w:val="-2"/>
        </w:rPr>
        <w:t xml:space="preserve"> economy </w:t>
      </w:r>
      <w:r w:rsidRPr="00B03FB2">
        <w:rPr>
          <w:spacing w:val="-1"/>
        </w:rPr>
        <w:t>and</w:t>
      </w:r>
      <w:r w:rsidRPr="00B03FB2">
        <w:rPr>
          <w:spacing w:val="1"/>
        </w:rPr>
        <w:t xml:space="preserve"> </w:t>
      </w:r>
      <w:r w:rsidRPr="00B03FB2">
        <w:rPr>
          <w:spacing w:val="-1"/>
        </w:rPr>
        <w:t>cultural</w:t>
      </w:r>
      <w:r w:rsidRPr="00B03FB2">
        <w:rPr>
          <w:spacing w:val="-3"/>
        </w:rPr>
        <w:t xml:space="preserve"> </w:t>
      </w:r>
      <w:r w:rsidRPr="00B03FB2">
        <w:rPr>
          <w:spacing w:val="-2"/>
        </w:rPr>
        <w:t xml:space="preserve">strategy </w:t>
      </w:r>
      <w:r w:rsidRPr="00B03FB2">
        <w:t>for</w:t>
      </w:r>
      <w:r w:rsidRPr="00B03FB2">
        <w:rPr>
          <w:spacing w:val="43"/>
        </w:rPr>
        <w:t xml:space="preserve"> </w:t>
      </w:r>
      <w:r w:rsidRPr="00B03FB2">
        <w:rPr>
          <w:spacing w:val="-1"/>
        </w:rPr>
        <w:t>the</w:t>
      </w:r>
      <w:r w:rsidRPr="00B03FB2">
        <w:rPr>
          <w:spacing w:val="-4"/>
        </w:rPr>
        <w:t xml:space="preserve"> </w:t>
      </w:r>
      <w:r w:rsidRPr="00B03FB2">
        <w:rPr>
          <w:spacing w:val="-1"/>
        </w:rPr>
        <w:t>Borough,</w:t>
      </w:r>
      <w:r w:rsidRPr="00B03FB2">
        <w:rPr>
          <w:spacing w:val="-2"/>
        </w:rPr>
        <w:t xml:space="preserve"> </w:t>
      </w:r>
      <w:r w:rsidRPr="00B03FB2">
        <w:rPr>
          <w:spacing w:val="-1"/>
        </w:rPr>
        <w:t>and</w:t>
      </w:r>
    </w:p>
    <w:p w14:paraId="2525978E" w14:textId="77777777" w:rsidR="00E96A27" w:rsidRPr="00B03FB2" w:rsidRDefault="00C128CC" w:rsidP="00CD601A">
      <w:pPr>
        <w:pStyle w:val="BodyText"/>
        <w:numPr>
          <w:ilvl w:val="2"/>
          <w:numId w:val="4"/>
        </w:numPr>
        <w:tabs>
          <w:tab w:val="left" w:pos="1803"/>
        </w:tabs>
        <w:ind w:left="1802" w:right="242" w:hanging="568"/>
        <w:jc w:val="both"/>
      </w:pPr>
      <w:r w:rsidRPr="00B03FB2">
        <w:rPr>
          <w:spacing w:val="-1"/>
        </w:rPr>
        <w:t>The employment</w:t>
      </w:r>
      <w:r w:rsidRPr="00B03FB2">
        <w:t xml:space="preserve"> </w:t>
      </w:r>
      <w:r w:rsidRPr="00B03FB2">
        <w:rPr>
          <w:spacing w:val="-2"/>
        </w:rPr>
        <w:t>situation</w:t>
      </w:r>
      <w:r w:rsidRPr="00B03FB2">
        <w:rPr>
          <w:spacing w:val="-1"/>
        </w:rPr>
        <w:t xml:space="preserve"> in the </w:t>
      </w:r>
      <w:r w:rsidRPr="00B03FB2">
        <w:rPr>
          <w:spacing w:val="-2"/>
        </w:rPr>
        <w:t>Borough</w:t>
      </w:r>
      <w:r w:rsidRPr="00B03FB2">
        <w:rPr>
          <w:spacing w:val="-1"/>
        </w:rPr>
        <w:t xml:space="preserve"> and the need </w:t>
      </w:r>
      <w:r w:rsidRPr="00B03FB2">
        <w:t>for</w:t>
      </w:r>
      <w:r w:rsidRPr="00B03FB2">
        <w:rPr>
          <w:spacing w:val="-3"/>
        </w:rPr>
        <w:t xml:space="preserve"> </w:t>
      </w:r>
      <w:r w:rsidRPr="00B03FB2">
        <w:rPr>
          <w:spacing w:val="-2"/>
        </w:rPr>
        <w:t>investment</w:t>
      </w:r>
      <w:r w:rsidRPr="00B03FB2">
        <w:rPr>
          <w:spacing w:val="49"/>
        </w:rPr>
        <w:t xml:space="preserve"> </w:t>
      </w:r>
      <w:r w:rsidRPr="00B03FB2">
        <w:rPr>
          <w:spacing w:val="-1"/>
        </w:rPr>
        <w:t>and</w:t>
      </w:r>
      <w:r w:rsidRPr="00B03FB2">
        <w:rPr>
          <w:spacing w:val="-4"/>
        </w:rPr>
        <w:t xml:space="preserve"> </w:t>
      </w:r>
      <w:r w:rsidRPr="00B03FB2">
        <w:rPr>
          <w:spacing w:val="-1"/>
        </w:rPr>
        <w:t>employment</w:t>
      </w:r>
      <w:r w:rsidRPr="00B03FB2">
        <w:t xml:space="preserve"> </w:t>
      </w:r>
      <w:r w:rsidRPr="00B03FB2">
        <w:rPr>
          <w:spacing w:val="-2"/>
        </w:rPr>
        <w:t>where</w:t>
      </w:r>
      <w:r w:rsidRPr="00B03FB2">
        <w:rPr>
          <w:spacing w:val="1"/>
        </w:rPr>
        <w:t xml:space="preserve"> </w:t>
      </w:r>
      <w:r w:rsidRPr="00B03FB2">
        <w:rPr>
          <w:spacing w:val="-2"/>
        </w:rPr>
        <w:t>appropriate</w:t>
      </w:r>
      <w:r w:rsidR="0058120B">
        <w:t>,</w:t>
      </w:r>
    </w:p>
    <w:p w14:paraId="2E33F8D4" w14:textId="77777777" w:rsidR="00210873" w:rsidRPr="00B03FB2" w:rsidRDefault="00C128CC" w:rsidP="00CD601A">
      <w:pPr>
        <w:pStyle w:val="BodyText"/>
        <w:numPr>
          <w:ilvl w:val="2"/>
          <w:numId w:val="4"/>
        </w:numPr>
        <w:tabs>
          <w:tab w:val="left" w:pos="1803"/>
        </w:tabs>
        <w:ind w:left="1802" w:right="242" w:hanging="568"/>
        <w:jc w:val="both"/>
      </w:pPr>
      <w:r w:rsidRPr="00B03FB2">
        <w:rPr>
          <w:spacing w:val="-1"/>
        </w:rPr>
        <w:t xml:space="preserve">The </w:t>
      </w:r>
      <w:proofErr w:type="gramStart"/>
      <w:r w:rsidRPr="00B03FB2">
        <w:rPr>
          <w:spacing w:val="-1"/>
        </w:rPr>
        <w:t>night</w:t>
      </w:r>
      <w:r w:rsidRPr="00B03FB2">
        <w:t xml:space="preserve"> </w:t>
      </w:r>
      <w:r w:rsidRPr="00B03FB2">
        <w:rPr>
          <w:spacing w:val="-1"/>
        </w:rPr>
        <w:t>time</w:t>
      </w:r>
      <w:proofErr w:type="gramEnd"/>
      <w:r w:rsidRPr="00B03FB2">
        <w:rPr>
          <w:spacing w:val="-1"/>
        </w:rPr>
        <w:t xml:space="preserve"> </w:t>
      </w:r>
      <w:r w:rsidRPr="00B03FB2">
        <w:rPr>
          <w:spacing w:val="-2"/>
        </w:rPr>
        <w:t>economy,</w:t>
      </w:r>
      <w:r w:rsidRPr="00B03FB2">
        <w:t xml:space="preserve"> </w:t>
      </w:r>
      <w:r w:rsidRPr="00B03FB2">
        <w:rPr>
          <w:spacing w:val="-1"/>
        </w:rPr>
        <w:t>its</w:t>
      </w:r>
      <w:r w:rsidRPr="00B03FB2">
        <w:rPr>
          <w:spacing w:val="-2"/>
        </w:rPr>
        <w:t xml:space="preserve"> </w:t>
      </w:r>
      <w:r w:rsidRPr="00B03FB2">
        <w:rPr>
          <w:spacing w:val="-1"/>
        </w:rPr>
        <w:t>economic</w:t>
      </w:r>
      <w:r w:rsidRPr="00B03FB2">
        <w:rPr>
          <w:spacing w:val="-2"/>
        </w:rPr>
        <w:t xml:space="preserve"> contribution</w:t>
      </w:r>
      <w:r w:rsidRPr="00B03FB2">
        <w:rPr>
          <w:spacing w:val="-1"/>
        </w:rPr>
        <w:t xml:space="preserve"> </w:t>
      </w:r>
      <w:r w:rsidRPr="00B03FB2">
        <w:t>to</w:t>
      </w:r>
      <w:r w:rsidRPr="00B03FB2">
        <w:rPr>
          <w:spacing w:val="-1"/>
        </w:rPr>
        <w:t xml:space="preserve"> the </w:t>
      </w:r>
      <w:r w:rsidRPr="00B03FB2">
        <w:rPr>
          <w:spacing w:val="-2"/>
        </w:rPr>
        <w:t>Borough</w:t>
      </w:r>
      <w:r w:rsidRPr="00B03FB2">
        <w:rPr>
          <w:spacing w:val="-1"/>
        </w:rPr>
        <w:t xml:space="preserve"> and</w:t>
      </w:r>
      <w:r w:rsidRPr="00B03FB2">
        <w:rPr>
          <w:spacing w:val="47"/>
        </w:rPr>
        <w:t xml:space="preserve"> </w:t>
      </w:r>
      <w:r w:rsidRPr="00B03FB2">
        <w:rPr>
          <w:spacing w:val="-1"/>
        </w:rPr>
        <w:t>the</w:t>
      </w:r>
      <w:r w:rsidRPr="00B03FB2">
        <w:rPr>
          <w:spacing w:val="-2"/>
        </w:rPr>
        <w:t xml:space="preserve"> </w:t>
      </w:r>
      <w:r w:rsidRPr="00B03FB2">
        <w:rPr>
          <w:spacing w:val="-1"/>
        </w:rPr>
        <w:t>Counc</w:t>
      </w:r>
      <w:r w:rsidRPr="00B03FB2">
        <w:rPr>
          <w:rFonts w:cs="Arial"/>
          <w:spacing w:val="-1"/>
        </w:rPr>
        <w:t>il’</w:t>
      </w:r>
      <w:r w:rsidRPr="00B03FB2">
        <w:rPr>
          <w:spacing w:val="-1"/>
        </w:rPr>
        <w:t>s</w:t>
      </w:r>
      <w:r w:rsidRPr="00B03FB2">
        <w:t xml:space="preserve"> </w:t>
      </w:r>
      <w:r w:rsidRPr="00B03FB2">
        <w:rPr>
          <w:spacing w:val="-1"/>
        </w:rPr>
        <w:t>strategy</w:t>
      </w:r>
      <w:r w:rsidRPr="00B03FB2">
        <w:rPr>
          <w:spacing w:val="-5"/>
        </w:rPr>
        <w:t xml:space="preserve"> </w:t>
      </w:r>
      <w:r w:rsidRPr="00B03FB2">
        <w:t>for</w:t>
      </w:r>
      <w:r w:rsidRPr="00B03FB2">
        <w:rPr>
          <w:spacing w:val="-1"/>
        </w:rPr>
        <w:t xml:space="preserve"> its</w:t>
      </w:r>
      <w:r w:rsidRPr="00B03FB2">
        <w:rPr>
          <w:spacing w:val="-2"/>
        </w:rPr>
        <w:t xml:space="preserve"> </w:t>
      </w:r>
      <w:r w:rsidRPr="00B03FB2">
        <w:rPr>
          <w:spacing w:val="-1"/>
        </w:rPr>
        <w:t>development</w:t>
      </w:r>
      <w:r w:rsidRPr="00B03FB2">
        <w:rPr>
          <w:spacing w:val="-2"/>
        </w:rPr>
        <w:t xml:space="preserve"> and</w:t>
      </w:r>
      <w:r w:rsidRPr="00B03FB2">
        <w:rPr>
          <w:spacing w:val="-1"/>
        </w:rPr>
        <w:t xml:space="preserve"> </w:t>
      </w:r>
      <w:r w:rsidRPr="00B03FB2">
        <w:rPr>
          <w:spacing w:val="-2"/>
        </w:rPr>
        <w:t xml:space="preserve">management. </w:t>
      </w:r>
      <w:r w:rsidRPr="00B03FB2">
        <w:t>As</w:t>
      </w:r>
      <w:r w:rsidRPr="00B03FB2">
        <w:rPr>
          <w:spacing w:val="-2"/>
        </w:rPr>
        <w:t xml:space="preserve"> </w:t>
      </w:r>
      <w:r w:rsidRPr="00B03FB2">
        <w:rPr>
          <w:spacing w:val="-1"/>
        </w:rPr>
        <w:t>the</w:t>
      </w:r>
      <w:r w:rsidRPr="00B03FB2">
        <w:rPr>
          <w:spacing w:val="33"/>
        </w:rPr>
        <w:t xml:space="preserve"> </w:t>
      </w:r>
      <w:r w:rsidRPr="00B03FB2">
        <w:rPr>
          <w:spacing w:val="-1"/>
        </w:rPr>
        <w:t>Council</w:t>
      </w:r>
      <w:r w:rsidRPr="00B03FB2">
        <w:rPr>
          <w:spacing w:val="-6"/>
        </w:rPr>
        <w:t xml:space="preserve"> </w:t>
      </w:r>
      <w:r w:rsidRPr="00B03FB2">
        <w:rPr>
          <w:spacing w:val="-1"/>
        </w:rPr>
        <w:t>develops</w:t>
      </w:r>
      <w:r w:rsidRPr="00B03FB2">
        <w:t xml:space="preserve"> </w:t>
      </w:r>
      <w:r w:rsidRPr="00B03FB2">
        <w:rPr>
          <w:spacing w:val="-1"/>
        </w:rPr>
        <w:t>its</w:t>
      </w:r>
      <w:r w:rsidRPr="00B03FB2">
        <w:rPr>
          <w:spacing w:val="-2"/>
        </w:rPr>
        <w:t xml:space="preserve"> </w:t>
      </w:r>
      <w:r w:rsidRPr="00B03FB2">
        <w:rPr>
          <w:spacing w:val="-1"/>
        </w:rPr>
        <w:t>policy</w:t>
      </w:r>
      <w:r w:rsidRPr="00B03FB2">
        <w:rPr>
          <w:spacing w:val="-2"/>
        </w:rPr>
        <w:t xml:space="preserve"> </w:t>
      </w:r>
      <w:r w:rsidRPr="00B03FB2">
        <w:rPr>
          <w:spacing w:val="-1"/>
        </w:rPr>
        <w:t>towards</w:t>
      </w:r>
      <w:r w:rsidRPr="00B03FB2">
        <w:rPr>
          <w:spacing w:val="-2"/>
        </w:rPr>
        <w:t xml:space="preserve"> </w:t>
      </w:r>
      <w:r w:rsidRPr="00B03FB2">
        <w:rPr>
          <w:spacing w:val="-1"/>
        </w:rPr>
        <w:t xml:space="preserve">the </w:t>
      </w:r>
      <w:proofErr w:type="gramStart"/>
      <w:r w:rsidRPr="00B03FB2">
        <w:rPr>
          <w:spacing w:val="-1"/>
        </w:rPr>
        <w:t>night</w:t>
      </w:r>
      <w:r w:rsidRPr="00B03FB2">
        <w:rPr>
          <w:spacing w:val="-2"/>
        </w:rPr>
        <w:t xml:space="preserve"> </w:t>
      </w:r>
      <w:r w:rsidRPr="00B03FB2">
        <w:rPr>
          <w:spacing w:val="-1"/>
        </w:rPr>
        <w:t>time</w:t>
      </w:r>
      <w:proofErr w:type="gramEnd"/>
      <w:r w:rsidRPr="00B03FB2">
        <w:rPr>
          <w:spacing w:val="-3"/>
        </w:rPr>
        <w:t xml:space="preserve"> </w:t>
      </w:r>
      <w:r w:rsidRPr="00B03FB2">
        <w:rPr>
          <w:spacing w:val="-1"/>
        </w:rPr>
        <w:t>economy,</w:t>
      </w:r>
      <w:r w:rsidRPr="00B03FB2">
        <w:rPr>
          <w:spacing w:val="-2"/>
        </w:rPr>
        <w:t xml:space="preserve"> through</w:t>
      </w:r>
      <w:r w:rsidRPr="00B03FB2">
        <w:rPr>
          <w:spacing w:val="35"/>
        </w:rPr>
        <w:t xml:space="preserve"> </w:t>
      </w:r>
      <w:r w:rsidRPr="00B03FB2">
        <w:rPr>
          <w:spacing w:val="-1"/>
        </w:rPr>
        <w:t>Community</w:t>
      </w:r>
      <w:r w:rsidRPr="00B03FB2">
        <w:rPr>
          <w:spacing w:val="-2"/>
        </w:rPr>
        <w:t xml:space="preserve"> </w:t>
      </w:r>
      <w:r w:rsidRPr="00B03FB2">
        <w:rPr>
          <w:spacing w:val="-1"/>
        </w:rPr>
        <w:t>Plans</w:t>
      </w:r>
      <w:r w:rsidRPr="00B03FB2">
        <w:rPr>
          <w:spacing w:val="-2"/>
        </w:rPr>
        <w:t xml:space="preserve"> </w:t>
      </w:r>
      <w:r w:rsidRPr="00B03FB2">
        <w:t>or</w:t>
      </w:r>
      <w:r w:rsidRPr="00B03FB2">
        <w:rPr>
          <w:spacing w:val="-3"/>
        </w:rPr>
        <w:t xml:space="preserve"> </w:t>
      </w:r>
      <w:r w:rsidRPr="00B03FB2">
        <w:rPr>
          <w:spacing w:val="-1"/>
        </w:rPr>
        <w:t>Town</w:t>
      </w:r>
      <w:r w:rsidRPr="00B03FB2">
        <w:rPr>
          <w:spacing w:val="1"/>
        </w:rPr>
        <w:t xml:space="preserve"> </w:t>
      </w:r>
      <w:r w:rsidRPr="00B03FB2">
        <w:rPr>
          <w:spacing w:val="-2"/>
        </w:rPr>
        <w:t>Centre</w:t>
      </w:r>
      <w:r w:rsidRPr="00B03FB2">
        <w:rPr>
          <w:spacing w:val="1"/>
        </w:rPr>
        <w:t xml:space="preserve"> </w:t>
      </w:r>
      <w:r w:rsidRPr="00B03FB2">
        <w:rPr>
          <w:spacing w:val="-1"/>
        </w:rPr>
        <w:t>Plans</w:t>
      </w:r>
      <w:r w:rsidRPr="00B03FB2">
        <w:rPr>
          <w:spacing w:val="-2"/>
        </w:rPr>
        <w:t xml:space="preserve"> </w:t>
      </w:r>
      <w:r w:rsidRPr="00B03FB2">
        <w:rPr>
          <w:spacing w:val="-1"/>
        </w:rPr>
        <w:t>and</w:t>
      </w:r>
      <w:r w:rsidRPr="00B03FB2">
        <w:rPr>
          <w:spacing w:val="-4"/>
        </w:rPr>
        <w:t xml:space="preserve"> </w:t>
      </w:r>
      <w:r w:rsidRPr="00B03FB2">
        <w:t>Core</w:t>
      </w:r>
      <w:r w:rsidRPr="00B03FB2">
        <w:rPr>
          <w:spacing w:val="-4"/>
        </w:rPr>
        <w:t xml:space="preserve"> </w:t>
      </w:r>
      <w:r w:rsidRPr="00B03FB2">
        <w:rPr>
          <w:spacing w:val="-2"/>
        </w:rPr>
        <w:t>Strategies, otherwise</w:t>
      </w:r>
      <w:r w:rsidRPr="00B03FB2">
        <w:rPr>
          <w:spacing w:val="49"/>
        </w:rPr>
        <w:t xml:space="preserve"> </w:t>
      </w:r>
      <w:r w:rsidRPr="00B03FB2">
        <w:rPr>
          <w:spacing w:val="-1"/>
        </w:rPr>
        <w:t>the Licensing</w:t>
      </w:r>
      <w:r w:rsidRPr="00B03FB2">
        <w:rPr>
          <w:spacing w:val="-6"/>
        </w:rPr>
        <w:t xml:space="preserve"> </w:t>
      </w:r>
      <w:r w:rsidRPr="00B03FB2">
        <w:rPr>
          <w:spacing w:val="-1"/>
        </w:rPr>
        <w:t>Policy</w:t>
      </w:r>
      <w:r w:rsidRPr="00B03FB2">
        <w:rPr>
          <w:spacing w:val="-2"/>
        </w:rPr>
        <w:t xml:space="preserve"> </w:t>
      </w:r>
      <w:r w:rsidRPr="00B03FB2">
        <w:rPr>
          <w:spacing w:val="-1"/>
        </w:rPr>
        <w:t>will</w:t>
      </w:r>
      <w:r w:rsidRPr="00B03FB2">
        <w:t xml:space="preserve"> be</w:t>
      </w:r>
      <w:r w:rsidRPr="00B03FB2">
        <w:rPr>
          <w:spacing w:val="-1"/>
        </w:rPr>
        <w:t xml:space="preserve"> reviewed </w:t>
      </w:r>
      <w:r w:rsidRPr="00B03FB2">
        <w:t>as</w:t>
      </w:r>
      <w:r w:rsidRPr="00B03FB2">
        <w:rPr>
          <w:spacing w:val="-2"/>
        </w:rPr>
        <w:t xml:space="preserve"> necessary.</w:t>
      </w:r>
    </w:p>
    <w:p w14:paraId="1ADDB97B" w14:textId="77777777" w:rsidR="00210873" w:rsidRPr="00B03FB2" w:rsidRDefault="00210873" w:rsidP="00CD601A">
      <w:pPr>
        <w:ind w:right="242"/>
        <w:jc w:val="both"/>
        <w:rPr>
          <w:rFonts w:ascii="Arial" w:eastAsia="Arial" w:hAnsi="Arial" w:cs="Arial"/>
          <w:sz w:val="24"/>
          <w:szCs w:val="24"/>
        </w:rPr>
      </w:pPr>
    </w:p>
    <w:p w14:paraId="47215CB4" w14:textId="7830B3B6" w:rsidR="00536B21" w:rsidRPr="00952F9F" w:rsidRDefault="00536B21" w:rsidP="00EA7395">
      <w:pPr>
        <w:pStyle w:val="BodyText"/>
        <w:numPr>
          <w:ilvl w:val="1"/>
          <w:numId w:val="18"/>
        </w:numPr>
        <w:tabs>
          <w:tab w:val="left" w:pos="939"/>
        </w:tabs>
        <w:ind w:left="426" w:right="244" w:hanging="761"/>
        <w:jc w:val="both"/>
        <w:rPr>
          <w:rFonts w:cs="Arial"/>
        </w:rPr>
      </w:pPr>
      <w:r w:rsidRPr="00952F9F">
        <w:rPr>
          <w:rFonts w:cs="Arial"/>
        </w:rPr>
        <w:t xml:space="preserve">Licensing and Planning are two separate regimes. As a matter of </w:t>
      </w:r>
      <w:proofErr w:type="gramStart"/>
      <w:r w:rsidRPr="00952F9F">
        <w:rPr>
          <w:rFonts w:cs="Arial"/>
        </w:rPr>
        <w:t>law</w:t>
      </w:r>
      <w:proofErr w:type="gramEnd"/>
      <w:r w:rsidRPr="00952F9F">
        <w:rPr>
          <w:rFonts w:cs="Arial"/>
        </w:rPr>
        <w:t xml:space="preserve"> the Licensing Authority could not refuse an application because of the absence of appropriate planning consent. </w:t>
      </w:r>
      <w:r w:rsidR="007A4B7B" w:rsidRPr="00952F9F">
        <w:rPr>
          <w:rFonts w:cs="Arial"/>
        </w:rPr>
        <w:t>However,</w:t>
      </w:r>
      <w:r w:rsidRPr="00952F9F">
        <w:rPr>
          <w:rFonts w:cs="Arial"/>
        </w:rPr>
        <w:t xml:space="preserve"> the Licensing Authority would generally expect applicants to have planning and other permissions required for lawful operation of the premises in place at the time of the licensing application. </w:t>
      </w:r>
    </w:p>
    <w:p w14:paraId="65EE47FF" w14:textId="77777777" w:rsidR="00536B21" w:rsidRPr="00952F9F" w:rsidRDefault="00536B21" w:rsidP="00952F9F">
      <w:pPr>
        <w:pStyle w:val="BodyText"/>
        <w:tabs>
          <w:tab w:val="left" w:pos="939"/>
        </w:tabs>
        <w:ind w:left="426" w:right="244"/>
        <w:jc w:val="both"/>
        <w:rPr>
          <w:rFonts w:cs="Arial"/>
        </w:rPr>
      </w:pPr>
    </w:p>
    <w:p w14:paraId="014CDCFA"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 planning and licensing regimes involve consideration of different (albeit related) matters. For instance, licensing considers public nuisance whereas planning considers amenity. As such licensing applications should not be a re-run of the planning application and should not cut across decisions taken by the local authority planning committee or following appeals against decisions taken by that committee. Licensing Committees are not bound by decisions made by a planning committee, and vice versa.</w:t>
      </w:r>
    </w:p>
    <w:p w14:paraId="7CC62667" w14:textId="77777777" w:rsidR="00E96A27" w:rsidRPr="00AD68CF" w:rsidRDefault="00E96A27" w:rsidP="00CD601A">
      <w:pPr>
        <w:pStyle w:val="BodyText"/>
        <w:ind w:left="709" w:right="242"/>
        <w:jc w:val="both"/>
        <w:rPr>
          <w:spacing w:val="-1"/>
        </w:rPr>
      </w:pPr>
    </w:p>
    <w:p w14:paraId="58BC377A"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The granting by the Licensing Committee of any variation of a </w:t>
      </w:r>
      <w:proofErr w:type="spellStart"/>
      <w:r w:rsidRPr="00952F9F">
        <w:rPr>
          <w:rFonts w:cs="Arial"/>
        </w:rPr>
        <w:t>licence</w:t>
      </w:r>
      <w:proofErr w:type="spellEnd"/>
      <w:r w:rsidRPr="00952F9F">
        <w:rPr>
          <w:rFonts w:cs="Arial"/>
        </w:rPr>
        <w:t xml:space="preserve"> which involves a material alteration to a building would not relieve the applicant of the need to apply for planning permission or building control where appropriate.</w:t>
      </w:r>
    </w:p>
    <w:p w14:paraId="47A924A7" w14:textId="77777777" w:rsidR="000245A2" w:rsidRPr="00952F9F" w:rsidRDefault="000245A2" w:rsidP="00952F9F">
      <w:pPr>
        <w:pStyle w:val="BodyText"/>
        <w:tabs>
          <w:tab w:val="left" w:pos="939"/>
        </w:tabs>
        <w:ind w:left="426" w:right="244"/>
        <w:jc w:val="both"/>
        <w:rPr>
          <w:rFonts w:cs="Arial"/>
        </w:rPr>
      </w:pPr>
    </w:p>
    <w:p w14:paraId="3EEFF2A2" w14:textId="56CDC4A8"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There are also circumstances when as a condition of planning permission; a terminal hour has been set for the use of premises for commercial purposes. Where these hours are different to the licensing hours, the applicant must observe the earlier closing time. Premises operating in breach of their planning permission would be liable to prosecution under planning law.</w:t>
      </w:r>
    </w:p>
    <w:p w14:paraId="19E02AC9" w14:textId="77777777" w:rsidR="009A5290" w:rsidRPr="00AD68CF" w:rsidRDefault="009A5290" w:rsidP="00CD601A">
      <w:pPr>
        <w:pStyle w:val="BodyText"/>
        <w:ind w:left="709" w:right="242"/>
        <w:jc w:val="both"/>
        <w:rPr>
          <w:spacing w:val="-1"/>
        </w:rPr>
      </w:pPr>
    </w:p>
    <w:p w14:paraId="19DD29AE" w14:textId="75F42C5C" w:rsidR="006D5AC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Applicants for new premise or club </w:t>
      </w:r>
      <w:proofErr w:type="spellStart"/>
      <w:r w:rsidRPr="00952F9F">
        <w:rPr>
          <w:rFonts w:cs="Arial"/>
        </w:rPr>
        <w:t>licences</w:t>
      </w:r>
      <w:proofErr w:type="spellEnd"/>
      <w:r w:rsidRPr="00952F9F">
        <w:rPr>
          <w:rFonts w:cs="Arial"/>
        </w:rPr>
        <w:t xml:space="preserve"> or variations of them are advised to consult the London Borough of Tower Hamlets’ Planning Authority about any planning restrictions which may apply to their premises. The Planning website is</w:t>
      </w:r>
      <w:r w:rsidR="00E96A27" w:rsidRPr="00952F9F">
        <w:rPr>
          <w:rFonts w:cs="Arial"/>
        </w:rPr>
        <w:t xml:space="preserve"> </w:t>
      </w:r>
      <w:r w:rsidR="00952F9F">
        <w:rPr>
          <w:rFonts w:cs="Arial"/>
        </w:rPr>
        <w:fldChar w:fldCharType="begin"/>
      </w:r>
      <w:ins w:id="14" w:author="Tom Lewis" w:date="2023-05-29T21:38:00Z">
        <w:r w:rsidR="00952F9F">
          <w:rPr>
            <w:rFonts w:cs="Arial"/>
          </w:rPr>
          <w:instrText xml:space="preserve"> HYPERLINK "</w:instrText>
        </w:r>
      </w:ins>
      <w:r w:rsidR="00952F9F" w:rsidRPr="00952F9F">
        <w:rPr>
          <w:rFonts w:cs="Arial"/>
        </w:rPr>
        <w:instrText>https://www.towerhamlets.gov.uk/lgnl/planning_and_building_control/planning_applications/Making_a_planning_application/pre-application_advice/pre-application_advice.aspx</w:instrText>
      </w:r>
      <w:ins w:id="15" w:author="Tom Lewis" w:date="2023-05-29T21:38:00Z">
        <w:r w:rsidR="00952F9F">
          <w:rPr>
            <w:rFonts w:cs="Arial"/>
          </w:rPr>
          <w:instrText xml:space="preserve">" </w:instrText>
        </w:r>
      </w:ins>
      <w:r w:rsidR="00952F9F">
        <w:rPr>
          <w:rFonts w:cs="Arial"/>
        </w:rPr>
      </w:r>
      <w:r w:rsidR="00952F9F">
        <w:rPr>
          <w:rFonts w:cs="Arial"/>
        </w:rPr>
        <w:fldChar w:fldCharType="separate"/>
      </w:r>
      <w:r w:rsidR="00952F9F" w:rsidRPr="00843ADF">
        <w:rPr>
          <w:rStyle w:val="Hyperlink"/>
          <w:rFonts w:cs="Arial"/>
        </w:rPr>
        <w:t>https://www.towerhamlets.gov.uk/lgnl/planning_and_building_control/planning_applications/Making_a_planning_application/pre-application_advice/pre-application_advice.aspx</w:t>
      </w:r>
      <w:r w:rsidR="00952F9F">
        <w:rPr>
          <w:rFonts w:cs="Arial"/>
        </w:rPr>
        <w:fldChar w:fldCharType="end"/>
      </w:r>
    </w:p>
    <w:p w14:paraId="3356CF37" w14:textId="77777777" w:rsidR="00952F9F" w:rsidRDefault="00952F9F" w:rsidP="00952F9F">
      <w:pPr>
        <w:pStyle w:val="ListParagraph"/>
        <w:rPr>
          <w:rFonts w:cs="Arial"/>
        </w:rPr>
      </w:pPr>
    </w:p>
    <w:p w14:paraId="16A4F8E1" w14:textId="29973CCC" w:rsidR="00F305C2"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 responsible authorities are committed to avoid duplication with other regulatory regimes and the control measures contained in any conditions which are provided for in other legislation. This Policy does not intend to duplicate existing legislation and regulatory regimes that are already places obligations on employers and operators.</w:t>
      </w:r>
    </w:p>
    <w:p w14:paraId="21BF0F7C" w14:textId="77777777" w:rsidR="00CD601A" w:rsidRPr="00952F9F" w:rsidRDefault="00CD601A" w:rsidP="00952F9F">
      <w:pPr>
        <w:pStyle w:val="BodyText"/>
        <w:tabs>
          <w:tab w:val="left" w:pos="939"/>
        </w:tabs>
        <w:ind w:left="-335" w:right="244"/>
        <w:jc w:val="both"/>
        <w:rPr>
          <w:rFonts w:cs="Arial"/>
        </w:rPr>
      </w:pPr>
    </w:p>
    <w:p w14:paraId="797040B1"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The power for licensing authorities to introduce an EMRO is specified in sections 172A to 172E of the 2003 Act which was amended by Section 119 of the Police Reform and Social Responsibility Act 2011. These provisions came into force on </w:t>
      </w:r>
      <w:r w:rsidR="0058120B" w:rsidRPr="00952F9F">
        <w:rPr>
          <w:rFonts w:cs="Arial"/>
        </w:rPr>
        <w:t xml:space="preserve">31st </w:t>
      </w:r>
      <w:r w:rsidRPr="00952F9F">
        <w:rPr>
          <w:rFonts w:cs="Arial"/>
        </w:rPr>
        <w:t>October 2012.</w:t>
      </w:r>
    </w:p>
    <w:p w14:paraId="6B2AB857" w14:textId="77777777" w:rsidR="006C2333" w:rsidRPr="00AD68CF" w:rsidRDefault="006C2333" w:rsidP="00CD601A">
      <w:pPr>
        <w:pStyle w:val="BodyText"/>
        <w:ind w:left="709" w:right="242"/>
        <w:jc w:val="both"/>
        <w:rPr>
          <w:spacing w:val="-1"/>
        </w:rPr>
      </w:pPr>
    </w:p>
    <w:p w14:paraId="4E8B76FE"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Regulations prescribing the requirements in relation to the process for making an early morning restriction order (EMRO) were brought in force on 31</w:t>
      </w:r>
      <w:r w:rsidR="0058120B" w:rsidRPr="00952F9F">
        <w:rPr>
          <w:rFonts w:cs="Arial"/>
        </w:rPr>
        <w:t>st O</w:t>
      </w:r>
      <w:r w:rsidRPr="00952F9F">
        <w:rPr>
          <w:rFonts w:cs="Arial"/>
        </w:rPr>
        <w:t>ctober 2012.</w:t>
      </w:r>
    </w:p>
    <w:p w14:paraId="2E10D9F2" w14:textId="77777777" w:rsidR="00CD601A" w:rsidRPr="00952F9F" w:rsidRDefault="00CD601A" w:rsidP="00952F9F">
      <w:pPr>
        <w:pStyle w:val="BodyText"/>
        <w:tabs>
          <w:tab w:val="left" w:pos="939"/>
        </w:tabs>
        <w:ind w:left="426" w:right="244"/>
        <w:jc w:val="both"/>
        <w:rPr>
          <w:rFonts w:cs="Arial"/>
        </w:rPr>
      </w:pPr>
    </w:p>
    <w:p w14:paraId="3714F045"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Guidance has been introduced in relation to:</w:t>
      </w:r>
    </w:p>
    <w:p w14:paraId="39524901" w14:textId="77777777" w:rsidR="00210873" w:rsidRPr="00B03FB2" w:rsidRDefault="00C128CC">
      <w:pPr>
        <w:pStyle w:val="BodyText"/>
        <w:numPr>
          <w:ilvl w:val="0"/>
          <w:numId w:val="2"/>
        </w:numPr>
        <w:tabs>
          <w:tab w:val="left" w:pos="1520"/>
        </w:tabs>
        <w:ind w:right="242" w:hanging="566"/>
        <w:jc w:val="both"/>
      </w:pPr>
      <w:r w:rsidRPr="00B03FB2">
        <w:t xml:space="preserve">the </w:t>
      </w:r>
      <w:r w:rsidRPr="00B03FB2">
        <w:rPr>
          <w:spacing w:val="-1"/>
        </w:rPr>
        <w:t>EMRO</w:t>
      </w:r>
      <w:r w:rsidRPr="00B03FB2">
        <w:rPr>
          <w:spacing w:val="-2"/>
        </w:rPr>
        <w:t xml:space="preserve"> </w:t>
      </w:r>
      <w:r w:rsidRPr="00B03FB2">
        <w:t>process</w:t>
      </w:r>
    </w:p>
    <w:p w14:paraId="24C77F36" w14:textId="77777777" w:rsidR="00210873" w:rsidRPr="00B03FB2" w:rsidRDefault="00C128CC">
      <w:pPr>
        <w:pStyle w:val="BodyText"/>
        <w:numPr>
          <w:ilvl w:val="0"/>
          <w:numId w:val="2"/>
        </w:numPr>
        <w:tabs>
          <w:tab w:val="left" w:pos="1520"/>
        </w:tabs>
        <w:ind w:right="242" w:hanging="566"/>
        <w:jc w:val="both"/>
      </w:pPr>
      <w:r w:rsidRPr="00B03FB2">
        <w:t>the</w:t>
      </w:r>
      <w:r w:rsidRPr="00B03FB2">
        <w:rPr>
          <w:spacing w:val="-2"/>
        </w:rPr>
        <w:t xml:space="preserve"> </w:t>
      </w:r>
      <w:r w:rsidRPr="00B03FB2">
        <w:rPr>
          <w:spacing w:val="-1"/>
        </w:rPr>
        <w:t>evidence</w:t>
      </w:r>
      <w:r w:rsidRPr="00B03FB2">
        <w:t xml:space="preserve"> </w:t>
      </w:r>
      <w:r w:rsidRPr="00B03FB2">
        <w:rPr>
          <w:spacing w:val="-1"/>
        </w:rPr>
        <w:t>base</w:t>
      </w:r>
    </w:p>
    <w:p w14:paraId="1467F7E9" w14:textId="77777777" w:rsidR="00210873" w:rsidRPr="00B03FB2" w:rsidRDefault="00C128CC">
      <w:pPr>
        <w:pStyle w:val="BodyText"/>
        <w:numPr>
          <w:ilvl w:val="0"/>
          <w:numId w:val="2"/>
        </w:numPr>
        <w:tabs>
          <w:tab w:val="left" w:pos="1520"/>
        </w:tabs>
        <w:ind w:right="242" w:hanging="566"/>
        <w:jc w:val="both"/>
      </w:pPr>
      <w:r w:rsidRPr="00B03FB2">
        <w:t>introducing</w:t>
      </w:r>
      <w:r w:rsidRPr="00B03FB2">
        <w:rPr>
          <w:spacing w:val="-1"/>
        </w:rPr>
        <w:t xml:space="preserve"> an</w:t>
      </w:r>
      <w:r w:rsidRPr="00B03FB2">
        <w:t xml:space="preserve"> </w:t>
      </w:r>
      <w:r w:rsidRPr="00B03FB2">
        <w:rPr>
          <w:spacing w:val="-1"/>
        </w:rPr>
        <w:t>EMRO</w:t>
      </w:r>
    </w:p>
    <w:p w14:paraId="739E6F72" w14:textId="77777777" w:rsidR="00210873" w:rsidRPr="00B03FB2" w:rsidRDefault="00C128CC">
      <w:pPr>
        <w:pStyle w:val="BodyText"/>
        <w:numPr>
          <w:ilvl w:val="0"/>
          <w:numId w:val="2"/>
        </w:numPr>
        <w:tabs>
          <w:tab w:val="left" w:pos="1520"/>
        </w:tabs>
        <w:ind w:right="242" w:hanging="566"/>
        <w:jc w:val="both"/>
      </w:pPr>
      <w:r w:rsidRPr="00B03FB2">
        <w:rPr>
          <w:spacing w:val="-1"/>
        </w:rPr>
        <w:t>advertising</w:t>
      </w:r>
      <w:r w:rsidRPr="00B03FB2">
        <w:rPr>
          <w:spacing w:val="-2"/>
        </w:rPr>
        <w:t xml:space="preserve"> </w:t>
      </w:r>
      <w:r w:rsidRPr="00B03FB2">
        <w:t xml:space="preserve">an </w:t>
      </w:r>
      <w:r w:rsidRPr="00B03FB2">
        <w:rPr>
          <w:spacing w:val="-1"/>
        </w:rPr>
        <w:t>EMRO</w:t>
      </w:r>
    </w:p>
    <w:p w14:paraId="20266566" w14:textId="77777777" w:rsidR="00210873" w:rsidRPr="00B03FB2" w:rsidRDefault="00C128CC">
      <w:pPr>
        <w:pStyle w:val="BodyText"/>
        <w:numPr>
          <w:ilvl w:val="0"/>
          <w:numId w:val="2"/>
        </w:numPr>
        <w:tabs>
          <w:tab w:val="left" w:pos="1520"/>
        </w:tabs>
        <w:ind w:right="242" w:hanging="566"/>
        <w:jc w:val="both"/>
      </w:pPr>
      <w:r w:rsidRPr="00B03FB2">
        <w:rPr>
          <w:spacing w:val="-1"/>
        </w:rPr>
        <w:t>dealing</w:t>
      </w:r>
      <w:r w:rsidRPr="00B03FB2">
        <w:rPr>
          <w:spacing w:val="-2"/>
        </w:rPr>
        <w:t xml:space="preserve"> </w:t>
      </w:r>
      <w:r w:rsidRPr="00B03FB2">
        <w:rPr>
          <w:spacing w:val="-1"/>
        </w:rPr>
        <w:t>with</w:t>
      </w:r>
      <w:r w:rsidRPr="00B03FB2">
        <w:t xml:space="preserve"> </w:t>
      </w:r>
      <w:r w:rsidRPr="00B03FB2">
        <w:rPr>
          <w:spacing w:val="-1"/>
        </w:rPr>
        <w:t>representations</w:t>
      </w:r>
    </w:p>
    <w:p w14:paraId="7C0CACA1" w14:textId="77777777" w:rsidR="00210873" w:rsidRPr="00B03FB2" w:rsidRDefault="00C128CC">
      <w:pPr>
        <w:pStyle w:val="BodyText"/>
        <w:numPr>
          <w:ilvl w:val="0"/>
          <w:numId w:val="2"/>
        </w:numPr>
        <w:tabs>
          <w:tab w:val="left" w:pos="1520"/>
        </w:tabs>
        <w:ind w:right="242" w:hanging="566"/>
        <w:jc w:val="both"/>
      </w:pPr>
      <w:r w:rsidRPr="00B03FB2">
        <w:rPr>
          <w:spacing w:val="-1"/>
        </w:rPr>
        <w:t>hearings</w:t>
      </w:r>
    </w:p>
    <w:p w14:paraId="0D478DA2" w14:textId="77777777" w:rsidR="00210873" w:rsidRPr="00B03FB2" w:rsidRDefault="00C128CC">
      <w:pPr>
        <w:pStyle w:val="BodyText"/>
        <w:numPr>
          <w:ilvl w:val="0"/>
          <w:numId w:val="2"/>
        </w:numPr>
        <w:tabs>
          <w:tab w:val="left" w:pos="1520"/>
        </w:tabs>
        <w:ind w:right="242" w:hanging="566"/>
        <w:jc w:val="both"/>
      </w:pPr>
      <w:r w:rsidRPr="00B03FB2">
        <w:rPr>
          <w:spacing w:val="-1"/>
        </w:rPr>
        <w:t>implementation</w:t>
      </w:r>
    </w:p>
    <w:p w14:paraId="0D113E1F" w14:textId="77777777" w:rsidR="00210873" w:rsidRPr="00B03FB2" w:rsidRDefault="00C128CC">
      <w:pPr>
        <w:pStyle w:val="BodyText"/>
        <w:numPr>
          <w:ilvl w:val="0"/>
          <w:numId w:val="2"/>
        </w:numPr>
        <w:tabs>
          <w:tab w:val="left" w:pos="1520"/>
        </w:tabs>
        <w:ind w:right="242" w:hanging="566"/>
        <w:jc w:val="both"/>
      </w:pPr>
      <w:r w:rsidRPr="00B03FB2">
        <w:t>limitations</w:t>
      </w:r>
    </w:p>
    <w:p w14:paraId="6988DC90" w14:textId="77777777" w:rsidR="00210873" w:rsidRPr="00B03FB2" w:rsidRDefault="00C128CC">
      <w:pPr>
        <w:pStyle w:val="BodyText"/>
        <w:numPr>
          <w:ilvl w:val="0"/>
          <w:numId w:val="2"/>
        </w:numPr>
        <w:tabs>
          <w:tab w:val="left" w:pos="1520"/>
        </w:tabs>
        <w:ind w:right="242" w:hanging="566"/>
        <w:jc w:val="both"/>
      </w:pPr>
      <w:r w:rsidRPr="00B03FB2">
        <w:rPr>
          <w:spacing w:val="-1"/>
        </w:rPr>
        <w:t>enforcement</w:t>
      </w:r>
    </w:p>
    <w:p w14:paraId="42826E15" w14:textId="77777777" w:rsidR="00210873" w:rsidRPr="00B03FB2" w:rsidRDefault="00210873">
      <w:pPr>
        <w:ind w:right="242"/>
        <w:jc w:val="both"/>
        <w:rPr>
          <w:rFonts w:ascii="Arial" w:eastAsia="Arial" w:hAnsi="Arial" w:cs="Arial"/>
          <w:sz w:val="24"/>
          <w:szCs w:val="24"/>
        </w:rPr>
      </w:pPr>
    </w:p>
    <w:p w14:paraId="20C5F971"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 xml:space="preserve">The legislation gives licensing authorities discretion to restrict sales of alcohol by introducing an EMRO to restrict the sale or supply of alcohol to tackle high levels of alcohol related crime and disorder, nuisance and anti-social </w:t>
      </w:r>
      <w:proofErr w:type="spellStart"/>
      <w:r w:rsidRPr="00952F9F">
        <w:rPr>
          <w:rFonts w:cs="Arial"/>
        </w:rPr>
        <w:t>behaviour</w:t>
      </w:r>
      <w:proofErr w:type="spellEnd"/>
      <w:r w:rsidRPr="00952F9F">
        <w:rPr>
          <w:rFonts w:cs="Arial"/>
        </w:rPr>
        <w:t>.</w:t>
      </w:r>
    </w:p>
    <w:p w14:paraId="65FF2769" w14:textId="77777777" w:rsidR="00210873" w:rsidRPr="00952F9F" w:rsidRDefault="00210873" w:rsidP="00952F9F">
      <w:pPr>
        <w:pStyle w:val="BodyText"/>
        <w:tabs>
          <w:tab w:val="left" w:pos="939"/>
        </w:tabs>
        <w:ind w:left="426" w:right="244"/>
        <w:jc w:val="both"/>
        <w:rPr>
          <w:rFonts w:cs="Arial"/>
        </w:rPr>
      </w:pPr>
    </w:p>
    <w:p w14:paraId="0897CC4D"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 order may be applied to the whole or part of the licensing authority area and if relevant on specific days and at specific times. The licensing authority must be satisfied that such an order would be appropriate to promote the licensing objectives.</w:t>
      </w:r>
    </w:p>
    <w:p w14:paraId="606E31A3" w14:textId="77777777" w:rsidR="009A5290" w:rsidRDefault="009A5290" w:rsidP="00952F9F">
      <w:pPr>
        <w:pStyle w:val="BodyText"/>
        <w:tabs>
          <w:tab w:val="left" w:pos="939"/>
        </w:tabs>
        <w:ind w:left="426" w:right="244"/>
        <w:jc w:val="both"/>
        <w:rPr>
          <w:rFonts w:cs="Arial"/>
        </w:rPr>
      </w:pPr>
    </w:p>
    <w:p w14:paraId="49A3D031" w14:textId="77777777" w:rsidR="00952F9F" w:rsidRPr="00952F9F" w:rsidRDefault="00952F9F" w:rsidP="00952F9F">
      <w:pPr>
        <w:pStyle w:val="BodyText"/>
        <w:tabs>
          <w:tab w:val="left" w:pos="939"/>
        </w:tabs>
        <w:ind w:left="426" w:right="244"/>
        <w:jc w:val="both"/>
        <w:rPr>
          <w:rFonts w:cs="Arial"/>
        </w:rPr>
      </w:pPr>
    </w:p>
    <w:p w14:paraId="1201943A" w14:textId="77777777" w:rsidR="00210873" w:rsidRPr="00AD68CF" w:rsidRDefault="00C128CC" w:rsidP="00EA7395">
      <w:pPr>
        <w:pStyle w:val="BodyText"/>
        <w:numPr>
          <w:ilvl w:val="1"/>
          <w:numId w:val="18"/>
        </w:numPr>
        <w:tabs>
          <w:tab w:val="left" w:pos="939"/>
        </w:tabs>
        <w:ind w:left="426" w:right="244" w:hanging="761"/>
        <w:jc w:val="both"/>
        <w:rPr>
          <w:spacing w:val="-1"/>
        </w:rPr>
      </w:pPr>
      <w:r w:rsidRPr="00952F9F">
        <w:rPr>
          <w:rFonts w:cs="Arial"/>
        </w:rPr>
        <w:lastRenderedPageBreak/>
        <w:t>The only exemptions relating to EMROs are New Year’s Eve and the provision</w:t>
      </w:r>
      <w:r w:rsidRPr="00AD68CF">
        <w:rPr>
          <w:spacing w:val="-1"/>
        </w:rPr>
        <w:t xml:space="preserve"> of alcohol to residents in premises with overnight accommodation by means of mini </w:t>
      </w:r>
      <w:r w:rsidRPr="00B03FB2">
        <w:rPr>
          <w:spacing w:val="-1"/>
        </w:rPr>
        <w:t>bars</w:t>
      </w:r>
      <w:r w:rsidRPr="00AD68CF">
        <w:rPr>
          <w:spacing w:val="-1"/>
        </w:rPr>
        <w:t xml:space="preserve"> </w:t>
      </w:r>
      <w:r w:rsidRPr="00B03FB2">
        <w:rPr>
          <w:spacing w:val="-1"/>
        </w:rPr>
        <w:t>and</w:t>
      </w:r>
      <w:r w:rsidRPr="00AD68CF">
        <w:rPr>
          <w:spacing w:val="-1"/>
        </w:rPr>
        <w:t xml:space="preserve"> </w:t>
      </w:r>
      <w:r w:rsidRPr="00B03FB2">
        <w:rPr>
          <w:spacing w:val="-1"/>
        </w:rPr>
        <w:t>room</w:t>
      </w:r>
      <w:r w:rsidRPr="00AD68CF">
        <w:rPr>
          <w:spacing w:val="-1"/>
        </w:rPr>
        <w:t xml:space="preserve"> </w:t>
      </w:r>
      <w:r w:rsidRPr="00B03FB2">
        <w:rPr>
          <w:spacing w:val="-1"/>
        </w:rPr>
        <w:t>service.</w:t>
      </w:r>
    </w:p>
    <w:p w14:paraId="593D4926" w14:textId="77777777" w:rsidR="0058120B" w:rsidRPr="00AD68CF" w:rsidRDefault="0058120B" w:rsidP="00CD601A">
      <w:pPr>
        <w:pStyle w:val="BodyText"/>
        <w:ind w:left="709" w:right="242"/>
        <w:jc w:val="both"/>
        <w:rPr>
          <w:spacing w:val="-1"/>
        </w:rPr>
      </w:pPr>
    </w:p>
    <w:p w14:paraId="1F2C252D" w14:textId="77777777" w:rsidR="00210873" w:rsidRPr="00952F9F" w:rsidRDefault="00C128CC" w:rsidP="00EA7395">
      <w:pPr>
        <w:pStyle w:val="BodyText"/>
        <w:numPr>
          <w:ilvl w:val="1"/>
          <w:numId w:val="18"/>
        </w:numPr>
        <w:tabs>
          <w:tab w:val="left" w:pos="939"/>
        </w:tabs>
        <w:ind w:left="426" w:right="244" w:hanging="761"/>
        <w:jc w:val="both"/>
        <w:rPr>
          <w:rFonts w:cs="Arial"/>
        </w:rPr>
      </w:pPr>
      <w:r w:rsidRPr="00952F9F">
        <w:rPr>
          <w:rFonts w:cs="Arial"/>
        </w:rPr>
        <w:t>The decision to implement an EMRO should be evidence based and licensing authorities may wish to outline in the policy the grounds which they will take into consideration when considering implementation of an EMRO. This should include consideration of the potential burden imposed as well as the potential benefits. The Licensing Authority reserves the right to introduce an EMRO if it so desires and consultation and evidence from responsible authorities demonstrates the need.</w:t>
      </w:r>
    </w:p>
    <w:p w14:paraId="7B9AF82D" w14:textId="77777777" w:rsidR="00210873" w:rsidRPr="00952F9F" w:rsidRDefault="00210873" w:rsidP="00952F9F">
      <w:pPr>
        <w:pStyle w:val="BodyText"/>
        <w:tabs>
          <w:tab w:val="left" w:pos="939"/>
        </w:tabs>
        <w:ind w:left="426" w:right="244"/>
        <w:jc w:val="both"/>
        <w:rPr>
          <w:rFonts w:cs="Arial"/>
        </w:rPr>
      </w:pPr>
    </w:p>
    <w:p w14:paraId="032FC578" w14:textId="77777777" w:rsidR="00210873" w:rsidRDefault="00C128CC" w:rsidP="00EA7395">
      <w:pPr>
        <w:pStyle w:val="BodyText"/>
        <w:numPr>
          <w:ilvl w:val="1"/>
          <w:numId w:val="18"/>
        </w:numPr>
        <w:tabs>
          <w:tab w:val="left" w:pos="939"/>
        </w:tabs>
        <w:ind w:left="426" w:right="244" w:hanging="761"/>
        <w:jc w:val="both"/>
        <w:rPr>
          <w:rFonts w:cs="Arial"/>
        </w:rPr>
      </w:pPr>
      <w:r w:rsidRPr="00952F9F">
        <w:rPr>
          <w:rFonts w:cs="Arial"/>
        </w:rPr>
        <w:t>The function of making, varying or revoking an EMRO is specifically excluded from the statutory delegation of functions to the Licensing Committee.</w:t>
      </w:r>
    </w:p>
    <w:p w14:paraId="71DFB889" w14:textId="77777777" w:rsidR="00952F9F" w:rsidRDefault="00952F9F" w:rsidP="00952F9F">
      <w:pPr>
        <w:pStyle w:val="ListParagraph"/>
        <w:rPr>
          <w:rFonts w:cs="Arial"/>
        </w:rPr>
      </w:pPr>
    </w:p>
    <w:p w14:paraId="4549AB62" w14:textId="60550602" w:rsidR="00562A5B" w:rsidRPr="0047418D" w:rsidRDefault="00562A5B" w:rsidP="0047418D">
      <w:pPr>
        <w:pStyle w:val="Heading3"/>
        <w:numPr>
          <w:ilvl w:val="0"/>
          <w:numId w:val="18"/>
        </w:numPr>
        <w:tabs>
          <w:tab w:val="left" w:pos="939"/>
        </w:tabs>
        <w:spacing w:before="58"/>
        <w:ind w:right="242" w:hanging="644"/>
        <w:jc w:val="both"/>
      </w:pPr>
      <w:r w:rsidRPr="0047418D">
        <w:t>Late Night Levy</w:t>
      </w:r>
    </w:p>
    <w:p w14:paraId="3640A705" w14:textId="77777777" w:rsidR="00287BE7" w:rsidRPr="00B75FD2" w:rsidRDefault="00287BE7" w:rsidP="001224EC">
      <w:pPr>
        <w:tabs>
          <w:tab w:val="left" w:pos="939"/>
        </w:tabs>
        <w:ind w:right="242"/>
        <w:jc w:val="both"/>
        <w:rPr>
          <w:rFonts w:ascii="Arial" w:eastAsia="Arial" w:hAnsi="Arial"/>
          <w:spacing w:val="-1"/>
          <w:sz w:val="24"/>
          <w:szCs w:val="24"/>
        </w:rPr>
      </w:pPr>
    </w:p>
    <w:p w14:paraId="3D7BFB51" w14:textId="77777777" w:rsidR="009A5290" w:rsidRPr="009A5290" w:rsidRDefault="009A5290" w:rsidP="00EA7395">
      <w:pPr>
        <w:pStyle w:val="ListParagraph"/>
        <w:numPr>
          <w:ilvl w:val="0"/>
          <w:numId w:val="35"/>
        </w:numPr>
        <w:tabs>
          <w:tab w:val="left" w:pos="939"/>
        </w:tabs>
        <w:ind w:right="244"/>
        <w:jc w:val="both"/>
        <w:rPr>
          <w:rFonts w:ascii="Arial" w:eastAsia="Arial" w:hAnsi="Arial"/>
          <w:vanish/>
          <w:spacing w:val="-1"/>
          <w:sz w:val="24"/>
          <w:szCs w:val="24"/>
        </w:rPr>
      </w:pPr>
    </w:p>
    <w:p w14:paraId="78B3F945" w14:textId="77777777" w:rsidR="00AD68CF" w:rsidRPr="00AD68CF" w:rsidRDefault="00AD68CF"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69542B2D" w14:textId="23726CA4" w:rsidR="00FE7738" w:rsidRPr="00952F9F" w:rsidRDefault="00FE7738" w:rsidP="00EA7395">
      <w:pPr>
        <w:pStyle w:val="BodyText"/>
        <w:numPr>
          <w:ilvl w:val="1"/>
          <w:numId w:val="18"/>
        </w:numPr>
        <w:tabs>
          <w:tab w:val="left" w:pos="939"/>
        </w:tabs>
        <w:ind w:left="426" w:right="244" w:hanging="761"/>
        <w:jc w:val="both"/>
        <w:rPr>
          <w:rFonts w:cs="Arial"/>
        </w:rPr>
      </w:pPr>
      <w:r w:rsidRPr="00952F9F">
        <w:rPr>
          <w:rFonts w:cs="Arial"/>
        </w:rPr>
        <w:t>Following formal consultation in 201</w:t>
      </w:r>
      <w:r w:rsidR="00314E38" w:rsidRPr="00952F9F">
        <w:rPr>
          <w:rFonts w:cs="Arial"/>
        </w:rPr>
        <w:t>7</w:t>
      </w:r>
      <w:r w:rsidRPr="00952F9F">
        <w:rPr>
          <w:rFonts w:cs="Arial"/>
        </w:rPr>
        <w:t xml:space="preserve"> the Council introduce</w:t>
      </w:r>
      <w:r w:rsidR="00314E38" w:rsidRPr="00952F9F">
        <w:rPr>
          <w:rFonts w:cs="Arial"/>
        </w:rPr>
        <w:t>d</w:t>
      </w:r>
      <w:r w:rsidRPr="00952F9F">
        <w:rPr>
          <w:rFonts w:cs="Arial"/>
        </w:rPr>
        <w:t xml:space="preserve"> a </w:t>
      </w:r>
      <w:proofErr w:type="gramStart"/>
      <w:r w:rsidRPr="00952F9F">
        <w:rPr>
          <w:rFonts w:cs="Arial"/>
        </w:rPr>
        <w:t>Late Night</w:t>
      </w:r>
      <w:proofErr w:type="gramEnd"/>
      <w:r w:rsidRPr="00952F9F">
        <w:rPr>
          <w:rFonts w:cs="Arial"/>
        </w:rPr>
        <w:t xml:space="preserve"> Levy within the borough </w:t>
      </w:r>
      <w:r w:rsidR="00314E38" w:rsidRPr="00952F9F">
        <w:rPr>
          <w:rFonts w:cs="Arial"/>
        </w:rPr>
        <w:t>on 1st January 2018</w:t>
      </w:r>
      <w:r w:rsidR="004733DC" w:rsidRPr="00952F9F">
        <w:rPr>
          <w:rFonts w:cs="Arial"/>
        </w:rPr>
        <w:t>, with the levied hours being midnight to 6am (00:00 to 06:00 hours)</w:t>
      </w:r>
      <w:r w:rsidRPr="00952F9F">
        <w:rPr>
          <w:rFonts w:cs="Arial"/>
        </w:rPr>
        <w:t>.  The levy is a discretionary power, which this Council has adopted.</w:t>
      </w:r>
    </w:p>
    <w:p w14:paraId="5D095EAC" w14:textId="77777777" w:rsidR="00FE7738" w:rsidRPr="00952F9F" w:rsidRDefault="00FE7738" w:rsidP="00952F9F">
      <w:pPr>
        <w:pStyle w:val="BodyText"/>
        <w:tabs>
          <w:tab w:val="left" w:pos="939"/>
        </w:tabs>
        <w:ind w:left="426" w:right="244"/>
        <w:jc w:val="both"/>
        <w:rPr>
          <w:rFonts w:cs="Arial"/>
        </w:rPr>
      </w:pPr>
    </w:p>
    <w:p w14:paraId="4B81D9F4" w14:textId="77777777"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The legislative provisions relating to the </w:t>
      </w:r>
      <w:proofErr w:type="gramStart"/>
      <w:r w:rsidRPr="00952F9F">
        <w:rPr>
          <w:rFonts w:cs="Arial"/>
        </w:rPr>
        <w:t>late night</w:t>
      </w:r>
      <w:proofErr w:type="gramEnd"/>
      <w:r w:rsidRPr="00952F9F">
        <w:rPr>
          <w:rFonts w:cs="Arial"/>
        </w:rPr>
        <w:t xml:space="preserve"> levy are not part of the Licensing Act 2003 but are contained in the following legislation:</w:t>
      </w:r>
    </w:p>
    <w:p w14:paraId="4F934DF1" w14:textId="77777777" w:rsidR="00562A5B" w:rsidRPr="00B75FD2" w:rsidRDefault="00562A5B" w:rsidP="00EA7395">
      <w:pPr>
        <w:pStyle w:val="BodyText"/>
        <w:numPr>
          <w:ilvl w:val="0"/>
          <w:numId w:val="53"/>
        </w:numPr>
        <w:ind w:right="242"/>
        <w:jc w:val="both"/>
        <w:rPr>
          <w:spacing w:val="-1"/>
        </w:rPr>
      </w:pPr>
      <w:r w:rsidRPr="00B75FD2">
        <w:rPr>
          <w:spacing w:val="-1"/>
        </w:rPr>
        <w:t>Police Reform and Social Responsibilit</w:t>
      </w:r>
      <w:r w:rsidR="0058120B">
        <w:rPr>
          <w:spacing w:val="-1"/>
        </w:rPr>
        <w:t>y Act 2011, Chapter 2 of Part 2,</w:t>
      </w:r>
    </w:p>
    <w:p w14:paraId="6121EA65" w14:textId="77777777" w:rsidR="00562A5B" w:rsidRPr="00B75FD2" w:rsidRDefault="00562A5B" w:rsidP="00EA7395">
      <w:pPr>
        <w:pStyle w:val="BodyText"/>
        <w:numPr>
          <w:ilvl w:val="0"/>
          <w:numId w:val="53"/>
        </w:numPr>
        <w:ind w:right="242"/>
        <w:jc w:val="both"/>
        <w:rPr>
          <w:spacing w:val="-1"/>
        </w:rPr>
      </w:pPr>
      <w:r w:rsidRPr="00B75FD2">
        <w:rPr>
          <w:spacing w:val="-1"/>
        </w:rPr>
        <w:t xml:space="preserve">The </w:t>
      </w:r>
      <w:proofErr w:type="gramStart"/>
      <w:r w:rsidRPr="00B75FD2">
        <w:rPr>
          <w:spacing w:val="-1"/>
        </w:rPr>
        <w:t>Late Night</w:t>
      </w:r>
      <w:proofErr w:type="gramEnd"/>
      <w:r w:rsidRPr="00B75FD2">
        <w:rPr>
          <w:spacing w:val="-1"/>
        </w:rPr>
        <w:t xml:space="preserve"> Levy (Application and Administration) Regulations 2012</w:t>
      </w:r>
      <w:r w:rsidR="0058120B">
        <w:rPr>
          <w:spacing w:val="-1"/>
        </w:rPr>
        <w:t>,</w:t>
      </w:r>
      <w:r w:rsidRPr="00B75FD2">
        <w:rPr>
          <w:spacing w:val="-1"/>
        </w:rPr>
        <w:t xml:space="preserve"> </w:t>
      </w:r>
    </w:p>
    <w:p w14:paraId="6D2A0858" w14:textId="77777777" w:rsidR="00562A5B" w:rsidRPr="00B75FD2" w:rsidRDefault="00562A5B" w:rsidP="00EA7395">
      <w:pPr>
        <w:pStyle w:val="BodyText"/>
        <w:numPr>
          <w:ilvl w:val="0"/>
          <w:numId w:val="53"/>
        </w:numPr>
        <w:ind w:right="242"/>
        <w:jc w:val="both"/>
        <w:rPr>
          <w:spacing w:val="-1"/>
        </w:rPr>
      </w:pPr>
      <w:r w:rsidRPr="00B75FD2">
        <w:rPr>
          <w:spacing w:val="-1"/>
        </w:rPr>
        <w:t xml:space="preserve">The </w:t>
      </w:r>
      <w:proofErr w:type="gramStart"/>
      <w:r w:rsidRPr="00B75FD2">
        <w:rPr>
          <w:spacing w:val="-1"/>
        </w:rPr>
        <w:t>Late Night</w:t>
      </w:r>
      <w:proofErr w:type="gramEnd"/>
      <w:r w:rsidRPr="00B75FD2">
        <w:rPr>
          <w:spacing w:val="-1"/>
        </w:rPr>
        <w:t xml:space="preserve"> Levy (Expenses, Exemptions and Reductions) Regulations 2012.</w:t>
      </w:r>
    </w:p>
    <w:p w14:paraId="008F0824" w14:textId="77777777" w:rsidR="00562A5B" w:rsidRPr="00AD68CF" w:rsidRDefault="00562A5B" w:rsidP="00CD601A">
      <w:pPr>
        <w:pStyle w:val="BodyText"/>
        <w:ind w:left="709" w:right="242"/>
        <w:jc w:val="both"/>
        <w:rPr>
          <w:spacing w:val="-1"/>
        </w:rPr>
      </w:pPr>
    </w:p>
    <w:p w14:paraId="0A37FD69" w14:textId="77777777"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The purpose of the levy is to assist local authorities and the police to manage and improve the </w:t>
      </w:r>
      <w:proofErr w:type="gramStart"/>
      <w:r w:rsidRPr="00952F9F">
        <w:rPr>
          <w:rFonts w:cs="Arial"/>
        </w:rPr>
        <w:t>night time</w:t>
      </w:r>
      <w:proofErr w:type="gramEnd"/>
      <w:r w:rsidRPr="00952F9F">
        <w:rPr>
          <w:rFonts w:cs="Arial"/>
        </w:rPr>
        <w:t xml:space="preserve"> economy.  The money raised by the levy can be used for a range of activities and can be given to other agencies where they can assist in the reduction of crime and disorder, promotion of public safety, reduction or prevention of public nuisance, and cleaning </w:t>
      </w:r>
      <w:proofErr w:type="gramStart"/>
      <w:r w:rsidRPr="00952F9F">
        <w:rPr>
          <w:rFonts w:cs="Arial"/>
        </w:rPr>
        <w:t>of  highways</w:t>
      </w:r>
      <w:proofErr w:type="gramEnd"/>
      <w:r w:rsidRPr="00952F9F">
        <w:rPr>
          <w:rFonts w:cs="Arial"/>
        </w:rPr>
        <w:t xml:space="preserve"> or land in the Borough.</w:t>
      </w:r>
    </w:p>
    <w:p w14:paraId="21015EB1" w14:textId="77777777" w:rsidR="00562A5B" w:rsidRPr="00952F9F" w:rsidRDefault="00562A5B" w:rsidP="00952F9F">
      <w:pPr>
        <w:pStyle w:val="BodyText"/>
        <w:tabs>
          <w:tab w:val="left" w:pos="939"/>
        </w:tabs>
        <w:ind w:left="426" w:right="244"/>
        <w:jc w:val="both"/>
        <w:rPr>
          <w:rFonts w:cs="Arial"/>
        </w:rPr>
      </w:pPr>
    </w:p>
    <w:p w14:paraId="4C9A7E76" w14:textId="77777777"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The </w:t>
      </w:r>
      <w:proofErr w:type="gramStart"/>
      <w:r w:rsidRPr="00952F9F">
        <w:rPr>
          <w:rFonts w:cs="Arial"/>
        </w:rPr>
        <w:t>Late Night</w:t>
      </w:r>
      <w:proofErr w:type="gramEnd"/>
      <w:r w:rsidRPr="00952F9F">
        <w:rPr>
          <w:rFonts w:cs="Arial"/>
        </w:rPr>
        <w:t xml:space="preserve"> Levy will be applied </w:t>
      </w:r>
      <w:r w:rsidR="008955ED" w:rsidRPr="00952F9F">
        <w:rPr>
          <w:rFonts w:cs="Arial"/>
        </w:rPr>
        <w:t xml:space="preserve">in accordance with </w:t>
      </w:r>
      <w:r w:rsidRPr="00952F9F">
        <w:rPr>
          <w:rFonts w:cs="Arial"/>
        </w:rPr>
        <w:t>this Policy, having regard</w:t>
      </w:r>
      <w:r w:rsidR="008955ED" w:rsidRPr="00952F9F">
        <w:rPr>
          <w:rFonts w:cs="Arial"/>
        </w:rPr>
        <w:t xml:space="preserve"> to</w:t>
      </w:r>
      <w:r w:rsidRPr="00952F9F">
        <w:rPr>
          <w:rFonts w:cs="Arial"/>
        </w:rPr>
        <w:t xml:space="preserve"> the governing legislation and Home Office Guidance issued on 24th</w:t>
      </w:r>
      <w:r w:rsidR="00314E38" w:rsidRPr="00952F9F">
        <w:rPr>
          <w:rFonts w:cs="Arial"/>
        </w:rPr>
        <w:t xml:space="preserve"> </w:t>
      </w:r>
      <w:r w:rsidRPr="00952F9F">
        <w:rPr>
          <w:rFonts w:cs="Arial"/>
        </w:rPr>
        <w:t>March 2015 in relation to the Late Night Levy</w:t>
      </w:r>
      <w:r w:rsidR="008955ED" w:rsidRPr="00952F9F">
        <w:rPr>
          <w:rFonts w:cs="Arial"/>
        </w:rPr>
        <w:t xml:space="preserve"> (or any subsequent guidance)</w:t>
      </w:r>
      <w:r w:rsidRPr="00952F9F">
        <w:rPr>
          <w:rFonts w:cs="Arial"/>
        </w:rPr>
        <w:t>.</w:t>
      </w:r>
    </w:p>
    <w:p w14:paraId="5DF24201" w14:textId="572FE670" w:rsidR="00562A5B" w:rsidRPr="00952F9F" w:rsidRDefault="00562A5B" w:rsidP="00952F9F">
      <w:pPr>
        <w:pStyle w:val="BodyText"/>
        <w:tabs>
          <w:tab w:val="left" w:pos="939"/>
        </w:tabs>
        <w:ind w:left="426" w:right="244"/>
        <w:jc w:val="both"/>
        <w:rPr>
          <w:rFonts w:cs="Arial"/>
        </w:rPr>
      </w:pPr>
    </w:p>
    <w:p w14:paraId="31DB0D4F" w14:textId="41CE8B6E" w:rsidR="00BC4823"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From </w:t>
      </w:r>
      <w:r w:rsidR="00314E38" w:rsidRPr="00952F9F">
        <w:rPr>
          <w:rFonts w:cs="Arial"/>
        </w:rPr>
        <w:t>1</w:t>
      </w:r>
      <w:r w:rsidR="00314E38" w:rsidRPr="00952F9F">
        <w:rPr>
          <w:rFonts w:cs="Arial"/>
          <w:vertAlign w:val="superscript"/>
        </w:rPr>
        <w:t>st</w:t>
      </w:r>
      <w:r w:rsidR="00952F9F">
        <w:rPr>
          <w:rFonts w:cs="Arial"/>
        </w:rPr>
        <w:t xml:space="preserve"> </w:t>
      </w:r>
      <w:r w:rsidR="00314E38" w:rsidRPr="00952F9F">
        <w:rPr>
          <w:rFonts w:cs="Arial"/>
        </w:rPr>
        <w:t>January 2018</w:t>
      </w:r>
      <w:r w:rsidRPr="00952F9F">
        <w:rPr>
          <w:rFonts w:cs="Arial"/>
        </w:rPr>
        <w:t xml:space="preserve"> holders of premises </w:t>
      </w:r>
      <w:proofErr w:type="spellStart"/>
      <w:r w:rsidRPr="00952F9F">
        <w:rPr>
          <w:rFonts w:cs="Arial"/>
        </w:rPr>
        <w:t>licences</w:t>
      </w:r>
      <w:proofErr w:type="spellEnd"/>
      <w:r w:rsidRPr="00952F9F">
        <w:rPr>
          <w:rFonts w:cs="Arial"/>
        </w:rPr>
        <w:t xml:space="preserve"> or club premises certificates </w:t>
      </w:r>
      <w:r w:rsidR="00BC4823" w:rsidRPr="00952F9F">
        <w:rPr>
          <w:rFonts w:cs="Arial"/>
        </w:rPr>
        <w:t xml:space="preserve">that are </w:t>
      </w:r>
      <w:proofErr w:type="spellStart"/>
      <w:r w:rsidR="00BC4823" w:rsidRPr="00952F9F">
        <w:rPr>
          <w:rFonts w:cs="Arial"/>
        </w:rPr>
        <w:t>authorised</w:t>
      </w:r>
      <w:proofErr w:type="spellEnd"/>
      <w:r w:rsidR="00BC4823" w:rsidRPr="00952F9F">
        <w:rPr>
          <w:rFonts w:cs="Arial"/>
        </w:rPr>
        <w:t xml:space="preserve"> by their </w:t>
      </w:r>
      <w:proofErr w:type="spellStart"/>
      <w:r w:rsidR="00BC4823" w:rsidRPr="00952F9F">
        <w:rPr>
          <w:rFonts w:cs="Arial"/>
        </w:rPr>
        <w:t>licence</w:t>
      </w:r>
      <w:proofErr w:type="spellEnd"/>
      <w:r w:rsidR="00BC4823" w:rsidRPr="00952F9F">
        <w:rPr>
          <w:rFonts w:cs="Arial"/>
        </w:rPr>
        <w:t xml:space="preserve"> for </w:t>
      </w:r>
      <w:r w:rsidRPr="00952F9F">
        <w:rPr>
          <w:rFonts w:cs="Arial"/>
        </w:rPr>
        <w:t xml:space="preserve">the sale/supply of alcohol (on and/or off sales) between </w:t>
      </w:r>
      <w:r w:rsidR="00BC4823" w:rsidRPr="00952F9F">
        <w:rPr>
          <w:rFonts w:cs="Arial"/>
        </w:rPr>
        <w:t xml:space="preserve">the levied hours </w:t>
      </w:r>
      <w:r w:rsidRPr="00952F9F">
        <w:rPr>
          <w:rFonts w:cs="Arial"/>
        </w:rPr>
        <w:t>(00:00 to 06:00 hours)</w:t>
      </w:r>
      <w:r w:rsidR="0017440C" w:rsidRPr="00952F9F">
        <w:rPr>
          <w:rFonts w:cs="Arial"/>
        </w:rPr>
        <w:t xml:space="preserve"> must </w:t>
      </w:r>
      <w:r w:rsidR="00F33315" w:rsidRPr="00952F9F">
        <w:rPr>
          <w:rFonts w:cs="Arial"/>
        </w:rPr>
        <w:t>pay</w:t>
      </w:r>
      <w:r w:rsidR="0017440C" w:rsidRPr="00952F9F">
        <w:rPr>
          <w:rFonts w:cs="Arial"/>
        </w:rPr>
        <w:t xml:space="preserve"> the levy</w:t>
      </w:r>
      <w:r w:rsidR="00BC4823" w:rsidRPr="00952F9F">
        <w:rPr>
          <w:rFonts w:cs="Arial"/>
        </w:rPr>
        <w:t xml:space="preserve">.  </w:t>
      </w:r>
      <w:r w:rsidRPr="00952F9F">
        <w:rPr>
          <w:rFonts w:cs="Arial"/>
        </w:rPr>
        <w:t xml:space="preserve"> </w:t>
      </w:r>
      <w:r w:rsidR="00BC4823" w:rsidRPr="00952F9F">
        <w:rPr>
          <w:rFonts w:cs="Arial"/>
        </w:rPr>
        <w:t xml:space="preserve">This will apply whether the hours detailed </w:t>
      </w:r>
      <w:r w:rsidR="004733DC" w:rsidRPr="00952F9F">
        <w:rPr>
          <w:rFonts w:cs="Arial"/>
        </w:rPr>
        <w:t xml:space="preserve">in such </w:t>
      </w:r>
      <w:proofErr w:type="spellStart"/>
      <w:r w:rsidR="00BC4823" w:rsidRPr="00952F9F">
        <w:rPr>
          <w:rFonts w:cs="Arial"/>
        </w:rPr>
        <w:t>licence</w:t>
      </w:r>
      <w:r w:rsidR="004733DC" w:rsidRPr="00952F9F">
        <w:rPr>
          <w:rFonts w:cs="Arial"/>
        </w:rPr>
        <w:t>s</w:t>
      </w:r>
      <w:proofErr w:type="spellEnd"/>
      <w:r w:rsidR="00BC4823" w:rsidRPr="00952F9F">
        <w:rPr>
          <w:rFonts w:cs="Arial"/>
        </w:rPr>
        <w:t xml:space="preserve"> for the sale/supply of alcohol are used or not.  </w:t>
      </w:r>
    </w:p>
    <w:p w14:paraId="2E6ADDD3" w14:textId="046BEDDE" w:rsidR="00BC4823" w:rsidRPr="00952F9F" w:rsidRDefault="00BC4823" w:rsidP="00952F9F">
      <w:pPr>
        <w:pStyle w:val="BodyText"/>
        <w:tabs>
          <w:tab w:val="left" w:pos="939"/>
        </w:tabs>
        <w:ind w:left="426" w:right="244"/>
        <w:jc w:val="both"/>
        <w:rPr>
          <w:rFonts w:cs="Arial"/>
        </w:rPr>
      </w:pPr>
      <w:r w:rsidRPr="00952F9F">
        <w:rPr>
          <w:rFonts w:cs="Arial"/>
        </w:rPr>
        <w:lastRenderedPageBreak/>
        <w:t xml:space="preserve">For </w:t>
      </w:r>
      <w:r w:rsidR="00CD601A" w:rsidRPr="00952F9F">
        <w:rPr>
          <w:rFonts w:cs="Arial"/>
        </w:rPr>
        <w:t>example,</w:t>
      </w:r>
      <w:r w:rsidRPr="00952F9F">
        <w:rPr>
          <w:rFonts w:cs="Arial"/>
        </w:rPr>
        <w:t xml:space="preserve"> </w:t>
      </w:r>
      <w:r w:rsidR="00027EFB" w:rsidRPr="00952F9F">
        <w:rPr>
          <w:rFonts w:cs="Arial"/>
        </w:rPr>
        <w:t xml:space="preserve">where </w:t>
      </w:r>
      <w:r w:rsidRPr="00952F9F">
        <w:rPr>
          <w:rFonts w:cs="Arial"/>
        </w:rPr>
        <w:t xml:space="preserve">a </w:t>
      </w:r>
      <w:proofErr w:type="spellStart"/>
      <w:r w:rsidRPr="00952F9F">
        <w:rPr>
          <w:rFonts w:cs="Arial"/>
        </w:rPr>
        <w:t>licence</w:t>
      </w:r>
      <w:proofErr w:type="spellEnd"/>
      <w:r w:rsidRPr="00952F9F">
        <w:rPr>
          <w:rFonts w:cs="Arial"/>
        </w:rPr>
        <w:t xml:space="preserve"> permits the sale/supply of alcohol until 02:00 hours (i.e. within the levied hours), however the premises closes regularly at 23:30 hours they will still be liable to pay the levy unless eligible for an exemption, see list of exemptions below.</w:t>
      </w:r>
    </w:p>
    <w:p w14:paraId="54CCA252" w14:textId="4D403802" w:rsidR="00BC4823" w:rsidRPr="00952F9F" w:rsidRDefault="00BC4823" w:rsidP="00952F9F">
      <w:pPr>
        <w:pStyle w:val="BodyText"/>
        <w:tabs>
          <w:tab w:val="left" w:pos="939"/>
        </w:tabs>
        <w:ind w:left="426" w:right="244"/>
        <w:jc w:val="both"/>
        <w:rPr>
          <w:rFonts w:cs="Arial"/>
        </w:rPr>
      </w:pPr>
    </w:p>
    <w:p w14:paraId="497C063F" w14:textId="6D337AE3"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The amount of the levy is set by the UK Government and is a yearly amount between £299 and £4,440 depending on the </w:t>
      </w:r>
      <w:proofErr w:type="spellStart"/>
      <w:r w:rsidRPr="00952F9F">
        <w:rPr>
          <w:rFonts w:cs="Arial"/>
        </w:rPr>
        <w:t>rateable</w:t>
      </w:r>
      <w:proofErr w:type="spellEnd"/>
      <w:r w:rsidRPr="00952F9F">
        <w:rPr>
          <w:rFonts w:cs="Arial"/>
        </w:rPr>
        <w:t xml:space="preserve"> value of the premises and </w:t>
      </w:r>
      <w:proofErr w:type="gramStart"/>
      <w:r w:rsidRPr="00952F9F">
        <w:rPr>
          <w:rFonts w:cs="Arial"/>
        </w:rPr>
        <w:t>the their</w:t>
      </w:r>
      <w:proofErr w:type="gramEnd"/>
      <w:r w:rsidRPr="00952F9F">
        <w:rPr>
          <w:rFonts w:cs="Arial"/>
        </w:rPr>
        <w:t xml:space="preserve"> actual use.  See table below:</w:t>
      </w:r>
    </w:p>
    <w:p w14:paraId="36086C4A" w14:textId="77777777" w:rsidR="006D5ACF" w:rsidRPr="00B75FD2" w:rsidRDefault="006D5ACF">
      <w:pPr>
        <w:pStyle w:val="BodyText"/>
        <w:tabs>
          <w:tab w:val="left" w:pos="939"/>
        </w:tabs>
        <w:ind w:left="720" w:right="244"/>
        <w:jc w:val="both"/>
        <w:rPr>
          <w:b/>
          <w:bCs/>
          <w:spacing w:val="-1"/>
        </w:rPr>
      </w:pPr>
    </w:p>
    <w:tbl>
      <w:tblPr>
        <w:tblStyle w:val="TableGrid"/>
        <w:tblW w:w="9464" w:type="dxa"/>
        <w:tblLayout w:type="fixed"/>
        <w:tblLook w:val="04A0" w:firstRow="1" w:lastRow="0" w:firstColumn="1" w:lastColumn="0" w:noHBand="0" w:noVBand="1"/>
      </w:tblPr>
      <w:tblGrid>
        <w:gridCol w:w="1380"/>
        <w:gridCol w:w="1138"/>
        <w:gridCol w:w="1134"/>
        <w:gridCol w:w="992"/>
        <w:gridCol w:w="1134"/>
        <w:gridCol w:w="1134"/>
        <w:gridCol w:w="1276"/>
        <w:gridCol w:w="1276"/>
      </w:tblGrid>
      <w:tr w:rsidR="007C1D92" w:rsidRPr="00B75FD2" w14:paraId="2075C7D6" w14:textId="77777777" w:rsidTr="00B03B0A">
        <w:trPr>
          <w:trHeight w:val="938"/>
        </w:trPr>
        <w:tc>
          <w:tcPr>
            <w:tcW w:w="1380" w:type="dxa"/>
          </w:tcPr>
          <w:p w14:paraId="7C2F1EB5" w14:textId="77777777" w:rsidR="00AE2A2B" w:rsidRPr="00B75FD2" w:rsidRDefault="00AE2A2B" w:rsidP="00AE2A2B">
            <w:pPr>
              <w:autoSpaceDE w:val="0"/>
              <w:autoSpaceDN w:val="0"/>
              <w:adjustRightInd w:val="0"/>
              <w:rPr>
                <w:rFonts w:ascii="Arial" w:hAnsi="Arial" w:cs="Arial"/>
              </w:rPr>
            </w:pPr>
            <w:r w:rsidRPr="00B75FD2">
              <w:rPr>
                <w:rFonts w:ascii="Arial" w:hAnsi="Arial" w:cs="Arial"/>
                <w:b/>
                <w:bCs/>
              </w:rPr>
              <w:t xml:space="preserve">Rateable Value Bands (based on the existing fee bands) </w:t>
            </w:r>
          </w:p>
        </w:tc>
        <w:tc>
          <w:tcPr>
            <w:tcW w:w="1138" w:type="dxa"/>
          </w:tcPr>
          <w:p w14:paraId="36B9FF10" w14:textId="77777777" w:rsidR="00511848" w:rsidRPr="00511848" w:rsidRDefault="00511848" w:rsidP="00AE2A2B">
            <w:pPr>
              <w:autoSpaceDE w:val="0"/>
              <w:autoSpaceDN w:val="0"/>
              <w:adjustRightInd w:val="0"/>
              <w:rPr>
                <w:rFonts w:ascii="Arial" w:hAnsi="Arial" w:cs="Arial"/>
                <w:b/>
                <w:bCs/>
              </w:rPr>
            </w:pPr>
            <w:r w:rsidRPr="00511848">
              <w:rPr>
                <w:rFonts w:ascii="Arial" w:hAnsi="Arial" w:cs="Arial"/>
                <w:b/>
                <w:bCs/>
              </w:rPr>
              <w:t xml:space="preserve">A </w:t>
            </w:r>
          </w:p>
          <w:p w14:paraId="187AE5A7"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No rateable value to £4,300 </w:t>
            </w:r>
          </w:p>
        </w:tc>
        <w:tc>
          <w:tcPr>
            <w:tcW w:w="1134" w:type="dxa"/>
          </w:tcPr>
          <w:p w14:paraId="3DC8ED2B" w14:textId="77777777" w:rsidR="00511848" w:rsidRPr="00511848" w:rsidRDefault="00511848" w:rsidP="00AE2A2B">
            <w:pPr>
              <w:autoSpaceDE w:val="0"/>
              <w:autoSpaceDN w:val="0"/>
              <w:adjustRightInd w:val="0"/>
              <w:rPr>
                <w:rFonts w:ascii="Arial" w:hAnsi="Arial" w:cs="Arial"/>
                <w:b/>
                <w:bCs/>
              </w:rPr>
            </w:pPr>
            <w:r w:rsidRPr="00511848">
              <w:rPr>
                <w:rFonts w:ascii="Arial" w:hAnsi="Arial" w:cs="Arial"/>
                <w:b/>
                <w:bCs/>
              </w:rPr>
              <w:t xml:space="preserve">B </w:t>
            </w:r>
          </w:p>
          <w:p w14:paraId="603F589F"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£4,301 to £33,000 </w:t>
            </w:r>
          </w:p>
        </w:tc>
        <w:tc>
          <w:tcPr>
            <w:tcW w:w="992" w:type="dxa"/>
          </w:tcPr>
          <w:p w14:paraId="7937A8F8" w14:textId="77777777" w:rsidR="00AE2A2B" w:rsidRPr="00B75FD2" w:rsidRDefault="00511848" w:rsidP="00AE2A2B">
            <w:pPr>
              <w:autoSpaceDE w:val="0"/>
              <w:autoSpaceDN w:val="0"/>
              <w:adjustRightInd w:val="0"/>
              <w:rPr>
                <w:rFonts w:ascii="Arial" w:hAnsi="Arial" w:cs="Arial"/>
              </w:rPr>
            </w:pPr>
            <w:r w:rsidRPr="00511848">
              <w:rPr>
                <w:rFonts w:ascii="Arial" w:hAnsi="Arial" w:cs="Arial"/>
                <w:b/>
                <w:bCs/>
              </w:rPr>
              <w:t>C</w:t>
            </w:r>
            <w:r>
              <w:rPr>
                <w:rFonts w:ascii="Arial" w:hAnsi="Arial" w:cs="Arial"/>
              </w:rPr>
              <w:t xml:space="preserve"> </w:t>
            </w:r>
            <w:r w:rsidR="00AE2A2B" w:rsidRPr="00B75FD2">
              <w:rPr>
                <w:rFonts w:ascii="Arial" w:hAnsi="Arial" w:cs="Arial"/>
              </w:rPr>
              <w:t xml:space="preserve">£33,001 to £87,000 </w:t>
            </w:r>
          </w:p>
        </w:tc>
        <w:tc>
          <w:tcPr>
            <w:tcW w:w="1134" w:type="dxa"/>
          </w:tcPr>
          <w:p w14:paraId="675A30CC" w14:textId="77777777" w:rsidR="00511848" w:rsidRPr="00511848" w:rsidRDefault="00511848" w:rsidP="00AE2A2B">
            <w:pPr>
              <w:autoSpaceDE w:val="0"/>
              <w:autoSpaceDN w:val="0"/>
              <w:adjustRightInd w:val="0"/>
              <w:rPr>
                <w:rFonts w:ascii="Arial" w:hAnsi="Arial" w:cs="Arial"/>
                <w:b/>
                <w:bCs/>
              </w:rPr>
            </w:pPr>
            <w:r w:rsidRPr="00511848">
              <w:rPr>
                <w:rFonts w:ascii="Arial" w:hAnsi="Arial" w:cs="Arial"/>
                <w:b/>
                <w:bCs/>
              </w:rPr>
              <w:t>D</w:t>
            </w:r>
          </w:p>
          <w:p w14:paraId="0A0EE1F2"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£87,001 to £125,000 </w:t>
            </w:r>
          </w:p>
        </w:tc>
        <w:tc>
          <w:tcPr>
            <w:tcW w:w="1134" w:type="dxa"/>
          </w:tcPr>
          <w:p w14:paraId="77FEC09A" w14:textId="77777777" w:rsidR="00511848" w:rsidRPr="00511848" w:rsidRDefault="00511848" w:rsidP="00AE2A2B">
            <w:pPr>
              <w:autoSpaceDE w:val="0"/>
              <w:autoSpaceDN w:val="0"/>
              <w:adjustRightInd w:val="0"/>
              <w:rPr>
                <w:rFonts w:ascii="Arial" w:hAnsi="Arial" w:cs="Arial"/>
                <w:b/>
                <w:bCs/>
              </w:rPr>
            </w:pPr>
            <w:r w:rsidRPr="00511848">
              <w:rPr>
                <w:rFonts w:ascii="Arial" w:hAnsi="Arial" w:cs="Arial"/>
                <w:b/>
                <w:bCs/>
              </w:rPr>
              <w:t>E</w:t>
            </w:r>
          </w:p>
          <w:p w14:paraId="032FBCED"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£125,001 and above </w:t>
            </w:r>
          </w:p>
        </w:tc>
        <w:tc>
          <w:tcPr>
            <w:tcW w:w="1276" w:type="dxa"/>
          </w:tcPr>
          <w:p w14:paraId="596F6FA4" w14:textId="77777777" w:rsidR="00AE2A2B" w:rsidRPr="00B75FD2" w:rsidRDefault="00511848" w:rsidP="00AE2A2B">
            <w:pPr>
              <w:autoSpaceDE w:val="0"/>
              <w:autoSpaceDN w:val="0"/>
              <w:adjustRightInd w:val="0"/>
              <w:rPr>
                <w:rFonts w:ascii="Arial" w:hAnsi="Arial" w:cs="Arial"/>
              </w:rPr>
            </w:pPr>
            <w:r w:rsidRPr="00511848">
              <w:rPr>
                <w:rFonts w:ascii="Arial" w:hAnsi="Arial" w:cs="Arial"/>
                <w:b/>
                <w:bCs/>
              </w:rPr>
              <w:t>D x 2</w:t>
            </w:r>
            <w:r>
              <w:rPr>
                <w:rFonts w:ascii="Arial" w:hAnsi="Arial" w:cs="Arial"/>
              </w:rPr>
              <w:t xml:space="preserve"> </w:t>
            </w:r>
            <w:r w:rsidR="00AE2A2B" w:rsidRPr="00B75FD2">
              <w:rPr>
                <w:rFonts w:ascii="Arial" w:hAnsi="Arial" w:cs="Arial"/>
              </w:rPr>
              <w:t xml:space="preserve">Multiplier applies to premises in category D that primarily or exclusively sell alcohol </w:t>
            </w:r>
          </w:p>
        </w:tc>
        <w:tc>
          <w:tcPr>
            <w:tcW w:w="1276" w:type="dxa"/>
          </w:tcPr>
          <w:p w14:paraId="231AD27B" w14:textId="77777777" w:rsidR="00511848" w:rsidRPr="00511848" w:rsidRDefault="00511848" w:rsidP="00AE2A2B">
            <w:pPr>
              <w:autoSpaceDE w:val="0"/>
              <w:autoSpaceDN w:val="0"/>
              <w:adjustRightInd w:val="0"/>
              <w:rPr>
                <w:rFonts w:ascii="Arial" w:hAnsi="Arial" w:cs="Arial"/>
                <w:b/>
                <w:bCs/>
              </w:rPr>
            </w:pPr>
            <w:r w:rsidRPr="00511848">
              <w:rPr>
                <w:rFonts w:ascii="Arial" w:hAnsi="Arial" w:cs="Arial"/>
                <w:b/>
                <w:bCs/>
              </w:rPr>
              <w:t>E x 3</w:t>
            </w:r>
          </w:p>
          <w:p w14:paraId="57097261"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Multiplier applies to premises in category E that primarily or exclusively sell alcohol </w:t>
            </w:r>
          </w:p>
        </w:tc>
      </w:tr>
      <w:tr w:rsidR="007C1D92" w:rsidRPr="00B75FD2" w14:paraId="3E296E2A" w14:textId="77777777" w:rsidTr="00B03B0A">
        <w:trPr>
          <w:trHeight w:val="254"/>
        </w:trPr>
        <w:tc>
          <w:tcPr>
            <w:tcW w:w="1380" w:type="dxa"/>
          </w:tcPr>
          <w:p w14:paraId="618012FD" w14:textId="77777777" w:rsidR="00AE2A2B" w:rsidRPr="00B75FD2" w:rsidRDefault="00AE2A2B" w:rsidP="00AE2A2B">
            <w:pPr>
              <w:autoSpaceDE w:val="0"/>
              <w:autoSpaceDN w:val="0"/>
              <w:adjustRightInd w:val="0"/>
              <w:rPr>
                <w:rFonts w:ascii="Arial" w:hAnsi="Arial" w:cs="Arial"/>
              </w:rPr>
            </w:pPr>
            <w:r w:rsidRPr="00B75FD2">
              <w:rPr>
                <w:rFonts w:ascii="Arial" w:hAnsi="Arial" w:cs="Arial"/>
                <w:b/>
                <w:bCs/>
              </w:rPr>
              <w:t xml:space="preserve">Levy Charges </w:t>
            </w:r>
          </w:p>
        </w:tc>
        <w:tc>
          <w:tcPr>
            <w:tcW w:w="1138" w:type="dxa"/>
          </w:tcPr>
          <w:p w14:paraId="0965613C"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£299 </w:t>
            </w:r>
          </w:p>
        </w:tc>
        <w:tc>
          <w:tcPr>
            <w:tcW w:w="1134" w:type="dxa"/>
          </w:tcPr>
          <w:p w14:paraId="114FEECD"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£768 </w:t>
            </w:r>
          </w:p>
        </w:tc>
        <w:tc>
          <w:tcPr>
            <w:tcW w:w="992" w:type="dxa"/>
          </w:tcPr>
          <w:p w14:paraId="4288E432"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£1,259 </w:t>
            </w:r>
          </w:p>
        </w:tc>
        <w:tc>
          <w:tcPr>
            <w:tcW w:w="1134" w:type="dxa"/>
          </w:tcPr>
          <w:p w14:paraId="18A73512"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£1,365 </w:t>
            </w:r>
          </w:p>
        </w:tc>
        <w:tc>
          <w:tcPr>
            <w:tcW w:w="1134" w:type="dxa"/>
          </w:tcPr>
          <w:p w14:paraId="61ABC463"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£1,493 </w:t>
            </w:r>
          </w:p>
        </w:tc>
        <w:tc>
          <w:tcPr>
            <w:tcW w:w="1276" w:type="dxa"/>
          </w:tcPr>
          <w:p w14:paraId="1599E36F"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 xml:space="preserve">£2,730 </w:t>
            </w:r>
          </w:p>
        </w:tc>
        <w:tc>
          <w:tcPr>
            <w:tcW w:w="1276" w:type="dxa"/>
          </w:tcPr>
          <w:p w14:paraId="4BB6C827" w14:textId="77777777" w:rsidR="00AE2A2B" w:rsidRPr="00B75FD2" w:rsidRDefault="00AE2A2B" w:rsidP="00AE2A2B">
            <w:pPr>
              <w:autoSpaceDE w:val="0"/>
              <w:autoSpaceDN w:val="0"/>
              <w:adjustRightInd w:val="0"/>
              <w:rPr>
                <w:rFonts w:ascii="Arial" w:hAnsi="Arial" w:cs="Arial"/>
              </w:rPr>
            </w:pPr>
            <w:r w:rsidRPr="00B75FD2">
              <w:rPr>
                <w:rFonts w:ascii="Arial" w:hAnsi="Arial" w:cs="Arial"/>
              </w:rPr>
              <w:t>£4,440</w:t>
            </w:r>
          </w:p>
        </w:tc>
      </w:tr>
    </w:tbl>
    <w:p w14:paraId="56740D9C" w14:textId="77777777" w:rsidR="00027EFB" w:rsidRPr="00B75FD2" w:rsidRDefault="00027EFB" w:rsidP="00027EFB">
      <w:pPr>
        <w:pStyle w:val="BodyText"/>
        <w:tabs>
          <w:tab w:val="left" w:pos="939"/>
        </w:tabs>
        <w:spacing w:line="239" w:lineRule="auto"/>
        <w:ind w:right="242"/>
        <w:jc w:val="both"/>
        <w:rPr>
          <w:spacing w:val="-1"/>
        </w:rPr>
      </w:pPr>
    </w:p>
    <w:p w14:paraId="3D3AF708" w14:textId="77777777"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The Licensing Authority will collect the levy from those premises liable to pay it at the same time as the Premises </w:t>
      </w:r>
      <w:proofErr w:type="spellStart"/>
      <w:r w:rsidRPr="00952F9F">
        <w:rPr>
          <w:rFonts w:cs="Arial"/>
        </w:rPr>
        <w:t>Licence</w:t>
      </w:r>
      <w:proofErr w:type="spellEnd"/>
      <w:r w:rsidRPr="00952F9F">
        <w:rPr>
          <w:rFonts w:cs="Arial"/>
        </w:rPr>
        <w:t xml:space="preserve"> or Club Premises Certificate annual fee. </w:t>
      </w:r>
    </w:p>
    <w:p w14:paraId="1A23D430" w14:textId="77777777" w:rsidR="00B92FB6" w:rsidRPr="00952F9F" w:rsidRDefault="00B92FB6" w:rsidP="00952F9F">
      <w:pPr>
        <w:pStyle w:val="BodyText"/>
        <w:tabs>
          <w:tab w:val="left" w:pos="939"/>
        </w:tabs>
        <w:ind w:left="426" w:right="244"/>
        <w:jc w:val="both"/>
        <w:rPr>
          <w:rFonts w:cs="Arial"/>
        </w:rPr>
      </w:pPr>
    </w:p>
    <w:p w14:paraId="6B8FE697" w14:textId="77777777" w:rsidR="00562A5B" w:rsidRPr="00952F9F" w:rsidRDefault="00562A5B" w:rsidP="00EA7395">
      <w:pPr>
        <w:pStyle w:val="BodyText"/>
        <w:numPr>
          <w:ilvl w:val="1"/>
          <w:numId w:val="18"/>
        </w:numPr>
        <w:tabs>
          <w:tab w:val="left" w:pos="939"/>
        </w:tabs>
        <w:ind w:left="426" w:right="244" w:hanging="761"/>
        <w:jc w:val="both"/>
        <w:rPr>
          <w:rFonts w:cs="Arial"/>
        </w:rPr>
      </w:pPr>
      <w:r w:rsidRPr="00952F9F">
        <w:rPr>
          <w:rFonts w:cs="Arial"/>
        </w:rPr>
        <w:t xml:space="preserve">Failure to pay the levy will result in suspension of </w:t>
      </w:r>
      <w:proofErr w:type="spellStart"/>
      <w:r w:rsidRPr="00952F9F">
        <w:rPr>
          <w:rFonts w:cs="Arial"/>
        </w:rPr>
        <w:t>Licence</w:t>
      </w:r>
      <w:proofErr w:type="spellEnd"/>
      <w:r w:rsidRPr="00952F9F">
        <w:rPr>
          <w:rFonts w:cs="Arial"/>
        </w:rPr>
        <w:t>/Certificate until the levy has been paid, and any outstanding money owed can be recovered as a civil deb.</w:t>
      </w:r>
    </w:p>
    <w:p w14:paraId="0A8E0EB1" w14:textId="77777777" w:rsidR="00562A5B" w:rsidRPr="00952F9F" w:rsidRDefault="00562A5B" w:rsidP="00952F9F">
      <w:pPr>
        <w:pStyle w:val="BodyText"/>
        <w:tabs>
          <w:tab w:val="left" w:pos="939"/>
        </w:tabs>
        <w:ind w:left="426" w:right="244"/>
        <w:jc w:val="both"/>
        <w:rPr>
          <w:rFonts w:cs="Arial"/>
        </w:rPr>
      </w:pPr>
    </w:p>
    <w:p w14:paraId="06D65C12" w14:textId="77777777" w:rsidR="009703A2" w:rsidRPr="00C8666E" w:rsidRDefault="00562A5B" w:rsidP="00EA7395">
      <w:pPr>
        <w:pStyle w:val="BodyText"/>
        <w:numPr>
          <w:ilvl w:val="1"/>
          <w:numId w:val="18"/>
        </w:numPr>
        <w:tabs>
          <w:tab w:val="left" w:pos="939"/>
        </w:tabs>
        <w:ind w:left="426" w:right="244" w:hanging="761"/>
        <w:jc w:val="both"/>
        <w:rPr>
          <w:rFonts w:cs="Arial"/>
          <w:u w:val="single"/>
        </w:rPr>
      </w:pPr>
      <w:r w:rsidRPr="00C8666E">
        <w:rPr>
          <w:rFonts w:cs="Arial"/>
          <w:u w:val="single"/>
        </w:rPr>
        <w:t>Exemptions from the Levy</w:t>
      </w:r>
    </w:p>
    <w:p w14:paraId="6896C1C1" w14:textId="77777777" w:rsidR="009703A2" w:rsidRPr="00B75FD2" w:rsidRDefault="009703A2">
      <w:pPr>
        <w:pStyle w:val="ListParagraph"/>
        <w:rPr>
          <w:spacing w:val="-1"/>
        </w:rPr>
      </w:pPr>
    </w:p>
    <w:p w14:paraId="7A93F12F" w14:textId="77777777" w:rsidR="00562A5B" w:rsidRPr="00B75FD2" w:rsidRDefault="00562A5B" w:rsidP="00C8666E">
      <w:pPr>
        <w:pStyle w:val="BodyText"/>
        <w:tabs>
          <w:tab w:val="left" w:pos="939"/>
        </w:tabs>
        <w:ind w:left="426" w:right="244"/>
        <w:jc w:val="both"/>
        <w:rPr>
          <w:spacing w:val="-1"/>
          <w:u w:val="single"/>
        </w:rPr>
      </w:pPr>
      <w:r w:rsidRPr="00B75FD2">
        <w:rPr>
          <w:spacing w:val="-1"/>
        </w:rPr>
        <w:t>The following permitted categories of premises are exempt from paying the levy</w:t>
      </w:r>
    </w:p>
    <w:p w14:paraId="1898A3BE" w14:textId="77777777" w:rsidR="00562A5B" w:rsidRPr="00B75FD2" w:rsidRDefault="00562A5B">
      <w:pPr>
        <w:pStyle w:val="Heading4"/>
        <w:tabs>
          <w:tab w:val="left" w:pos="939"/>
        </w:tabs>
        <w:ind w:left="242" w:right="242"/>
        <w:jc w:val="both"/>
        <w:rPr>
          <w:b w:val="0"/>
          <w:bCs w:val="0"/>
          <w:spacing w:val="-1"/>
          <w:sz w:val="24"/>
          <w:szCs w:val="24"/>
        </w:rPr>
      </w:pPr>
    </w:p>
    <w:p w14:paraId="32CE79AE"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a)</w:t>
      </w:r>
      <w:r w:rsidRPr="00B75FD2">
        <w:rPr>
          <w:b w:val="0"/>
          <w:bCs w:val="0"/>
          <w:spacing w:val="-1"/>
          <w:sz w:val="24"/>
          <w:szCs w:val="24"/>
        </w:rPr>
        <w:tab/>
        <w:t xml:space="preserve">Premises with overnight </w:t>
      </w:r>
      <w:proofErr w:type="gramStart"/>
      <w:r w:rsidRPr="00B75FD2">
        <w:rPr>
          <w:b w:val="0"/>
          <w:bCs w:val="0"/>
          <w:spacing w:val="-1"/>
          <w:sz w:val="24"/>
          <w:szCs w:val="24"/>
        </w:rPr>
        <w:t>accommodation;</w:t>
      </w:r>
      <w:proofErr w:type="gramEnd"/>
    </w:p>
    <w:p w14:paraId="361ED0E4"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 xml:space="preserve">this exemption does not apply if alcohol is served during the </w:t>
      </w:r>
      <w:proofErr w:type="gramStart"/>
      <w:r w:rsidRPr="00B75FD2">
        <w:rPr>
          <w:b w:val="0"/>
          <w:bCs w:val="0"/>
          <w:spacing w:val="-1"/>
          <w:sz w:val="24"/>
          <w:szCs w:val="24"/>
        </w:rPr>
        <w:t>late night</w:t>
      </w:r>
      <w:proofErr w:type="gramEnd"/>
      <w:r w:rsidRPr="00B75FD2">
        <w:rPr>
          <w:b w:val="0"/>
          <w:bCs w:val="0"/>
          <w:spacing w:val="-1"/>
          <w:sz w:val="24"/>
          <w:szCs w:val="24"/>
        </w:rPr>
        <w:t xml:space="preserve"> supply period to members of the public who are not staying overnight,</w:t>
      </w:r>
    </w:p>
    <w:p w14:paraId="57409C02" w14:textId="77777777" w:rsidR="00562A5B" w:rsidRPr="00B75FD2" w:rsidRDefault="00562A5B">
      <w:pPr>
        <w:pStyle w:val="Heading4"/>
        <w:tabs>
          <w:tab w:val="left" w:pos="939"/>
        </w:tabs>
        <w:ind w:left="242" w:right="242"/>
        <w:jc w:val="both"/>
        <w:rPr>
          <w:b w:val="0"/>
          <w:bCs w:val="0"/>
          <w:spacing w:val="-1"/>
          <w:sz w:val="24"/>
          <w:szCs w:val="24"/>
        </w:rPr>
      </w:pPr>
    </w:p>
    <w:p w14:paraId="64ADE91E"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b)</w:t>
      </w:r>
      <w:r w:rsidRPr="00B75FD2">
        <w:rPr>
          <w:b w:val="0"/>
          <w:bCs w:val="0"/>
          <w:spacing w:val="-1"/>
          <w:sz w:val="24"/>
          <w:szCs w:val="24"/>
        </w:rPr>
        <w:tab/>
        <w:t xml:space="preserve">Theatres and </w:t>
      </w:r>
      <w:proofErr w:type="gramStart"/>
      <w:r w:rsidRPr="00B75FD2">
        <w:rPr>
          <w:b w:val="0"/>
          <w:bCs w:val="0"/>
          <w:spacing w:val="-1"/>
          <w:sz w:val="24"/>
          <w:szCs w:val="24"/>
        </w:rPr>
        <w:t>cinemas;</w:t>
      </w:r>
      <w:proofErr w:type="gramEnd"/>
    </w:p>
    <w:p w14:paraId="7ED50F6B"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 xml:space="preserve">this exemption only applies if alcohol is served during the </w:t>
      </w:r>
      <w:proofErr w:type="gramStart"/>
      <w:r w:rsidRPr="00B75FD2">
        <w:rPr>
          <w:b w:val="0"/>
          <w:bCs w:val="0"/>
          <w:spacing w:val="-1"/>
          <w:sz w:val="24"/>
          <w:szCs w:val="24"/>
        </w:rPr>
        <w:t>late night</w:t>
      </w:r>
      <w:proofErr w:type="gramEnd"/>
      <w:r w:rsidRPr="00B75FD2">
        <w:rPr>
          <w:b w:val="0"/>
          <w:bCs w:val="0"/>
          <w:spacing w:val="-1"/>
          <w:sz w:val="24"/>
          <w:szCs w:val="24"/>
        </w:rPr>
        <w:t xml:space="preserve"> supply period only for consumption on the premises to ticket holders, participants in the production, or invited guests to private events; they must be bona-fide theatres or cinemas and the sale of alcohol must not be their primary purpose,</w:t>
      </w:r>
    </w:p>
    <w:p w14:paraId="4EBD6ECF" w14:textId="77777777" w:rsidR="00562A5B" w:rsidRPr="00B75FD2" w:rsidRDefault="00562A5B">
      <w:pPr>
        <w:pStyle w:val="Heading4"/>
        <w:tabs>
          <w:tab w:val="left" w:pos="939"/>
        </w:tabs>
        <w:ind w:left="242" w:right="242"/>
        <w:jc w:val="both"/>
        <w:rPr>
          <w:b w:val="0"/>
          <w:bCs w:val="0"/>
          <w:spacing w:val="-1"/>
          <w:sz w:val="24"/>
          <w:szCs w:val="24"/>
        </w:rPr>
      </w:pPr>
    </w:p>
    <w:p w14:paraId="5450ED9D"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c)</w:t>
      </w:r>
      <w:r w:rsidRPr="00B75FD2">
        <w:rPr>
          <w:b w:val="0"/>
          <w:bCs w:val="0"/>
          <w:spacing w:val="-1"/>
          <w:sz w:val="24"/>
          <w:szCs w:val="24"/>
        </w:rPr>
        <w:tab/>
        <w:t xml:space="preserve">Bingo </w:t>
      </w:r>
      <w:proofErr w:type="gramStart"/>
      <w:r w:rsidRPr="00B75FD2">
        <w:rPr>
          <w:b w:val="0"/>
          <w:bCs w:val="0"/>
          <w:spacing w:val="-1"/>
          <w:sz w:val="24"/>
          <w:szCs w:val="24"/>
        </w:rPr>
        <w:t>Halls;</w:t>
      </w:r>
      <w:proofErr w:type="gramEnd"/>
    </w:p>
    <w:p w14:paraId="3FB887E3"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these premises must have licenses under the Gambling Act 2005 and the playing of bingo must be the primary activity,</w:t>
      </w:r>
    </w:p>
    <w:p w14:paraId="2541DFDD" w14:textId="77777777" w:rsidR="00562A5B" w:rsidRDefault="00562A5B">
      <w:pPr>
        <w:pStyle w:val="Heading4"/>
        <w:tabs>
          <w:tab w:val="left" w:pos="939"/>
        </w:tabs>
        <w:ind w:left="242" w:right="242"/>
        <w:jc w:val="both"/>
        <w:rPr>
          <w:b w:val="0"/>
          <w:bCs w:val="0"/>
          <w:spacing w:val="-1"/>
          <w:sz w:val="24"/>
          <w:szCs w:val="24"/>
        </w:rPr>
      </w:pPr>
    </w:p>
    <w:p w14:paraId="62E831B3" w14:textId="77777777" w:rsidR="00C8666E" w:rsidRPr="00B75FD2" w:rsidRDefault="00C8666E">
      <w:pPr>
        <w:pStyle w:val="Heading4"/>
        <w:tabs>
          <w:tab w:val="left" w:pos="939"/>
        </w:tabs>
        <w:ind w:left="242" w:right="242"/>
        <w:jc w:val="both"/>
        <w:rPr>
          <w:b w:val="0"/>
          <w:bCs w:val="0"/>
          <w:spacing w:val="-1"/>
          <w:sz w:val="24"/>
          <w:szCs w:val="24"/>
        </w:rPr>
      </w:pPr>
    </w:p>
    <w:p w14:paraId="6B35F74D"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lastRenderedPageBreak/>
        <w:t>d)</w:t>
      </w:r>
      <w:r w:rsidRPr="00B75FD2">
        <w:rPr>
          <w:b w:val="0"/>
          <w:bCs w:val="0"/>
          <w:spacing w:val="-1"/>
          <w:sz w:val="24"/>
          <w:szCs w:val="24"/>
        </w:rPr>
        <w:tab/>
        <w:t xml:space="preserve">Community Amateur Sports </w:t>
      </w:r>
      <w:proofErr w:type="gramStart"/>
      <w:r w:rsidRPr="00B75FD2">
        <w:rPr>
          <w:b w:val="0"/>
          <w:bCs w:val="0"/>
          <w:spacing w:val="-1"/>
          <w:sz w:val="24"/>
          <w:szCs w:val="24"/>
        </w:rPr>
        <w:t>Clubs;</w:t>
      </w:r>
      <w:proofErr w:type="gramEnd"/>
    </w:p>
    <w:p w14:paraId="105D32E5"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these must be clubs registered as Community Amateur Sports Clubs that are entitled to various tax concessions including relief from business rates,</w:t>
      </w:r>
    </w:p>
    <w:p w14:paraId="68D173EF" w14:textId="77777777" w:rsidR="00CB071E" w:rsidRPr="00B75FD2" w:rsidRDefault="00CB071E">
      <w:pPr>
        <w:pStyle w:val="Heading4"/>
        <w:tabs>
          <w:tab w:val="left" w:pos="939"/>
        </w:tabs>
        <w:ind w:left="242" w:right="242"/>
        <w:jc w:val="both"/>
        <w:rPr>
          <w:b w:val="0"/>
          <w:bCs w:val="0"/>
          <w:spacing w:val="-1"/>
          <w:sz w:val="24"/>
          <w:szCs w:val="24"/>
        </w:rPr>
      </w:pPr>
    </w:p>
    <w:p w14:paraId="6D9B08C1"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e)</w:t>
      </w:r>
      <w:r w:rsidRPr="00B75FD2">
        <w:rPr>
          <w:b w:val="0"/>
          <w:bCs w:val="0"/>
          <w:spacing w:val="-1"/>
          <w:sz w:val="24"/>
          <w:szCs w:val="24"/>
        </w:rPr>
        <w:tab/>
        <w:t xml:space="preserve">Community </w:t>
      </w:r>
      <w:proofErr w:type="gramStart"/>
      <w:r w:rsidRPr="00B75FD2">
        <w:rPr>
          <w:b w:val="0"/>
          <w:bCs w:val="0"/>
          <w:spacing w:val="-1"/>
          <w:sz w:val="24"/>
          <w:szCs w:val="24"/>
        </w:rPr>
        <w:t>premises;</w:t>
      </w:r>
      <w:proofErr w:type="gramEnd"/>
    </w:p>
    <w:p w14:paraId="6FABB5E4"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these must be premises that form part of the church hall, chapel hall, village hall, parish hall, community hall or other similar buildings,</w:t>
      </w:r>
    </w:p>
    <w:p w14:paraId="296DEDAE" w14:textId="77777777" w:rsidR="00562A5B" w:rsidRPr="00B75FD2" w:rsidRDefault="00562A5B">
      <w:pPr>
        <w:pStyle w:val="Heading4"/>
        <w:tabs>
          <w:tab w:val="left" w:pos="939"/>
        </w:tabs>
        <w:ind w:left="242" w:right="242"/>
        <w:jc w:val="both"/>
        <w:rPr>
          <w:b w:val="0"/>
          <w:bCs w:val="0"/>
          <w:spacing w:val="-1"/>
          <w:sz w:val="24"/>
          <w:szCs w:val="24"/>
        </w:rPr>
      </w:pPr>
    </w:p>
    <w:p w14:paraId="7943FDCE"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f)</w:t>
      </w:r>
      <w:r w:rsidRPr="00B75FD2">
        <w:rPr>
          <w:b w:val="0"/>
          <w:bCs w:val="0"/>
          <w:spacing w:val="-1"/>
          <w:sz w:val="24"/>
          <w:szCs w:val="24"/>
        </w:rPr>
        <w:tab/>
        <w:t xml:space="preserve">New </w:t>
      </w:r>
      <w:r w:rsidR="00D73F21" w:rsidRPr="00B75FD2">
        <w:rPr>
          <w:b w:val="0"/>
          <w:bCs w:val="0"/>
          <w:spacing w:val="-1"/>
          <w:sz w:val="24"/>
          <w:szCs w:val="24"/>
        </w:rPr>
        <w:t>Year’s</w:t>
      </w:r>
      <w:r w:rsidRPr="00B75FD2">
        <w:rPr>
          <w:b w:val="0"/>
          <w:bCs w:val="0"/>
          <w:spacing w:val="-1"/>
          <w:sz w:val="24"/>
          <w:szCs w:val="24"/>
        </w:rPr>
        <w:t xml:space="preserve"> Eve Premises only,</w:t>
      </w:r>
    </w:p>
    <w:p w14:paraId="406CC09F" w14:textId="77777777" w:rsidR="00562A5B" w:rsidRPr="00B75FD2" w:rsidRDefault="00562A5B">
      <w:pPr>
        <w:pStyle w:val="Heading4"/>
        <w:tabs>
          <w:tab w:val="left" w:pos="939"/>
        </w:tabs>
        <w:ind w:left="939" w:right="242"/>
        <w:jc w:val="both"/>
        <w:rPr>
          <w:b w:val="0"/>
          <w:bCs w:val="0"/>
          <w:spacing w:val="-1"/>
          <w:sz w:val="24"/>
          <w:szCs w:val="24"/>
        </w:rPr>
      </w:pPr>
      <w:r w:rsidRPr="00B75FD2">
        <w:rPr>
          <w:b w:val="0"/>
          <w:bCs w:val="0"/>
          <w:spacing w:val="-1"/>
          <w:sz w:val="24"/>
          <w:szCs w:val="24"/>
        </w:rPr>
        <w:t xml:space="preserve">this relates to premises which are </w:t>
      </w:r>
      <w:proofErr w:type="spellStart"/>
      <w:r w:rsidRPr="00B75FD2">
        <w:rPr>
          <w:b w:val="0"/>
          <w:bCs w:val="0"/>
          <w:spacing w:val="-1"/>
          <w:sz w:val="24"/>
          <w:szCs w:val="24"/>
        </w:rPr>
        <w:t>authorised</w:t>
      </w:r>
      <w:proofErr w:type="spellEnd"/>
      <w:r w:rsidRPr="00B75FD2">
        <w:rPr>
          <w:b w:val="0"/>
          <w:bCs w:val="0"/>
          <w:spacing w:val="-1"/>
          <w:sz w:val="24"/>
          <w:szCs w:val="24"/>
        </w:rPr>
        <w:t xml:space="preserve"> to sell alcohol between midnight and 6am, ONLY </w:t>
      </w:r>
      <w:r w:rsidR="007A7E23" w:rsidRPr="00B75FD2">
        <w:rPr>
          <w:b w:val="0"/>
          <w:bCs w:val="0"/>
          <w:spacing w:val="-1"/>
          <w:sz w:val="24"/>
          <w:szCs w:val="24"/>
        </w:rPr>
        <w:t xml:space="preserve">applies </w:t>
      </w:r>
      <w:r w:rsidRPr="00B75FD2">
        <w:rPr>
          <w:b w:val="0"/>
          <w:bCs w:val="0"/>
          <w:spacing w:val="-1"/>
          <w:sz w:val="24"/>
          <w:szCs w:val="24"/>
        </w:rPr>
        <w:t>on New Year's Day.</w:t>
      </w:r>
    </w:p>
    <w:p w14:paraId="2726661C" w14:textId="77777777" w:rsidR="00562A5B" w:rsidRPr="00B75FD2" w:rsidRDefault="00562A5B">
      <w:pPr>
        <w:pStyle w:val="Heading4"/>
        <w:tabs>
          <w:tab w:val="left" w:pos="939"/>
        </w:tabs>
        <w:ind w:left="242" w:right="242"/>
        <w:jc w:val="both"/>
        <w:rPr>
          <w:b w:val="0"/>
          <w:bCs w:val="0"/>
          <w:spacing w:val="-1"/>
          <w:sz w:val="24"/>
          <w:szCs w:val="24"/>
        </w:rPr>
      </w:pPr>
    </w:p>
    <w:p w14:paraId="07280B8E" w14:textId="77777777" w:rsidR="00562A5B" w:rsidRPr="00C8666E" w:rsidRDefault="00562A5B" w:rsidP="00EA7395">
      <w:pPr>
        <w:pStyle w:val="BodyText"/>
        <w:numPr>
          <w:ilvl w:val="1"/>
          <w:numId w:val="18"/>
        </w:numPr>
        <w:tabs>
          <w:tab w:val="left" w:pos="939"/>
        </w:tabs>
        <w:ind w:left="426" w:right="244" w:hanging="761"/>
        <w:jc w:val="both"/>
        <w:rPr>
          <w:rFonts w:cs="Arial"/>
        </w:rPr>
      </w:pPr>
      <w:r w:rsidRPr="00C8666E">
        <w:rPr>
          <w:rFonts w:cs="Arial"/>
        </w:rPr>
        <w:t>No exemptions will be granted for the following:</w:t>
      </w:r>
    </w:p>
    <w:p w14:paraId="264FEFB9" w14:textId="77777777" w:rsidR="00E2032D" w:rsidRPr="00B75FD2" w:rsidRDefault="00E2032D">
      <w:pPr>
        <w:pStyle w:val="Heading4"/>
        <w:tabs>
          <w:tab w:val="left" w:pos="939"/>
        </w:tabs>
        <w:ind w:left="242" w:right="242"/>
        <w:jc w:val="both"/>
        <w:rPr>
          <w:b w:val="0"/>
          <w:bCs w:val="0"/>
          <w:spacing w:val="-1"/>
          <w:sz w:val="24"/>
          <w:szCs w:val="24"/>
        </w:rPr>
      </w:pPr>
    </w:p>
    <w:p w14:paraId="63AC5B54" w14:textId="77777777" w:rsidR="00562A5B" w:rsidRPr="00B75FD2" w:rsidRDefault="00562A5B" w:rsidP="00EA7395">
      <w:pPr>
        <w:pStyle w:val="Heading4"/>
        <w:numPr>
          <w:ilvl w:val="0"/>
          <w:numId w:val="10"/>
        </w:numPr>
        <w:tabs>
          <w:tab w:val="left" w:pos="939"/>
        </w:tabs>
        <w:ind w:right="242"/>
        <w:jc w:val="both"/>
        <w:rPr>
          <w:b w:val="0"/>
          <w:bCs w:val="0"/>
          <w:spacing w:val="-1"/>
          <w:sz w:val="24"/>
          <w:szCs w:val="24"/>
        </w:rPr>
      </w:pPr>
      <w:r w:rsidRPr="00B75FD2">
        <w:rPr>
          <w:b w:val="0"/>
          <w:bCs w:val="0"/>
          <w:spacing w:val="-1"/>
          <w:sz w:val="24"/>
          <w:szCs w:val="24"/>
        </w:rPr>
        <w:t>Country Village Pubs – this has been decided because it is not relevant to a London Borough such as Tower Hamlets as the definition is pubs that are solely designated in rural settlements with a population less than 3000.</w:t>
      </w:r>
    </w:p>
    <w:p w14:paraId="66389E86" w14:textId="77777777" w:rsidR="00562A5B" w:rsidRPr="00B75FD2" w:rsidRDefault="00562A5B">
      <w:pPr>
        <w:pStyle w:val="Heading4"/>
        <w:tabs>
          <w:tab w:val="left" w:pos="939"/>
        </w:tabs>
        <w:ind w:left="242" w:right="242"/>
        <w:jc w:val="both"/>
        <w:rPr>
          <w:b w:val="0"/>
          <w:bCs w:val="0"/>
          <w:spacing w:val="-1"/>
          <w:sz w:val="24"/>
          <w:szCs w:val="24"/>
        </w:rPr>
      </w:pPr>
    </w:p>
    <w:p w14:paraId="252661EF" w14:textId="77777777" w:rsidR="00562A5B" w:rsidRPr="00B75FD2" w:rsidRDefault="00562A5B" w:rsidP="00EA7395">
      <w:pPr>
        <w:pStyle w:val="Heading4"/>
        <w:numPr>
          <w:ilvl w:val="0"/>
          <w:numId w:val="10"/>
        </w:numPr>
        <w:tabs>
          <w:tab w:val="left" w:pos="939"/>
        </w:tabs>
        <w:ind w:right="242"/>
        <w:jc w:val="both"/>
        <w:rPr>
          <w:b w:val="0"/>
          <w:bCs w:val="0"/>
          <w:spacing w:val="-1"/>
          <w:sz w:val="24"/>
          <w:szCs w:val="24"/>
        </w:rPr>
      </w:pPr>
      <w:r w:rsidRPr="00B75FD2">
        <w:rPr>
          <w:b w:val="0"/>
          <w:bCs w:val="0"/>
          <w:spacing w:val="-1"/>
          <w:sz w:val="24"/>
          <w:szCs w:val="24"/>
        </w:rPr>
        <w:t>Business Improvement Districts (BIDs) - BIDSs are district led partnerships created through ballots process via businesses within the district and operate via a levy charge.  There are currently none within the borough.</w:t>
      </w:r>
    </w:p>
    <w:p w14:paraId="4C87CCD7" w14:textId="77777777" w:rsidR="00562A5B" w:rsidRPr="00B75FD2" w:rsidRDefault="00562A5B">
      <w:pPr>
        <w:pStyle w:val="Heading4"/>
        <w:tabs>
          <w:tab w:val="left" w:pos="939"/>
        </w:tabs>
        <w:ind w:left="242" w:right="242"/>
        <w:jc w:val="both"/>
        <w:rPr>
          <w:b w:val="0"/>
          <w:bCs w:val="0"/>
          <w:spacing w:val="-1"/>
          <w:sz w:val="24"/>
          <w:szCs w:val="24"/>
        </w:rPr>
      </w:pPr>
    </w:p>
    <w:p w14:paraId="10CA24BB" w14:textId="77777777" w:rsidR="00562A5B" w:rsidRPr="00C8666E" w:rsidRDefault="00562A5B" w:rsidP="00EA7395">
      <w:pPr>
        <w:pStyle w:val="BodyText"/>
        <w:numPr>
          <w:ilvl w:val="1"/>
          <w:numId w:val="18"/>
        </w:numPr>
        <w:tabs>
          <w:tab w:val="left" w:pos="939"/>
        </w:tabs>
        <w:ind w:left="426" w:right="244" w:hanging="761"/>
        <w:jc w:val="both"/>
        <w:rPr>
          <w:rFonts w:cs="Arial"/>
          <w:u w:val="single"/>
        </w:rPr>
      </w:pPr>
      <w:r w:rsidRPr="00C8666E">
        <w:rPr>
          <w:rFonts w:cs="Arial"/>
          <w:u w:val="single"/>
        </w:rPr>
        <w:t>Reductions</w:t>
      </w:r>
    </w:p>
    <w:p w14:paraId="35EFDE7E" w14:textId="77777777" w:rsidR="00562A5B" w:rsidRPr="00B75FD2" w:rsidRDefault="00562A5B">
      <w:pPr>
        <w:pStyle w:val="Heading4"/>
        <w:tabs>
          <w:tab w:val="left" w:pos="939"/>
        </w:tabs>
        <w:ind w:left="242" w:right="242"/>
        <w:jc w:val="both"/>
        <w:rPr>
          <w:b w:val="0"/>
          <w:bCs w:val="0"/>
          <w:spacing w:val="-1"/>
          <w:sz w:val="24"/>
          <w:szCs w:val="24"/>
        </w:rPr>
      </w:pPr>
    </w:p>
    <w:p w14:paraId="4E376954" w14:textId="77777777" w:rsidR="00562A5B" w:rsidRPr="00C8666E" w:rsidRDefault="00562A5B" w:rsidP="00C8666E">
      <w:pPr>
        <w:pStyle w:val="BodyText"/>
        <w:tabs>
          <w:tab w:val="left" w:pos="939"/>
        </w:tabs>
        <w:ind w:left="426" w:right="244"/>
        <w:jc w:val="both"/>
        <w:rPr>
          <w:rFonts w:cs="Arial"/>
        </w:rPr>
      </w:pPr>
      <w:r w:rsidRPr="00C8666E">
        <w:rPr>
          <w:rFonts w:cs="Arial"/>
        </w:rPr>
        <w:t>A 30% reduction of the levy will be given to premises who have achieved accreditation in Best Bar None (BBN) Scheme.</w:t>
      </w:r>
    </w:p>
    <w:p w14:paraId="3ED0A863" w14:textId="77777777" w:rsidR="00562A5B" w:rsidRPr="00C8666E" w:rsidRDefault="00562A5B" w:rsidP="00C8666E">
      <w:pPr>
        <w:pStyle w:val="BodyText"/>
        <w:tabs>
          <w:tab w:val="left" w:pos="939"/>
        </w:tabs>
        <w:ind w:left="426" w:right="244"/>
        <w:jc w:val="both"/>
        <w:rPr>
          <w:rFonts w:cs="Arial"/>
        </w:rPr>
      </w:pPr>
    </w:p>
    <w:p w14:paraId="65D8B4E1" w14:textId="42BE1BB7" w:rsidR="00562A5B" w:rsidRPr="00C8666E" w:rsidRDefault="00562A5B" w:rsidP="00C8666E">
      <w:pPr>
        <w:pStyle w:val="BodyText"/>
        <w:tabs>
          <w:tab w:val="left" w:pos="939"/>
        </w:tabs>
        <w:ind w:left="426" w:right="244"/>
        <w:jc w:val="both"/>
        <w:rPr>
          <w:rFonts w:cs="Arial"/>
        </w:rPr>
      </w:pPr>
      <w:r w:rsidRPr="00C8666E">
        <w:rPr>
          <w:rFonts w:cs="Arial"/>
        </w:rPr>
        <w:t xml:space="preserve">No reduction will be given to premises subject to small business rates relief.  This has been decided because these premises receive business rates relief to assist in their viability; however, if they operate in the </w:t>
      </w:r>
      <w:proofErr w:type="gramStart"/>
      <w:r w:rsidRPr="00C8666E">
        <w:rPr>
          <w:rFonts w:cs="Arial"/>
        </w:rPr>
        <w:t>late night</w:t>
      </w:r>
      <w:proofErr w:type="gramEnd"/>
      <w:r w:rsidRPr="00C8666E">
        <w:rPr>
          <w:rFonts w:cs="Arial"/>
        </w:rPr>
        <w:t xml:space="preserve"> period there is no reason to suggest that they are less likely than similar businesses to contribute to the detrimental effects of the late night economy. Furthermore</w:t>
      </w:r>
      <w:r w:rsidR="0017440C" w:rsidRPr="00C8666E">
        <w:rPr>
          <w:rFonts w:cs="Arial"/>
        </w:rPr>
        <w:t>,</w:t>
      </w:r>
      <w:r w:rsidRPr="00C8666E">
        <w:rPr>
          <w:rFonts w:cs="Arial"/>
        </w:rPr>
        <w:t xml:space="preserve"> due to their </w:t>
      </w:r>
      <w:proofErr w:type="spellStart"/>
      <w:r w:rsidRPr="00C8666E">
        <w:rPr>
          <w:rFonts w:cs="Arial"/>
        </w:rPr>
        <w:t>rateable</w:t>
      </w:r>
      <w:proofErr w:type="spellEnd"/>
      <w:r w:rsidRPr="00C8666E">
        <w:rPr>
          <w:rFonts w:cs="Arial"/>
        </w:rPr>
        <w:t xml:space="preserve"> value, they are more likely to be liable to the lower levy amounts.</w:t>
      </w:r>
    </w:p>
    <w:p w14:paraId="45A0108D" w14:textId="2F60525F" w:rsidR="00562A5B" w:rsidRDefault="00562A5B">
      <w:pPr>
        <w:ind w:right="242"/>
        <w:jc w:val="both"/>
        <w:rPr>
          <w:rFonts w:ascii="Arial" w:eastAsia="Arial" w:hAnsi="Arial" w:cs="Arial"/>
          <w:sz w:val="24"/>
          <w:szCs w:val="24"/>
        </w:rPr>
      </w:pPr>
    </w:p>
    <w:p w14:paraId="28A7D1E2" w14:textId="77777777" w:rsidR="00D73F21" w:rsidRPr="00C8666E" w:rsidRDefault="00D73F21" w:rsidP="00EA7395">
      <w:pPr>
        <w:pStyle w:val="BodyText"/>
        <w:numPr>
          <w:ilvl w:val="1"/>
          <w:numId w:val="18"/>
        </w:numPr>
        <w:tabs>
          <w:tab w:val="left" w:pos="939"/>
        </w:tabs>
        <w:ind w:left="426" w:right="244" w:hanging="761"/>
        <w:jc w:val="both"/>
        <w:rPr>
          <w:rFonts w:cs="Arial"/>
          <w:u w:val="single"/>
        </w:rPr>
      </w:pPr>
      <w:r w:rsidRPr="00C8666E">
        <w:rPr>
          <w:rFonts w:cs="Arial"/>
          <w:u w:val="single"/>
        </w:rPr>
        <w:t>Temporary Event Notices (TENs)</w:t>
      </w:r>
    </w:p>
    <w:p w14:paraId="492B8AB7" w14:textId="77777777" w:rsidR="00D73F21" w:rsidRPr="00B75FD2" w:rsidRDefault="00D73F21">
      <w:pPr>
        <w:jc w:val="both"/>
        <w:rPr>
          <w:rFonts w:ascii="Arial" w:eastAsia="Arial" w:hAnsi="Arial"/>
          <w:spacing w:val="-1"/>
          <w:sz w:val="24"/>
          <w:szCs w:val="24"/>
        </w:rPr>
      </w:pPr>
    </w:p>
    <w:p w14:paraId="2675707D" w14:textId="77777777" w:rsidR="00D73F21" w:rsidRPr="0047418D" w:rsidRDefault="00D73F21" w:rsidP="0047418D">
      <w:pPr>
        <w:pStyle w:val="BodyText"/>
        <w:tabs>
          <w:tab w:val="left" w:pos="939"/>
        </w:tabs>
        <w:ind w:left="426" w:right="244"/>
        <w:jc w:val="both"/>
        <w:rPr>
          <w:rFonts w:cs="Arial"/>
        </w:rPr>
      </w:pPr>
      <w:r w:rsidRPr="0047418D">
        <w:rPr>
          <w:rFonts w:cs="Arial"/>
        </w:rPr>
        <w:t>The levy does not apply to Temporary Event Notifications (TENs).</w:t>
      </w:r>
    </w:p>
    <w:p w14:paraId="0269355E" w14:textId="77777777" w:rsidR="00D73F21" w:rsidRDefault="00D73F21">
      <w:pPr>
        <w:ind w:right="242"/>
        <w:jc w:val="both"/>
        <w:rPr>
          <w:rFonts w:ascii="Arial" w:eastAsia="Arial" w:hAnsi="Arial" w:cs="Arial"/>
          <w:sz w:val="24"/>
          <w:szCs w:val="24"/>
        </w:rPr>
      </w:pPr>
    </w:p>
    <w:p w14:paraId="1B69F43D" w14:textId="77777777" w:rsidR="00C8666E" w:rsidRDefault="00C8666E">
      <w:pPr>
        <w:ind w:right="242"/>
        <w:jc w:val="both"/>
        <w:rPr>
          <w:rFonts w:ascii="Arial" w:eastAsia="Arial" w:hAnsi="Arial" w:cs="Arial"/>
          <w:sz w:val="24"/>
          <w:szCs w:val="24"/>
        </w:rPr>
      </w:pPr>
    </w:p>
    <w:p w14:paraId="7B476E67" w14:textId="77777777" w:rsidR="00C8666E" w:rsidRDefault="00C8666E">
      <w:pPr>
        <w:ind w:right="242"/>
        <w:jc w:val="both"/>
        <w:rPr>
          <w:rFonts w:ascii="Arial" w:eastAsia="Arial" w:hAnsi="Arial" w:cs="Arial"/>
          <w:sz w:val="24"/>
          <w:szCs w:val="24"/>
        </w:rPr>
      </w:pPr>
    </w:p>
    <w:p w14:paraId="42E5BD0C" w14:textId="77777777" w:rsidR="00C8666E" w:rsidRDefault="00C8666E">
      <w:pPr>
        <w:ind w:right="242"/>
        <w:jc w:val="both"/>
        <w:rPr>
          <w:rFonts w:ascii="Arial" w:eastAsia="Arial" w:hAnsi="Arial" w:cs="Arial"/>
          <w:sz w:val="24"/>
          <w:szCs w:val="24"/>
        </w:rPr>
      </w:pPr>
    </w:p>
    <w:p w14:paraId="43035D0B" w14:textId="77777777" w:rsidR="00C8666E" w:rsidRDefault="00C8666E">
      <w:pPr>
        <w:ind w:right="242"/>
        <w:jc w:val="both"/>
        <w:rPr>
          <w:rFonts w:ascii="Arial" w:eastAsia="Arial" w:hAnsi="Arial" w:cs="Arial"/>
          <w:sz w:val="24"/>
          <w:szCs w:val="24"/>
        </w:rPr>
      </w:pPr>
    </w:p>
    <w:p w14:paraId="11F729AA" w14:textId="77777777" w:rsidR="00C8666E" w:rsidRPr="00B75FD2" w:rsidRDefault="00C8666E">
      <w:pPr>
        <w:ind w:right="242"/>
        <w:jc w:val="both"/>
        <w:rPr>
          <w:rFonts w:ascii="Arial" w:eastAsia="Arial" w:hAnsi="Arial" w:cs="Arial"/>
          <w:sz w:val="24"/>
          <w:szCs w:val="24"/>
        </w:rPr>
      </w:pPr>
    </w:p>
    <w:p w14:paraId="01109E6E" w14:textId="43B05FB9" w:rsidR="00537F1D" w:rsidRPr="0047418D" w:rsidRDefault="00537F1D" w:rsidP="0047418D">
      <w:pPr>
        <w:pStyle w:val="Heading3"/>
        <w:numPr>
          <w:ilvl w:val="0"/>
          <w:numId w:val="18"/>
        </w:numPr>
        <w:tabs>
          <w:tab w:val="left" w:pos="939"/>
        </w:tabs>
        <w:spacing w:before="58"/>
        <w:ind w:right="242" w:hanging="644"/>
        <w:jc w:val="both"/>
      </w:pPr>
      <w:r w:rsidRPr="0047418D">
        <w:lastRenderedPageBreak/>
        <w:t>Cumulative Effect</w:t>
      </w:r>
    </w:p>
    <w:p w14:paraId="2914EE4D" w14:textId="77777777" w:rsidR="00EB52A7" w:rsidRPr="0047418D" w:rsidRDefault="00EB52A7" w:rsidP="0047418D">
      <w:pPr>
        <w:pStyle w:val="BodyText"/>
        <w:tabs>
          <w:tab w:val="left" w:pos="939"/>
        </w:tabs>
        <w:ind w:left="426" w:right="244"/>
        <w:jc w:val="both"/>
        <w:rPr>
          <w:rFonts w:cs="Arial"/>
        </w:rPr>
      </w:pPr>
    </w:p>
    <w:p w14:paraId="43501ECC" w14:textId="7F34EE99" w:rsidR="00537F1D" w:rsidRPr="00C8666E" w:rsidRDefault="00537F1D" w:rsidP="0047418D">
      <w:pPr>
        <w:pStyle w:val="BodyText"/>
        <w:numPr>
          <w:ilvl w:val="1"/>
          <w:numId w:val="18"/>
        </w:numPr>
        <w:tabs>
          <w:tab w:val="left" w:pos="939"/>
        </w:tabs>
        <w:ind w:left="426" w:right="244" w:hanging="761"/>
        <w:jc w:val="both"/>
        <w:rPr>
          <w:rFonts w:cs="Arial"/>
        </w:rPr>
      </w:pPr>
      <w:r w:rsidRPr="00C8666E">
        <w:rPr>
          <w:rFonts w:cs="Arial"/>
        </w:rPr>
        <w:t xml:space="preserve">The Licensing Authority will not take ‘need’ into account when considering an application (i.e. commercial demand), as this is not a licensing objective. However, it </w:t>
      </w:r>
      <w:proofErr w:type="spellStart"/>
      <w:r w:rsidRPr="00C8666E">
        <w:rPr>
          <w:rFonts w:cs="Arial"/>
        </w:rPr>
        <w:t>recognises</w:t>
      </w:r>
      <w:proofErr w:type="spellEnd"/>
      <w:r w:rsidRPr="00C8666E">
        <w:rPr>
          <w:rFonts w:cs="Arial"/>
        </w:rPr>
        <w:t xml:space="preserve"> that the cumulative impact of the number, type and density of licensed premises </w:t>
      </w:r>
      <w:proofErr w:type="gramStart"/>
      <w:r w:rsidRPr="00C8666E">
        <w:rPr>
          <w:rFonts w:cs="Arial"/>
        </w:rPr>
        <w:t>in a given</w:t>
      </w:r>
      <w:proofErr w:type="gramEnd"/>
      <w:r w:rsidRPr="00C8666E">
        <w:rPr>
          <w:rFonts w:cs="Arial"/>
        </w:rPr>
        <w:t xml:space="preserve"> area, may lead to serious problems of nuisance and disorder outside and some distance from the premises.</w:t>
      </w:r>
    </w:p>
    <w:p w14:paraId="73BA474E" w14:textId="77777777" w:rsidR="00537F1D" w:rsidRPr="0047418D" w:rsidRDefault="00537F1D" w:rsidP="0047418D">
      <w:pPr>
        <w:pStyle w:val="BodyText"/>
        <w:tabs>
          <w:tab w:val="left" w:pos="939"/>
        </w:tabs>
        <w:ind w:left="426" w:right="244"/>
        <w:jc w:val="both"/>
        <w:rPr>
          <w:rFonts w:cs="Arial"/>
        </w:rPr>
      </w:pPr>
    </w:p>
    <w:p w14:paraId="4C4E7B50"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Representations may be received from a responsible authority / other persons that an area has become saturated with premises, which has made it a focal point for large groups of people to gather and circulate away from the licensed premises themselves, creating exceptional problems of disorder and nuisance over and above the impact from the individual premises.</w:t>
      </w:r>
    </w:p>
    <w:p w14:paraId="79DD8F30" w14:textId="77777777" w:rsidR="00537F1D" w:rsidRPr="00C8666E" w:rsidRDefault="00537F1D" w:rsidP="00C8666E">
      <w:pPr>
        <w:pStyle w:val="BodyText"/>
        <w:tabs>
          <w:tab w:val="left" w:pos="939"/>
        </w:tabs>
        <w:ind w:left="426" w:right="244"/>
        <w:jc w:val="both"/>
        <w:rPr>
          <w:rFonts w:cs="Arial"/>
        </w:rPr>
      </w:pPr>
    </w:p>
    <w:p w14:paraId="43CB308E"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In these circumstances, the Licensing Authority may consider that the imposition of conditions is unlikely to address these problems and may consider the adoption of a special policy of refusing new </w:t>
      </w:r>
      <w:proofErr w:type="spellStart"/>
      <w:r w:rsidRPr="00C8666E">
        <w:rPr>
          <w:rFonts w:cs="Arial"/>
        </w:rPr>
        <w:t>licences</w:t>
      </w:r>
      <w:proofErr w:type="spellEnd"/>
      <w:r w:rsidRPr="00C8666E">
        <w:rPr>
          <w:rFonts w:cs="Arial"/>
        </w:rPr>
        <w:t xml:space="preserve"> because the area is saturated with licensed premises and the granting of any more would undermine one or more of the licensing objectives.</w:t>
      </w:r>
    </w:p>
    <w:p w14:paraId="651284D6" w14:textId="77777777" w:rsidR="00537F1D" w:rsidRPr="00C8666E" w:rsidRDefault="00537F1D" w:rsidP="00C8666E">
      <w:pPr>
        <w:pStyle w:val="BodyText"/>
        <w:tabs>
          <w:tab w:val="left" w:pos="939"/>
        </w:tabs>
        <w:ind w:left="426" w:right="244"/>
        <w:jc w:val="both"/>
        <w:rPr>
          <w:rFonts w:cs="Arial"/>
        </w:rPr>
      </w:pPr>
    </w:p>
    <w:p w14:paraId="127EEA00"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will take the following steps when considering whether to adopt a special saturation </w:t>
      </w:r>
      <w:proofErr w:type="gramStart"/>
      <w:r w:rsidRPr="00C8666E">
        <w:rPr>
          <w:rFonts w:cs="Arial"/>
        </w:rPr>
        <w:t>policy:-</w:t>
      </w:r>
      <w:proofErr w:type="gramEnd"/>
    </w:p>
    <w:p w14:paraId="29E3B6D3" w14:textId="77777777" w:rsidR="00537F1D" w:rsidRPr="00C8666E" w:rsidRDefault="00537F1D" w:rsidP="00C8666E">
      <w:pPr>
        <w:pStyle w:val="BodyText"/>
        <w:tabs>
          <w:tab w:val="left" w:pos="939"/>
        </w:tabs>
        <w:ind w:left="426" w:right="244"/>
        <w:jc w:val="both"/>
        <w:rPr>
          <w:rFonts w:cs="Arial"/>
        </w:rPr>
      </w:pPr>
    </w:p>
    <w:p w14:paraId="1FE998AB" w14:textId="77777777" w:rsidR="00537F1D" w:rsidRPr="00B03FB2" w:rsidRDefault="00537F1D" w:rsidP="00EA7395">
      <w:pPr>
        <w:pStyle w:val="BodyText"/>
        <w:numPr>
          <w:ilvl w:val="2"/>
          <w:numId w:val="11"/>
        </w:numPr>
        <w:tabs>
          <w:tab w:val="left" w:pos="1520"/>
        </w:tabs>
        <w:ind w:right="242" w:hanging="566"/>
        <w:jc w:val="both"/>
      </w:pPr>
      <w:r w:rsidRPr="00B03FB2">
        <w:rPr>
          <w:spacing w:val="-1"/>
        </w:rPr>
        <w:t>identification of</w:t>
      </w:r>
      <w:r w:rsidRPr="00B03FB2">
        <w:t xml:space="preserve"> </w:t>
      </w:r>
      <w:r w:rsidRPr="00B03FB2">
        <w:rPr>
          <w:spacing w:val="-2"/>
        </w:rPr>
        <w:t xml:space="preserve">serious </w:t>
      </w:r>
      <w:r w:rsidRPr="00B03FB2">
        <w:rPr>
          <w:spacing w:val="-1"/>
        </w:rPr>
        <w:t xml:space="preserve">and </w:t>
      </w:r>
      <w:r w:rsidRPr="00B03FB2">
        <w:rPr>
          <w:spacing w:val="-2"/>
        </w:rPr>
        <w:t>chronic</w:t>
      </w:r>
      <w:r w:rsidRPr="00B03FB2">
        <w:t xml:space="preserve"> </w:t>
      </w:r>
      <w:r w:rsidRPr="00B03FB2">
        <w:rPr>
          <w:spacing w:val="-2"/>
        </w:rPr>
        <w:t>concern</w:t>
      </w:r>
      <w:r w:rsidRPr="00B03FB2">
        <w:rPr>
          <w:spacing w:val="-1"/>
        </w:rPr>
        <w:t xml:space="preserve"> from </w:t>
      </w:r>
      <w:r w:rsidRPr="00B03FB2">
        <w:t>a</w:t>
      </w:r>
      <w:r w:rsidRPr="00B03FB2">
        <w:rPr>
          <w:spacing w:val="2"/>
        </w:rPr>
        <w:t xml:space="preserve"> </w:t>
      </w:r>
      <w:r w:rsidRPr="00B03FB2">
        <w:rPr>
          <w:spacing w:val="-2"/>
        </w:rPr>
        <w:t xml:space="preserve">responsible </w:t>
      </w:r>
      <w:r w:rsidRPr="00B03FB2">
        <w:rPr>
          <w:spacing w:val="-1"/>
        </w:rPr>
        <w:t>authority</w:t>
      </w:r>
      <w:r w:rsidRPr="00B03FB2">
        <w:rPr>
          <w:spacing w:val="59"/>
        </w:rPr>
        <w:t xml:space="preserve"> </w:t>
      </w:r>
      <w:r w:rsidRPr="00B03FB2">
        <w:t xml:space="preserve">or </w:t>
      </w:r>
      <w:r w:rsidRPr="00B03FB2">
        <w:rPr>
          <w:spacing w:val="-1"/>
        </w:rPr>
        <w:t>representatives</w:t>
      </w:r>
      <w:r w:rsidRPr="00B03FB2">
        <w:t xml:space="preserve"> </w:t>
      </w:r>
      <w:r w:rsidRPr="00B03FB2">
        <w:rPr>
          <w:spacing w:val="-1"/>
        </w:rPr>
        <w:t>of</w:t>
      </w:r>
      <w:r w:rsidRPr="00B03FB2">
        <w:t xml:space="preserve"> </w:t>
      </w:r>
      <w:r w:rsidRPr="00B03FB2">
        <w:rPr>
          <w:spacing w:val="-1"/>
        </w:rPr>
        <w:t>residents</w:t>
      </w:r>
      <w:r w:rsidRPr="00B03FB2">
        <w:rPr>
          <w:spacing w:val="-2"/>
        </w:rPr>
        <w:t xml:space="preserve"> about nuisance</w:t>
      </w:r>
      <w:r w:rsidRPr="00B03FB2">
        <w:rPr>
          <w:spacing w:val="1"/>
        </w:rPr>
        <w:t xml:space="preserve"> </w:t>
      </w:r>
      <w:r w:rsidRPr="00B03FB2">
        <w:rPr>
          <w:spacing w:val="-2"/>
        </w:rPr>
        <w:t>and</w:t>
      </w:r>
      <w:r w:rsidRPr="00B03FB2">
        <w:rPr>
          <w:spacing w:val="-1"/>
        </w:rPr>
        <w:t xml:space="preserve"> </w:t>
      </w:r>
      <w:r w:rsidRPr="00B03FB2">
        <w:rPr>
          <w:spacing w:val="-2"/>
        </w:rPr>
        <w:t>disorder</w:t>
      </w:r>
      <w:r w:rsidR="0058120B">
        <w:rPr>
          <w:spacing w:val="-2"/>
        </w:rPr>
        <w:t>,</w:t>
      </w:r>
    </w:p>
    <w:p w14:paraId="5F928DB1" w14:textId="77777777" w:rsidR="00B92FB6" w:rsidRPr="00B03FB2" w:rsidRDefault="00B92FB6" w:rsidP="00CD601A">
      <w:pPr>
        <w:ind w:right="242"/>
        <w:jc w:val="both"/>
        <w:rPr>
          <w:rFonts w:ascii="Arial" w:eastAsia="Arial" w:hAnsi="Arial" w:cs="Arial"/>
          <w:sz w:val="24"/>
          <w:szCs w:val="24"/>
        </w:rPr>
      </w:pPr>
    </w:p>
    <w:p w14:paraId="1452BAA3" w14:textId="77777777" w:rsidR="00537F1D" w:rsidRPr="00B03FB2" w:rsidRDefault="00537F1D" w:rsidP="00EA7395">
      <w:pPr>
        <w:pStyle w:val="BodyText"/>
        <w:numPr>
          <w:ilvl w:val="2"/>
          <w:numId w:val="11"/>
        </w:numPr>
        <w:tabs>
          <w:tab w:val="left" w:pos="1520"/>
        </w:tabs>
        <w:ind w:right="242" w:hanging="566"/>
        <w:jc w:val="both"/>
      </w:pPr>
      <w:r w:rsidRPr="00B03FB2">
        <w:rPr>
          <w:spacing w:val="-1"/>
        </w:rPr>
        <w:t xml:space="preserve">where it can </w:t>
      </w:r>
      <w:r w:rsidRPr="00B03FB2">
        <w:t>be</w:t>
      </w:r>
      <w:r w:rsidRPr="00B03FB2">
        <w:rPr>
          <w:spacing w:val="-1"/>
        </w:rPr>
        <w:t xml:space="preserve"> </w:t>
      </w:r>
      <w:r w:rsidRPr="00B03FB2">
        <w:rPr>
          <w:spacing w:val="-2"/>
        </w:rPr>
        <w:t>demonstrated</w:t>
      </w:r>
      <w:r w:rsidRPr="00B03FB2">
        <w:rPr>
          <w:spacing w:val="-1"/>
        </w:rPr>
        <w:t xml:space="preserve"> that</w:t>
      </w:r>
      <w:r w:rsidRPr="00B03FB2">
        <w:rPr>
          <w:spacing w:val="-2"/>
        </w:rPr>
        <w:t xml:space="preserve"> disorder</w:t>
      </w:r>
      <w:r w:rsidRPr="00B03FB2">
        <w:rPr>
          <w:spacing w:val="-3"/>
        </w:rPr>
        <w:t xml:space="preserve"> </w:t>
      </w:r>
      <w:r w:rsidRPr="00B03FB2">
        <w:rPr>
          <w:spacing w:val="-1"/>
        </w:rPr>
        <w:t>and nuisance</w:t>
      </w:r>
      <w:r w:rsidRPr="00B03FB2">
        <w:rPr>
          <w:spacing w:val="1"/>
        </w:rPr>
        <w:t xml:space="preserve"> </w:t>
      </w:r>
      <w:r w:rsidRPr="00B03FB2">
        <w:rPr>
          <w:spacing w:val="-1"/>
        </w:rPr>
        <w:t>is</w:t>
      </w:r>
      <w:r w:rsidRPr="00B03FB2">
        <w:rPr>
          <w:spacing w:val="-2"/>
        </w:rPr>
        <w:t xml:space="preserve"> </w:t>
      </w:r>
      <w:r w:rsidRPr="00B03FB2">
        <w:rPr>
          <w:spacing w:val="-1"/>
        </w:rPr>
        <w:t>arising</w:t>
      </w:r>
      <w:r w:rsidRPr="00B03FB2">
        <w:rPr>
          <w:spacing w:val="-4"/>
        </w:rPr>
        <w:t xml:space="preserve"> </w:t>
      </w:r>
      <w:proofErr w:type="gramStart"/>
      <w:r w:rsidRPr="00B03FB2">
        <w:rPr>
          <w:spacing w:val="-1"/>
        </w:rPr>
        <w:t>as</w:t>
      </w:r>
      <w:r w:rsidRPr="00B03FB2">
        <w:t xml:space="preserve"> a</w:t>
      </w:r>
      <w:r w:rsidRPr="00B03FB2">
        <w:rPr>
          <w:spacing w:val="55"/>
        </w:rPr>
        <w:t xml:space="preserve"> </w:t>
      </w:r>
      <w:r w:rsidRPr="00B03FB2">
        <w:t xml:space="preserve">result </w:t>
      </w:r>
      <w:r w:rsidRPr="00B03FB2">
        <w:rPr>
          <w:spacing w:val="-1"/>
        </w:rPr>
        <w:t>of</w:t>
      </w:r>
      <w:proofErr w:type="gramEnd"/>
      <w:r w:rsidRPr="00B03FB2">
        <w:rPr>
          <w:spacing w:val="2"/>
        </w:rPr>
        <w:t xml:space="preserve"> </w:t>
      </w:r>
      <w:r w:rsidRPr="00B03FB2">
        <w:rPr>
          <w:spacing w:val="-1"/>
        </w:rPr>
        <w:t>customers</w:t>
      </w:r>
      <w:r w:rsidRPr="00B03FB2">
        <w:rPr>
          <w:spacing w:val="-3"/>
        </w:rPr>
        <w:t xml:space="preserve"> </w:t>
      </w:r>
      <w:r w:rsidRPr="00B03FB2">
        <w:rPr>
          <w:spacing w:val="-1"/>
        </w:rPr>
        <w:t>from</w:t>
      </w:r>
      <w:r w:rsidRPr="00B03FB2">
        <w:rPr>
          <w:spacing w:val="2"/>
        </w:rPr>
        <w:t xml:space="preserve"> </w:t>
      </w:r>
      <w:r w:rsidRPr="00B03FB2">
        <w:rPr>
          <w:spacing w:val="-2"/>
        </w:rPr>
        <w:t>licensed</w:t>
      </w:r>
      <w:r w:rsidRPr="00B03FB2">
        <w:rPr>
          <w:spacing w:val="-1"/>
        </w:rPr>
        <w:t xml:space="preserve"> </w:t>
      </w:r>
      <w:r w:rsidRPr="00B03FB2">
        <w:rPr>
          <w:spacing w:val="-2"/>
        </w:rPr>
        <w:t>premises,</w:t>
      </w:r>
      <w:r w:rsidRPr="00B03FB2">
        <w:t xml:space="preserve"> </w:t>
      </w:r>
      <w:r w:rsidRPr="00B03FB2">
        <w:rPr>
          <w:spacing w:val="-2"/>
        </w:rPr>
        <w:t>identifying</w:t>
      </w:r>
      <w:r w:rsidRPr="00B03FB2">
        <w:rPr>
          <w:spacing w:val="-1"/>
        </w:rPr>
        <w:t xml:space="preserve"> </w:t>
      </w:r>
      <w:r w:rsidRPr="00B03FB2">
        <w:rPr>
          <w:spacing w:val="-2"/>
        </w:rPr>
        <w:t>the</w:t>
      </w:r>
      <w:r w:rsidRPr="00B03FB2">
        <w:rPr>
          <w:spacing w:val="-1"/>
        </w:rPr>
        <w:t xml:space="preserve"> area </w:t>
      </w:r>
      <w:r w:rsidRPr="00B03FB2">
        <w:rPr>
          <w:spacing w:val="-2"/>
        </w:rPr>
        <w:t>from</w:t>
      </w:r>
      <w:r w:rsidRPr="00B03FB2">
        <w:rPr>
          <w:spacing w:val="-1"/>
        </w:rPr>
        <w:t xml:space="preserve"> </w:t>
      </w:r>
      <w:r w:rsidRPr="00B03FB2">
        <w:rPr>
          <w:spacing w:val="-2"/>
        </w:rPr>
        <w:t>which</w:t>
      </w:r>
      <w:r w:rsidRPr="00B03FB2">
        <w:rPr>
          <w:spacing w:val="83"/>
        </w:rPr>
        <w:t xml:space="preserve"> </w:t>
      </w:r>
      <w:r w:rsidRPr="00B03FB2">
        <w:rPr>
          <w:spacing w:val="-2"/>
        </w:rPr>
        <w:t xml:space="preserve">problems </w:t>
      </w:r>
      <w:r w:rsidRPr="00B03FB2">
        <w:rPr>
          <w:spacing w:val="-1"/>
        </w:rPr>
        <w:t xml:space="preserve">are arising and the </w:t>
      </w:r>
      <w:r w:rsidRPr="00B03FB2">
        <w:rPr>
          <w:spacing w:val="-2"/>
        </w:rPr>
        <w:t xml:space="preserve">boundaries </w:t>
      </w:r>
      <w:r w:rsidRPr="00B03FB2">
        <w:rPr>
          <w:spacing w:val="-1"/>
        </w:rPr>
        <w:t>of</w:t>
      </w:r>
      <w:r w:rsidRPr="00B03FB2">
        <w:t xml:space="preserve"> </w:t>
      </w:r>
      <w:r w:rsidRPr="00B03FB2">
        <w:rPr>
          <w:spacing w:val="-1"/>
        </w:rPr>
        <w:t>that</w:t>
      </w:r>
      <w:r w:rsidRPr="00B03FB2">
        <w:rPr>
          <w:spacing w:val="-2"/>
        </w:rPr>
        <w:t xml:space="preserve"> area</w:t>
      </w:r>
      <w:r w:rsidR="0058120B">
        <w:rPr>
          <w:spacing w:val="-2"/>
        </w:rPr>
        <w:t>,</w:t>
      </w:r>
    </w:p>
    <w:p w14:paraId="44CEB1F1" w14:textId="77777777" w:rsidR="00537F1D" w:rsidRPr="00B03FB2" w:rsidRDefault="00537F1D" w:rsidP="00CD601A">
      <w:pPr>
        <w:ind w:right="242"/>
        <w:jc w:val="both"/>
        <w:rPr>
          <w:rFonts w:ascii="Arial" w:eastAsia="Arial" w:hAnsi="Arial" w:cs="Arial"/>
          <w:sz w:val="25"/>
          <w:szCs w:val="25"/>
        </w:rPr>
      </w:pPr>
    </w:p>
    <w:p w14:paraId="488D4344" w14:textId="77777777" w:rsidR="00537F1D" w:rsidRPr="00B03FB2" w:rsidRDefault="00537F1D" w:rsidP="00EA7395">
      <w:pPr>
        <w:pStyle w:val="BodyText"/>
        <w:numPr>
          <w:ilvl w:val="2"/>
          <w:numId w:val="11"/>
        </w:numPr>
        <w:tabs>
          <w:tab w:val="left" w:pos="1520"/>
        </w:tabs>
        <w:ind w:right="242" w:hanging="566"/>
        <w:jc w:val="both"/>
      </w:pPr>
      <w:r w:rsidRPr="00B03FB2">
        <w:rPr>
          <w:spacing w:val="-1"/>
        </w:rPr>
        <w:t xml:space="preserve">assessing </w:t>
      </w:r>
      <w:r w:rsidRPr="00B03FB2">
        <w:rPr>
          <w:spacing w:val="-2"/>
        </w:rPr>
        <w:t>the</w:t>
      </w:r>
      <w:r w:rsidRPr="00B03FB2">
        <w:rPr>
          <w:spacing w:val="1"/>
        </w:rPr>
        <w:t xml:space="preserve"> </w:t>
      </w:r>
      <w:r w:rsidRPr="00B03FB2">
        <w:rPr>
          <w:spacing w:val="-2"/>
        </w:rPr>
        <w:t>causes</w:t>
      </w:r>
      <w:r w:rsidR="0058120B">
        <w:rPr>
          <w:spacing w:val="-2"/>
        </w:rPr>
        <w:t>,</w:t>
      </w:r>
    </w:p>
    <w:p w14:paraId="6E5A63F0" w14:textId="77777777" w:rsidR="00537F1D" w:rsidRPr="00B03FB2" w:rsidRDefault="00537F1D" w:rsidP="00CD601A">
      <w:pPr>
        <w:ind w:right="242"/>
        <w:jc w:val="both"/>
        <w:rPr>
          <w:rFonts w:ascii="Arial" w:eastAsia="Arial" w:hAnsi="Arial" w:cs="Arial"/>
          <w:sz w:val="25"/>
          <w:szCs w:val="25"/>
        </w:rPr>
      </w:pPr>
    </w:p>
    <w:p w14:paraId="1CB8DF08" w14:textId="77777777" w:rsidR="00537F1D" w:rsidRPr="00B03FB2" w:rsidRDefault="00537F1D" w:rsidP="00EA7395">
      <w:pPr>
        <w:pStyle w:val="BodyText"/>
        <w:numPr>
          <w:ilvl w:val="2"/>
          <w:numId w:val="11"/>
        </w:numPr>
        <w:tabs>
          <w:tab w:val="left" w:pos="1520"/>
        </w:tabs>
        <w:ind w:right="242" w:hanging="566"/>
        <w:jc w:val="both"/>
      </w:pPr>
      <w:r w:rsidRPr="00B03FB2">
        <w:rPr>
          <w:spacing w:val="-1"/>
        </w:rPr>
        <w:t>adopting</w:t>
      </w:r>
      <w:r w:rsidRPr="00B03FB2">
        <w:rPr>
          <w:spacing w:val="-2"/>
        </w:rPr>
        <w:t xml:space="preserve"> </w:t>
      </w:r>
      <w:r w:rsidRPr="00B03FB2">
        <w:t>a</w:t>
      </w:r>
      <w:r w:rsidRPr="00B03FB2">
        <w:rPr>
          <w:spacing w:val="-1"/>
        </w:rPr>
        <w:t xml:space="preserve"> policy</w:t>
      </w:r>
      <w:r w:rsidRPr="00B03FB2">
        <w:rPr>
          <w:spacing w:val="-2"/>
        </w:rPr>
        <w:t xml:space="preserve"> about</w:t>
      </w:r>
      <w:r w:rsidRPr="00B03FB2">
        <w:rPr>
          <w:spacing w:val="-4"/>
        </w:rPr>
        <w:t xml:space="preserve"> </w:t>
      </w:r>
      <w:r w:rsidRPr="00B03FB2">
        <w:rPr>
          <w:spacing w:val="-1"/>
        </w:rPr>
        <w:t>future</w:t>
      </w:r>
      <w:r w:rsidRPr="00B03FB2">
        <w:rPr>
          <w:spacing w:val="1"/>
        </w:rPr>
        <w:t xml:space="preserve"> </w:t>
      </w:r>
      <w:proofErr w:type="spellStart"/>
      <w:r w:rsidRPr="00B03FB2">
        <w:rPr>
          <w:spacing w:val="-2"/>
        </w:rPr>
        <w:t>licence</w:t>
      </w:r>
      <w:proofErr w:type="spellEnd"/>
      <w:r w:rsidRPr="00B03FB2">
        <w:rPr>
          <w:spacing w:val="-1"/>
        </w:rPr>
        <w:t xml:space="preserve"> </w:t>
      </w:r>
      <w:r w:rsidRPr="00B03FB2">
        <w:rPr>
          <w:spacing w:val="-2"/>
        </w:rPr>
        <w:t xml:space="preserve">applications </w:t>
      </w:r>
      <w:r w:rsidRPr="00B03FB2">
        <w:rPr>
          <w:spacing w:val="-1"/>
        </w:rPr>
        <w:t>from that</w:t>
      </w:r>
      <w:r w:rsidRPr="00B03FB2">
        <w:rPr>
          <w:spacing w:val="-2"/>
        </w:rPr>
        <w:t xml:space="preserve"> </w:t>
      </w:r>
      <w:r w:rsidRPr="00B03FB2">
        <w:rPr>
          <w:spacing w:val="-1"/>
        </w:rPr>
        <w:t>area</w:t>
      </w:r>
      <w:r w:rsidR="0058120B">
        <w:rPr>
          <w:spacing w:val="-1"/>
        </w:rPr>
        <w:t>.</w:t>
      </w:r>
    </w:p>
    <w:p w14:paraId="7B50FEA9" w14:textId="77777777" w:rsidR="00537F1D" w:rsidRPr="00B03FB2" w:rsidRDefault="00537F1D" w:rsidP="00CD601A">
      <w:pPr>
        <w:ind w:right="242"/>
        <w:jc w:val="both"/>
        <w:rPr>
          <w:rFonts w:ascii="Arial" w:eastAsia="Arial" w:hAnsi="Arial" w:cs="Arial"/>
          <w:sz w:val="23"/>
          <w:szCs w:val="23"/>
        </w:rPr>
      </w:pPr>
    </w:p>
    <w:p w14:paraId="6D46818B"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will not adopt a "cumulative impact" policy in relation to a particular area without having consulted individuals and organisations listed in Section 5(3) of the Licensing Act (i.e. those who </w:t>
      </w:r>
      <w:proofErr w:type="gramStart"/>
      <w:r w:rsidRPr="00C8666E">
        <w:rPr>
          <w:rFonts w:cs="Arial"/>
        </w:rPr>
        <w:t>have to</w:t>
      </w:r>
      <w:proofErr w:type="gramEnd"/>
      <w:r w:rsidRPr="00C8666E">
        <w:rPr>
          <w:rFonts w:cs="Arial"/>
        </w:rPr>
        <w:t xml:space="preserve"> be consulted about this policy). It will also have ensured that there is consultation with </w:t>
      </w:r>
      <w:proofErr w:type="gramStart"/>
      <w:r w:rsidRPr="00C8666E">
        <w:rPr>
          <w:rFonts w:cs="Arial"/>
        </w:rPr>
        <w:t>local residents</w:t>
      </w:r>
      <w:proofErr w:type="gramEnd"/>
      <w:r w:rsidRPr="00C8666E">
        <w:rPr>
          <w:rFonts w:cs="Arial"/>
        </w:rPr>
        <w:t>.</w:t>
      </w:r>
    </w:p>
    <w:p w14:paraId="44E49DEB" w14:textId="77777777" w:rsidR="00537F1D" w:rsidRPr="00C8666E" w:rsidRDefault="00537F1D" w:rsidP="00C8666E">
      <w:pPr>
        <w:pStyle w:val="BodyText"/>
        <w:tabs>
          <w:tab w:val="left" w:pos="939"/>
        </w:tabs>
        <w:ind w:left="426" w:right="244"/>
        <w:jc w:val="both"/>
        <w:rPr>
          <w:rFonts w:cs="Arial"/>
        </w:rPr>
      </w:pPr>
    </w:p>
    <w:p w14:paraId="118B13EB"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will consider representations based on the impact on the promotion of the licensing objectives in the Borough generally of the grant of the </w:t>
      </w:r>
      <w:proofErr w:type="gramStart"/>
      <w:r w:rsidRPr="00C8666E">
        <w:rPr>
          <w:rFonts w:cs="Arial"/>
        </w:rPr>
        <w:t>particular application</w:t>
      </w:r>
      <w:proofErr w:type="gramEnd"/>
      <w:r w:rsidRPr="00C8666E">
        <w:rPr>
          <w:rFonts w:cs="Arial"/>
        </w:rPr>
        <w:t xml:space="preserve"> in front of them.</w:t>
      </w:r>
    </w:p>
    <w:p w14:paraId="3831945B" w14:textId="77777777" w:rsidR="00CB071E" w:rsidRPr="00B34288" w:rsidRDefault="00CB071E">
      <w:pPr>
        <w:pStyle w:val="BodyText"/>
        <w:tabs>
          <w:tab w:val="left" w:pos="954"/>
        </w:tabs>
        <w:ind w:left="709" w:right="244"/>
        <w:jc w:val="both"/>
        <w:rPr>
          <w:spacing w:val="-1"/>
        </w:rPr>
      </w:pPr>
    </w:p>
    <w:p w14:paraId="2F69C3CA"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lastRenderedPageBreak/>
        <w:t xml:space="preserve">However, the onus would be on the objectors to provide evidence to back up any assertion that the addition of the premises in question would produce the cumulative impact claimed, </w:t>
      </w:r>
      <w:proofErr w:type="gramStart"/>
      <w:r w:rsidRPr="00C8666E">
        <w:rPr>
          <w:rFonts w:cs="Arial"/>
        </w:rPr>
        <w:t>taking into account</w:t>
      </w:r>
      <w:proofErr w:type="gramEnd"/>
      <w:r w:rsidRPr="00C8666E">
        <w:rPr>
          <w:rFonts w:cs="Arial"/>
        </w:rPr>
        <w:t xml:space="preserve"> that the impact will be different for premises with different styles and characteristics.</w:t>
      </w:r>
    </w:p>
    <w:p w14:paraId="0788ECDC" w14:textId="77777777" w:rsidR="00537F1D" w:rsidRPr="00C8666E" w:rsidRDefault="00537F1D" w:rsidP="00C8666E">
      <w:pPr>
        <w:pStyle w:val="BodyText"/>
        <w:tabs>
          <w:tab w:val="left" w:pos="939"/>
        </w:tabs>
        <w:ind w:left="426" w:right="244"/>
        <w:jc w:val="both"/>
        <w:rPr>
          <w:rFonts w:cs="Arial"/>
        </w:rPr>
      </w:pPr>
    </w:p>
    <w:p w14:paraId="2AF36A8C"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The Licensing Authority will review any special saturation policies every three years to see whether they have had the effect intended, and whether they are still required.</w:t>
      </w:r>
    </w:p>
    <w:p w14:paraId="574B404B" w14:textId="77777777" w:rsidR="00537F1D" w:rsidRPr="00C8666E" w:rsidRDefault="00537F1D" w:rsidP="00C8666E">
      <w:pPr>
        <w:pStyle w:val="BodyText"/>
        <w:tabs>
          <w:tab w:val="left" w:pos="939"/>
        </w:tabs>
        <w:ind w:left="426" w:right="244"/>
        <w:jc w:val="both"/>
        <w:rPr>
          <w:rFonts w:cs="Arial"/>
        </w:rPr>
      </w:pPr>
    </w:p>
    <w:p w14:paraId="7CEE695D"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will not use such policies </w:t>
      </w:r>
      <w:proofErr w:type="gramStart"/>
      <w:r w:rsidRPr="00C8666E">
        <w:rPr>
          <w:rFonts w:cs="Arial"/>
        </w:rPr>
        <w:t>solely:-</w:t>
      </w:r>
      <w:proofErr w:type="gramEnd"/>
    </w:p>
    <w:p w14:paraId="614D191B" w14:textId="77777777" w:rsidR="00537F1D" w:rsidRPr="00B03FB2" w:rsidRDefault="00537F1D" w:rsidP="00F305C2">
      <w:pPr>
        <w:ind w:right="242"/>
        <w:jc w:val="both"/>
        <w:rPr>
          <w:rFonts w:ascii="Arial" w:eastAsia="Arial" w:hAnsi="Arial" w:cs="Arial"/>
          <w:sz w:val="25"/>
          <w:szCs w:val="25"/>
        </w:rPr>
      </w:pPr>
    </w:p>
    <w:p w14:paraId="65C9189E" w14:textId="77777777" w:rsidR="00537F1D" w:rsidRPr="00B03FB2" w:rsidRDefault="00537F1D" w:rsidP="00EA7395">
      <w:pPr>
        <w:pStyle w:val="BodyText"/>
        <w:numPr>
          <w:ilvl w:val="2"/>
          <w:numId w:val="11"/>
        </w:numPr>
        <w:tabs>
          <w:tab w:val="left" w:pos="1520"/>
        </w:tabs>
        <w:ind w:right="242" w:hanging="566"/>
        <w:jc w:val="both"/>
      </w:pPr>
      <w:r w:rsidRPr="00B03FB2">
        <w:t>as</w:t>
      </w:r>
      <w:r w:rsidRPr="00B03FB2">
        <w:rPr>
          <w:spacing w:val="-2"/>
        </w:rPr>
        <w:t xml:space="preserve"> </w:t>
      </w:r>
      <w:r w:rsidRPr="00B03FB2">
        <w:rPr>
          <w:spacing w:val="-1"/>
        </w:rPr>
        <w:t>the</w:t>
      </w:r>
      <w:r w:rsidRPr="00B03FB2">
        <w:rPr>
          <w:spacing w:val="1"/>
        </w:rPr>
        <w:t xml:space="preserve"> </w:t>
      </w:r>
      <w:r w:rsidRPr="00B03FB2">
        <w:rPr>
          <w:spacing w:val="-2"/>
        </w:rPr>
        <w:t xml:space="preserve">grounds </w:t>
      </w:r>
      <w:r w:rsidRPr="00B03FB2">
        <w:t>for</w:t>
      </w:r>
      <w:r w:rsidRPr="00B03FB2">
        <w:rPr>
          <w:spacing w:val="-3"/>
        </w:rPr>
        <w:t xml:space="preserve"> </w:t>
      </w:r>
      <w:r w:rsidRPr="00B03FB2">
        <w:rPr>
          <w:spacing w:val="-2"/>
        </w:rPr>
        <w:t xml:space="preserve">removing </w:t>
      </w:r>
      <w:r w:rsidRPr="00B03FB2">
        <w:t>a</w:t>
      </w:r>
      <w:r w:rsidRPr="00B03FB2">
        <w:rPr>
          <w:spacing w:val="-1"/>
        </w:rPr>
        <w:t xml:space="preserve"> </w:t>
      </w:r>
      <w:proofErr w:type="spellStart"/>
      <w:r w:rsidRPr="00B03FB2">
        <w:rPr>
          <w:spacing w:val="-1"/>
        </w:rPr>
        <w:t>licence</w:t>
      </w:r>
      <w:proofErr w:type="spellEnd"/>
      <w:r w:rsidRPr="00B03FB2">
        <w:rPr>
          <w:spacing w:val="1"/>
        </w:rPr>
        <w:t xml:space="preserve"> </w:t>
      </w:r>
      <w:r w:rsidRPr="00B03FB2">
        <w:rPr>
          <w:spacing w:val="-2"/>
        </w:rPr>
        <w:t>when</w:t>
      </w:r>
      <w:r w:rsidRPr="00B03FB2">
        <w:rPr>
          <w:spacing w:val="1"/>
        </w:rPr>
        <w:t xml:space="preserve"> </w:t>
      </w:r>
      <w:r w:rsidRPr="00B03FB2">
        <w:rPr>
          <w:spacing w:val="-2"/>
        </w:rPr>
        <w:t>representations are</w:t>
      </w:r>
      <w:r w:rsidRPr="00B03FB2">
        <w:rPr>
          <w:spacing w:val="1"/>
        </w:rPr>
        <w:t xml:space="preserve"> </w:t>
      </w:r>
      <w:r w:rsidRPr="00B03FB2">
        <w:rPr>
          <w:spacing w:val="-2"/>
        </w:rPr>
        <w:t>received</w:t>
      </w:r>
      <w:r w:rsidRPr="00B03FB2">
        <w:rPr>
          <w:spacing w:val="59"/>
        </w:rPr>
        <w:t xml:space="preserve"> </w:t>
      </w:r>
      <w:r w:rsidRPr="00B03FB2">
        <w:rPr>
          <w:spacing w:val="-1"/>
        </w:rPr>
        <w:t>about</w:t>
      </w:r>
      <w:r w:rsidRPr="00B03FB2">
        <w:rPr>
          <w:spacing w:val="-2"/>
        </w:rPr>
        <w:t xml:space="preserve"> </w:t>
      </w:r>
      <w:r w:rsidRPr="00B03FB2">
        <w:rPr>
          <w:spacing w:val="-1"/>
        </w:rPr>
        <w:t>problems</w:t>
      </w:r>
      <w:r w:rsidRPr="00B03FB2">
        <w:t xml:space="preserve"> </w:t>
      </w:r>
      <w:r w:rsidRPr="00B03FB2">
        <w:rPr>
          <w:spacing w:val="-2"/>
        </w:rPr>
        <w:t>with</w:t>
      </w:r>
      <w:r w:rsidRPr="00B03FB2">
        <w:rPr>
          <w:spacing w:val="-1"/>
        </w:rPr>
        <w:t xml:space="preserve"> existing licensed</w:t>
      </w:r>
      <w:r w:rsidRPr="00B03FB2">
        <w:rPr>
          <w:spacing w:val="-2"/>
        </w:rPr>
        <w:t xml:space="preserve"> </w:t>
      </w:r>
      <w:r w:rsidRPr="00B03FB2">
        <w:rPr>
          <w:spacing w:val="-1"/>
        </w:rPr>
        <w:t>premises,</w:t>
      </w:r>
      <w:r w:rsidRPr="00B03FB2">
        <w:t xml:space="preserve"> or,</w:t>
      </w:r>
    </w:p>
    <w:p w14:paraId="2F8D5B7A" w14:textId="77777777" w:rsidR="00537F1D" w:rsidRPr="00B03FB2" w:rsidRDefault="00537F1D" w:rsidP="00EA7395">
      <w:pPr>
        <w:pStyle w:val="BodyText"/>
        <w:numPr>
          <w:ilvl w:val="2"/>
          <w:numId w:val="11"/>
        </w:numPr>
        <w:tabs>
          <w:tab w:val="left" w:pos="1520"/>
        </w:tabs>
        <w:ind w:right="242" w:hanging="566"/>
        <w:jc w:val="both"/>
      </w:pPr>
      <w:r w:rsidRPr="00B03FB2">
        <w:t>to</w:t>
      </w:r>
      <w:r w:rsidRPr="00B03FB2">
        <w:rPr>
          <w:spacing w:val="18"/>
        </w:rPr>
        <w:t xml:space="preserve"> </w:t>
      </w:r>
      <w:r w:rsidRPr="00B03FB2">
        <w:rPr>
          <w:spacing w:val="-1"/>
        </w:rPr>
        <w:t>refuse</w:t>
      </w:r>
      <w:r w:rsidRPr="00B03FB2">
        <w:rPr>
          <w:spacing w:val="17"/>
        </w:rPr>
        <w:t xml:space="preserve"> </w:t>
      </w:r>
      <w:r w:rsidRPr="00B03FB2">
        <w:rPr>
          <w:spacing w:val="-1"/>
        </w:rPr>
        <w:t>modifications</w:t>
      </w:r>
      <w:r w:rsidRPr="00B03FB2">
        <w:rPr>
          <w:spacing w:val="14"/>
        </w:rPr>
        <w:t xml:space="preserve"> </w:t>
      </w:r>
      <w:r w:rsidRPr="00B03FB2">
        <w:t>to</w:t>
      </w:r>
      <w:r w:rsidRPr="00B03FB2">
        <w:rPr>
          <w:spacing w:val="18"/>
        </w:rPr>
        <w:t xml:space="preserve"> </w:t>
      </w:r>
      <w:r w:rsidRPr="00B03FB2">
        <w:t>a</w:t>
      </w:r>
      <w:r w:rsidRPr="00B03FB2">
        <w:rPr>
          <w:spacing w:val="17"/>
        </w:rPr>
        <w:t xml:space="preserve"> </w:t>
      </w:r>
      <w:proofErr w:type="spellStart"/>
      <w:r w:rsidRPr="00B03FB2">
        <w:rPr>
          <w:spacing w:val="-1"/>
        </w:rPr>
        <w:t>licence</w:t>
      </w:r>
      <w:proofErr w:type="spellEnd"/>
      <w:r w:rsidRPr="00B03FB2">
        <w:rPr>
          <w:spacing w:val="-1"/>
        </w:rPr>
        <w:t>,</w:t>
      </w:r>
      <w:r w:rsidRPr="00B03FB2">
        <w:rPr>
          <w:spacing w:val="21"/>
        </w:rPr>
        <w:t xml:space="preserve"> </w:t>
      </w:r>
      <w:r w:rsidRPr="00B03FB2">
        <w:rPr>
          <w:spacing w:val="-2"/>
        </w:rPr>
        <w:t>except</w:t>
      </w:r>
      <w:r w:rsidRPr="00B03FB2">
        <w:rPr>
          <w:spacing w:val="17"/>
        </w:rPr>
        <w:t xml:space="preserve"> </w:t>
      </w:r>
      <w:r w:rsidRPr="00B03FB2">
        <w:rPr>
          <w:spacing w:val="-2"/>
        </w:rPr>
        <w:t>where</w:t>
      </w:r>
      <w:r w:rsidRPr="00B03FB2">
        <w:rPr>
          <w:spacing w:val="18"/>
        </w:rPr>
        <w:t xml:space="preserve"> </w:t>
      </w:r>
      <w:r w:rsidRPr="00B03FB2">
        <w:rPr>
          <w:spacing w:val="-2"/>
        </w:rPr>
        <w:t>the</w:t>
      </w:r>
      <w:r w:rsidRPr="00B03FB2">
        <w:rPr>
          <w:spacing w:val="18"/>
        </w:rPr>
        <w:t xml:space="preserve"> </w:t>
      </w:r>
      <w:r w:rsidRPr="00B03FB2">
        <w:rPr>
          <w:spacing w:val="-2"/>
        </w:rPr>
        <w:t>modifications</w:t>
      </w:r>
      <w:r w:rsidRPr="00B03FB2">
        <w:rPr>
          <w:spacing w:val="17"/>
        </w:rPr>
        <w:t xml:space="preserve"> </w:t>
      </w:r>
      <w:r w:rsidRPr="00B03FB2">
        <w:rPr>
          <w:spacing w:val="-2"/>
        </w:rPr>
        <w:t>are</w:t>
      </w:r>
      <w:r w:rsidRPr="00B03FB2">
        <w:rPr>
          <w:spacing w:val="91"/>
        </w:rPr>
        <w:t xml:space="preserve"> </w:t>
      </w:r>
      <w:r w:rsidRPr="00B03FB2">
        <w:rPr>
          <w:spacing w:val="-1"/>
        </w:rPr>
        <w:t>directly</w:t>
      </w:r>
      <w:r w:rsidRPr="00B03FB2">
        <w:rPr>
          <w:spacing w:val="13"/>
        </w:rPr>
        <w:t xml:space="preserve"> </w:t>
      </w:r>
      <w:r w:rsidRPr="00B03FB2">
        <w:rPr>
          <w:spacing w:val="-1"/>
        </w:rPr>
        <w:t>relevant</w:t>
      </w:r>
      <w:r w:rsidRPr="00B03FB2">
        <w:rPr>
          <w:spacing w:val="15"/>
        </w:rPr>
        <w:t xml:space="preserve"> </w:t>
      </w:r>
      <w:r w:rsidRPr="00B03FB2">
        <w:t>to</w:t>
      </w:r>
      <w:r w:rsidRPr="00B03FB2">
        <w:rPr>
          <w:spacing w:val="15"/>
        </w:rPr>
        <w:t xml:space="preserve"> </w:t>
      </w:r>
      <w:r w:rsidRPr="00B03FB2">
        <w:rPr>
          <w:spacing w:val="-1"/>
        </w:rPr>
        <w:t>the</w:t>
      </w:r>
      <w:r w:rsidRPr="00B03FB2">
        <w:rPr>
          <w:spacing w:val="13"/>
        </w:rPr>
        <w:t xml:space="preserve"> </w:t>
      </w:r>
      <w:r w:rsidRPr="00B03FB2">
        <w:rPr>
          <w:spacing w:val="-1"/>
        </w:rPr>
        <w:t>policy,</w:t>
      </w:r>
      <w:r w:rsidRPr="00B03FB2">
        <w:rPr>
          <w:spacing w:val="12"/>
        </w:rPr>
        <w:t xml:space="preserve"> </w:t>
      </w:r>
      <w:r w:rsidRPr="00B03FB2">
        <w:t>for</w:t>
      </w:r>
      <w:r w:rsidRPr="00B03FB2">
        <w:rPr>
          <w:spacing w:val="15"/>
        </w:rPr>
        <w:t xml:space="preserve"> </w:t>
      </w:r>
      <w:r w:rsidRPr="00B03FB2">
        <w:rPr>
          <w:spacing w:val="-2"/>
        </w:rPr>
        <w:t>example</w:t>
      </w:r>
      <w:r w:rsidRPr="00B03FB2">
        <w:rPr>
          <w:spacing w:val="15"/>
        </w:rPr>
        <w:t xml:space="preserve"> </w:t>
      </w:r>
      <w:r w:rsidRPr="00B03FB2">
        <w:rPr>
          <w:spacing w:val="-2"/>
        </w:rPr>
        <w:t>where</w:t>
      </w:r>
      <w:r w:rsidRPr="00B03FB2">
        <w:rPr>
          <w:spacing w:val="13"/>
        </w:rPr>
        <w:t xml:space="preserve"> </w:t>
      </w:r>
      <w:r w:rsidRPr="00B03FB2">
        <w:rPr>
          <w:spacing w:val="-1"/>
        </w:rPr>
        <w:t>the</w:t>
      </w:r>
      <w:r w:rsidRPr="00B03FB2">
        <w:rPr>
          <w:spacing w:val="13"/>
        </w:rPr>
        <w:t xml:space="preserve"> </w:t>
      </w:r>
      <w:r w:rsidRPr="00B03FB2">
        <w:rPr>
          <w:spacing w:val="-2"/>
        </w:rPr>
        <w:t>application</w:t>
      </w:r>
      <w:r w:rsidRPr="00B03FB2">
        <w:rPr>
          <w:spacing w:val="13"/>
        </w:rPr>
        <w:t xml:space="preserve"> </w:t>
      </w:r>
      <w:r w:rsidRPr="00B03FB2">
        <w:rPr>
          <w:spacing w:val="-1"/>
        </w:rPr>
        <w:t>is</w:t>
      </w:r>
      <w:r w:rsidRPr="00B03FB2">
        <w:rPr>
          <w:spacing w:val="12"/>
        </w:rPr>
        <w:t xml:space="preserve"> </w:t>
      </w:r>
      <w:r w:rsidRPr="00B03FB2">
        <w:t>for</w:t>
      </w:r>
      <w:r w:rsidRPr="00B03FB2">
        <w:rPr>
          <w:spacing w:val="9"/>
        </w:rPr>
        <w:t xml:space="preserve"> </w:t>
      </w:r>
      <w:r w:rsidRPr="00B03FB2">
        <w:t>a</w:t>
      </w:r>
      <w:r w:rsidRPr="00B03FB2">
        <w:rPr>
          <w:spacing w:val="79"/>
        </w:rPr>
        <w:t xml:space="preserve"> </w:t>
      </w:r>
      <w:r w:rsidRPr="00B03FB2">
        <w:rPr>
          <w:spacing w:val="-1"/>
        </w:rPr>
        <w:t>significant</w:t>
      </w:r>
      <w:r w:rsidRPr="00B03FB2">
        <w:t xml:space="preserve"> </w:t>
      </w:r>
      <w:r w:rsidRPr="00B03FB2">
        <w:rPr>
          <w:spacing w:val="-2"/>
        </w:rPr>
        <w:t>increase</w:t>
      </w:r>
      <w:r w:rsidRPr="00B03FB2">
        <w:rPr>
          <w:spacing w:val="1"/>
        </w:rPr>
        <w:t xml:space="preserve"> </w:t>
      </w:r>
      <w:r w:rsidRPr="00B03FB2">
        <w:rPr>
          <w:spacing w:val="-2"/>
        </w:rPr>
        <w:t>in</w:t>
      </w:r>
      <w:r w:rsidRPr="00B03FB2">
        <w:rPr>
          <w:spacing w:val="1"/>
        </w:rPr>
        <w:t xml:space="preserve"> </w:t>
      </w:r>
      <w:r w:rsidRPr="00B03FB2">
        <w:rPr>
          <w:spacing w:val="-1"/>
        </w:rPr>
        <w:t>the capacity</w:t>
      </w:r>
      <w:r w:rsidRPr="00B03FB2">
        <w:rPr>
          <w:spacing w:val="-2"/>
        </w:rPr>
        <w:t xml:space="preserve"> </w:t>
      </w:r>
      <w:r w:rsidRPr="00B03FB2">
        <w:rPr>
          <w:spacing w:val="-1"/>
        </w:rPr>
        <w:t>limits</w:t>
      </w:r>
      <w:r w:rsidR="00247A6E">
        <w:rPr>
          <w:spacing w:val="-1"/>
        </w:rPr>
        <w:t>,</w:t>
      </w:r>
    </w:p>
    <w:p w14:paraId="29551DB1" w14:textId="77777777" w:rsidR="00537F1D" w:rsidRPr="00B03FB2" w:rsidRDefault="00537F1D" w:rsidP="00EA7395">
      <w:pPr>
        <w:pStyle w:val="BodyText"/>
        <w:numPr>
          <w:ilvl w:val="2"/>
          <w:numId w:val="11"/>
        </w:numPr>
        <w:tabs>
          <w:tab w:val="left" w:pos="1520"/>
        </w:tabs>
        <w:ind w:right="242" w:hanging="566"/>
        <w:jc w:val="both"/>
      </w:pPr>
      <w:r w:rsidRPr="00B03FB2">
        <w:t>to</w:t>
      </w:r>
      <w:r w:rsidRPr="00B03FB2">
        <w:rPr>
          <w:spacing w:val="1"/>
        </w:rPr>
        <w:t xml:space="preserve"> </w:t>
      </w:r>
      <w:r w:rsidRPr="00B03FB2">
        <w:rPr>
          <w:spacing w:val="-2"/>
        </w:rPr>
        <w:t>impose</w:t>
      </w:r>
      <w:r w:rsidRPr="00B03FB2">
        <w:rPr>
          <w:spacing w:val="-1"/>
        </w:rPr>
        <w:t xml:space="preserve"> any</w:t>
      </w:r>
      <w:r w:rsidRPr="00B03FB2">
        <w:rPr>
          <w:spacing w:val="-5"/>
        </w:rPr>
        <w:t xml:space="preserve"> </w:t>
      </w:r>
      <w:r w:rsidRPr="00B03FB2">
        <w:rPr>
          <w:spacing w:val="-1"/>
        </w:rPr>
        <w:t>form of</w:t>
      </w:r>
      <w:r w:rsidRPr="00B03FB2">
        <w:rPr>
          <w:spacing w:val="-2"/>
        </w:rPr>
        <w:t xml:space="preserve"> quota</w:t>
      </w:r>
      <w:r w:rsidR="00247A6E">
        <w:rPr>
          <w:spacing w:val="-2"/>
        </w:rPr>
        <w:t>.</w:t>
      </w:r>
    </w:p>
    <w:p w14:paraId="4160DD27" w14:textId="77777777" w:rsidR="00537F1D" w:rsidRPr="00B03FB2" w:rsidRDefault="00537F1D" w:rsidP="00CD601A">
      <w:pPr>
        <w:ind w:right="242"/>
        <w:jc w:val="both"/>
        <w:rPr>
          <w:rFonts w:ascii="Arial" w:eastAsia="Arial" w:hAnsi="Arial" w:cs="Arial"/>
          <w:sz w:val="23"/>
          <w:szCs w:val="23"/>
        </w:rPr>
      </w:pPr>
    </w:p>
    <w:p w14:paraId="3C10F071" w14:textId="77777777"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t>
      </w:r>
      <w:proofErr w:type="spellStart"/>
      <w:r w:rsidRPr="00C8666E">
        <w:rPr>
          <w:rFonts w:cs="Arial"/>
        </w:rPr>
        <w:t>recognises</w:t>
      </w:r>
      <w:proofErr w:type="spellEnd"/>
      <w:r w:rsidRPr="00C8666E">
        <w:rPr>
          <w:rFonts w:cs="Arial"/>
        </w:rPr>
        <w:t xml:space="preserve"> that there is a wide diversity of premises requiring a </w:t>
      </w:r>
      <w:proofErr w:type="spellStart"/>
      <w:r w:rsidRPr="00C8666E">
        <w:rPr>
          <w:rFonts w:cs="Arial"/>
        </w:rPr>
        <w:t>licence</w:t>
      </w:r>
      <w:proofErr w:type="spellEnd"/>
      <w:r w:rsidRPr="00C8666E">
        <w:rPr>
          <w:rFonts w:cs="Arial"/>
        </w:rPr>
        <w:t xml:space="preserve"> and will have full regard to the differing impact these will have on the local community.</w:t>
      </w:r>
    </w:p>
    <w:p w14:paraId="70E4FFA1" w14:textId="77777777" w:rsidR="00537F1D" w:rsidRPr="00C8666E" w:rsidRDefault="00537F1D" w:rsidP="00C8666E">
      <w:pPr>
        <w:pStyle w:val="BodyText"/>
        <w:tabs>
          <w:tab w:val="left" w:pos="939"/>
        </w:tabs>
        <w:ind w:left="426" w:right="244"/>
        <w:jc w:val="both"/>
        <w:rPr>
          <w:rFonts w:cs="Arial"/>
        </w:rPr>
      </w:pPr>
    </w:p>
    <w:p w14:paraId="1C2FC8DD" w14:textId="0437B3CB" w:rsidR="00537F1D" w:rsidRPr="00C8666E" w:rsidRDefault="00537F1D" w:rsidP="00EA7395">
      <w:pPr>
        <w:pStyle w:val="BodyText"/>
        <w:numPr>
          <w:ilvl w:val="1"/>
          <w:numId w:val="18"/>
        </w:numPr>
        <w:tabs>
          <w:tab w:val="left" w:pos="939"/>
        </w:tabs>
        <w:ind w:left="426" w:right="244" w:hanging="761"/>
        <w:jc w:val="both"/>
        <w:rPr>
          <w:rFonts w:cs="Arial"/>
        </w:rPr>
      </w:pPr>
      <w:r w:rsidRPr="00C8666E">
        <w:rPr>
          <w:rFonts w:cs="Arial"/>
        </w:rPr>
        <w:t xml:space="preserve">It therefore also </w:t>
      </w:r>
      <w:proofErr w:type="spellStart"/>
      <w:r w:rsidRPr="00C8666E">
        <w:rPr>
          <w:rFonts w:cs="Arial"/>
        </w:rPr>
        <w:t>recognises</w:t>
      </w:r>
      <w:proofErr w:type="spellEnd"/>
      <w:r w:rsidRPr="00C8666E">
        <w:rPr>
          <w:rFonts w:cs="Arial"/>
        </w:rPr>
        <w:t xml:space="preserve"> that, within this policy, it may be able to approve </w:t>
      </w:r>
      <w:proofErr w:type="spellStart"/>
      <w:r w:rsidRPr="00C8666E">
        <w:rPr>
          <w:rFonts w:cs="Arial"/>
        </w:rPr>
        <w:t>licences</w:t>
      </w:r>
      <w:proofErr w:type="spellEnd"/>
      <w:r w:rsidRPr="00C8666E">
        <w:rPr>
          <w:rFonts w:cs="Arial"/>
        </w:rPr>
        <w:t xml:space="preserve"> that are unlikely to add significantly to the </w:t>
      </w:r>
      <w:r w:rsidR="00CD601A" w:rsidRPr="00C8666E">
        <w:rPr>
          <w:rFonts w:cs="Arial"/>
        </w:rPr>
        <w:t>saturation and</w:t>
      </w:r>
      <w:r w:rsidRPr="00C8666E">
        <w:rPr>
          <w:rFonts w:cs="Arial"/>
        </w:rPr>
        <w:t xml:space="preserve"> will consider the circumstances of each individual application.</w:t>
      </w:r>
    </w:p>
    <w:p w14:paraId="7039860C" w14:textId="77777777" w:rsidR="00537F1D" w:rsidRPr="00B03FB2" w:rsidRDefault="00537F1D" w:rsidP="00CD601A">
      <w:pPr>
        <w:ind w:right="242"/>
        <w:jc w:val="both"/>
        <w:rPr>
          <w:rFonts w:ascii="Arial" w:eastAsia="Arial" w:hAnsi="Arial" w:cs="Arial"/>
          <w:sz w:val="24"/>
          <w:szCs w:val="23"/>
        </w:rPr>
      </w:pPr>
    </w:p>
    <w:p w14:paraId="69D86A4D" w14:textId="2D14A6B0" w:rsidR="00537F1D" w:rsidRPr="0047418D" w:rsidRDefault="00537F1D" w:rsidP="0047418D">
      <w:pPr>
        <w:pStyle w:val="Heading3"/>
        <w:numPr>
          <w:ilvl w:val="0"/>
          <w:numId w:val="18"/>
        </w:numPr>
        <w:spacing w:before="58"/>
        <w:ind w:right="242" w:hanging="644"/>
        <w:jc w:val="both"/>
      </w:pPr>
      <w:r w:rsidRPr="0047418D">
        <w:t>Special Cumulative Impact Policy for the Brick Lane Area</w:t>
      </w:r>
    </w:p>
    <w:p w14:paraId="2E72F433" w14:textId="1171FB1A" w:rsidR="00537F1D" w:rsidRDefault="00537F1D" w:rsidP="00537F1D">
      <w:pPr>
        <w:spacing w:before="4"/>
        <w:ind w:right="242"/>
        <w:jc w:val="both"/>
        <w:rPr>
          <w:rFonts w:ascii="Arial" w:eastAsia="Arial" w:hAnsi="Arial" w:cs="Arial"/>
          <w:b/>
          <w:bCs/>
          <w:sz w:val="24"/>
          <w:szCs w:val="24"/>
        </w:rPr>
      </w:pPr>
    </w:p>
    <w:p w14:paraId="7CA25424" w14:textId="77777777" w:rsidR="00B34288" w:rsidRPr="00B34288" w:rsidRDefault="00B34288" w:rsidP="00EA7395">
      <w:pPr>
        <w:pStyle w:val="ListParagraph"/>
        <w:numPr>
          <w:ilvl w:val="0"/>
          <w:numId w:val="35"/>
        </w:numPr>
        <w:tabs>
          <w:tab w:val="left" w:pos="939"/>
        </w:tabs>
        <w:ind w:right="244"/>
        <w:jc w:val="both"/>
        <w:rPr>
          <w:rFonts w:ascii="Arial" w:eastAsia="Arial" w:hAnsi="Arial"/>
          <w:vanish/>
          <w:spacing w:val="-1"/>
          <w:sz w:val="24"/>
          <w:szCs w:val="24"/>
        </w:rPr>
      </w:pPr>
    </w:p>
    <w:p w14:paraId="37FFC94D" w14:textId="77777777" w:rsidR="00EB52A7" w:rsidRPr="00EB52A7" w:rsidRDefault="00EB52A7"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5CBAC094" w14:textId="4928E904" w:rsidR="00B34288" w:rsidRPr="00C8666E" w:rsidRDefault="00B34288"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Authority’s Special Cumulative Impact Policy for Brick Lane Area can be found in appendix </w:t>
      </w:r>
      <w:r w:rsidR="007D4E55" w:rsidRPr="00C8666E">
        <w:rPr>
          <w:rFonts w:cs="Arial"/>
        </w:rPr>
        <w:t>5</w:t>
      </w:r>
      <w:r w:rsidRPr="00C8666E">
        <w:rPr>
          <w:rFonts w:cs="Arial"/>
        </w:rPr>
        <w:t>.</w:t>
      </w:r>
    </w:p>
    <w:p w14:paraId="06912C6E" w14:textId="0A623495" w:rsidR="00B34288" w:rsidRDefault="00B34288" w:rsidP="00B34288">
      <w:pPr>
        <w:pStyle w:val="BodyText"/>
        <w:tabs>
          <w:tab w:val="left" w:pos="939"/>
        </w:tabs>
        <w:ind w:right="244"/>
        <w:jc w:val="both"/>
        <w:rPr>
          <w:spacing w:val="-1"/>
        </w:rPr>
      </w:pPr>
    </w:p>
    <w:p w14:paraId="32DAC491" w14:textId="14816946" w:rsidR="00210873" w:rsidRPr="0047418D" w:rsidRDefault="00C128CC" w:rsidP="0047418D">
      <w:pPr>
        <w:pStyle w:val="Heading3"/>
        <w:numPr>
          <w:ilvl w:val="0"/>
          <w:numId w:val="18"/>
        </w:numPr>
        <w:spacing w:before="58"/>
        <w:ind w:right="242" w:hanging="644"/>
        <w:jc w:val="both"/>
      </w:pPr>
      <w:r w:rsidRPr="0047418D">
        <w:t>Sexual Entertainment</w:t>
      </w:r>
    </w:p>
    <w:p w14:paraId="0DB3CA77" w14:textId="77777777" w:rsidR="00210873" w:rsidRPr="00B75FD2" w:rsidRDefault="00210873" w:rsidP="00E81D48">
      <w:pPr>
        <w:spacing w:before="3"/>
        <w:ind w:right="242"/>
        <w:jc w:val="both"/>
        <w:rPr>
          <w:rFonts w:ascii="Arial" w:eastAsia="Arial" w:hAnsi="Arial" w:cs="Arial"/>
          <w:b/>
          <w:bCs/>
          <w:sz w:val="24"/>
          <w:szCs w:val="33"/>
        </w:rPr>
      </w:pPr>
    </w:p>
    <w:p w14:paraId="7D7F1C76" w14:textId="77777777" w:rsidR="00B34288" w:rsidRPr="00B34288" w:rsidRDefault="00B34288" w:rsidP="00EA7395">
      <w:pPr>
        <w:pStyle w:val="ListParagraph"/>
        <w:numPr>
          <w:ilvl w:val="0"/>
          <w:numId w:val="35"/>
        </w:numPr>
        <w:tabs>
          <w:tab w:val="left" w:pos="939"/>
        </w:tabs>
        <w:ind w:right="244"/>
        <w:jc w:val="both"/>
        <w:rPr>
          <w:rFonts w:ascii="Arial" w:eastAsia="Arial" w:hAnsi="Arial"/>
          <w:vanish/>
          <w:spacing w:val="-1"/>
          <w:sz w:val="24"/>
          <w:szCs w:val="24"/>
        </w:rPr>
      </w:pPr>
    </w:p>
    <w:p w14:paraId="3EB05D12" w14:textId="77777777" w:rsidR="00EB52A7" w:rsidRPr="00EB52A7" w:rsidRDefault="00EB52A7"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456AFE43" w14:textId="0027CC20" w:rsidR="00830BC4" w:rsidRPr="00C8666E" w:rsidRDefault="00830BC4"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has a separate policy in relation to Sexual Entertainment Venues (SEVs), which can be found in Appendix </w:t>
      </w:r>
      <w:r w:rsidR="00E2032D" w:rsidRPr="00C8666E">
        <w:rPr>
          <w:rFonts w:cs="Arial"/>
        </w:rPr>
        <w:t>4</w:t>
      </w:r>
      <w:r w:rsidRPr="00C8666E">
        <w:rPr>
          <w:rFonts w:cs="Arial"/>
        </w:rPr>
        <w:t>.</w:t>
      </w:r>
    </w:p>
    <w:p w14:paraId="34A931AC" w14:textId="77777777" w:rsidR="00210873" w:rsidRDefault="00210873" w:rsidP="00E81D48">
      <w:pPr>
        <w:ind w:right="242"/>
        <w:jc w:val="both"/>
        <w:rPr>
          <w:rFonts w:ascii="Arial" w:eastAsia="Arial" w:hAnsi="Arial" w:cs="Arial"/>
          <w:sz w:val="20"/>
          <w:szCs w:val="20"/>
        </w:rPr>
      </w:pPr>
    </w:p>
    <w:p w14:paraId="007C638A" w14:textId="77777777" w:rsidR="00C8666E" w:rsidRDefault="00C8666E" w:rsidP="00E81D48">
      <w:pPr>
        <w:ind w:right="242"/>
        <w:jc w:val="both"/>
        <w:rPr>
          <w:rFonts w:ascii="Arial" w:eastAsia="Arial" w:hAnsi="Arial" w:cs="Arial"/>
          <w:sz w:val="20"/>
          <w:szCs w:val="20"/>
        </w:rPr>
      </w:pPr>
    </w:p>
    <w:p w14:paraId="7ED2A5B0" w14:textId="77777777" w:rsidR="00C8666E" w:rsidRDefault="00C8666E" w:rsidP="00E81D48">
      <w:pPr>
        <w:ind w:right="242"/>
        <w:jc w:val="both"/>
        <w:rPr>
          <w:rFonts w:ascii="Arial" w:eastAsia="Arial" w:hAnsi="Arial" w:cs="Arial"/>
          <w:sz w:val="20"/>
          <w:szCs w:val="20"/>
        </w:rPr>
      </w:pPr>
    </w:p>
    <w:p w14:paraId="7F7EEA4E" w14:textId="77777777" w:rsidR="00C8666E" w:rsidRDefault="00C8666E" w:rsidP="00E81D48">
      <w:pPr>
        <w:ind w:right="242"/>
        <w:jc w:val="both"/>
        <w:rPr>
          <w:rFonts w:ascii="Arial" w:eastAsia="Arial" w:hAnsi="Arial" w:cs="Arial"/>
          <w:sz w:val="20"/>
          <w:szCs w:val="20"/>
        </w:rPr>
      </w:pPr>
    </w:p>
    <w:p w14:paraId="49C9B65D" w14:textId="77777777" w:rsidR="00C335D1" w:rsidRDefault="00C335D1" w:rsidP="00E81D48">
      <w:pPr>
        <w:ind w:right="242"/>
        <w:jc w:val="both"/>
        <w:rPr>
          <w:rFonts w:ascii="Arial" w:eastAsia="Arial" w:hAnsi="Arial" w:cs="Arial"/>
          <w:sz w:val="20"/>
          <w:szCs w:val="20"/>
        </w:rPr>
      </w:pPr>
    </w:p>
    <w:p w14:paraId="021C98D0" w14:textId="77777777" w:rsidR="00C8666E" w:rsidRDefault="00C8666E" w:rsidP="00E81D48">
      <w:pPr>
        <w:ind w:right="242"/>
        <w:jc w:val="both"/>
        <w:rPr>
          <w:rFonts w:ascii="Arial" w:eastAsia="Arial" w:hAnsi="Arial" w:cs="Arial"/>
          <w:sz w:val="20"/>
          <w:szCs w:val="20"/>
        </w:rPr>
      </w:pPr>
    </w:p>
    <w:p w14:paraId="29B54CF5" w14:textId="77777777" w:rsidR="00C8666E" w:rsidRDefault="00C8666E" w:rsidP="00E81D48">
      <w:pPr>
        <w:ind w:right="242"/>
        <w:jc w:val="both"/>
        <w:rPr>
          <w:rFonts w:ascii="Arial" w:eastAsia="Arial" w:hAnsi="Arial" w:cs="Arial"/>
          <w:sz w:val="20"/>
          <w:szCs w:val="20"/>
        </w:rPr>
      </w:pPr>
    </w:p>
    <w:p w14:paraId="1EFB6615" w14:textId="77777777" w:rsidR="00C8666E" w:rsidRPr="00B75FD2" w:rsidRDefault="00C8666E" w:rsidP="00E81D48">
      <w:pPr>
        <w:ind w:right="242"/>
        <w:jc w:val="both"/>
        <w:rPr>
          <w:rFonts w:ascii="Arial" w:eastAsia="Arial" w:hAnsi="Arial" w:cs="Arial"/>
          <w:sz w:val="20"/>
          <w:szCs w:val="20"/>
        </w:rPr>
      </w:pPr>
    </w:p>
    <w:p w14:paraId="59E36B73" w14:textId="0D5F1A52" w:rsidR="00924EDC" w:rsidRPr="0047418D" w:rsidRDefault="00924EDC" w:rsidP="0047418D">
      <w:pPr>
        <w:pStyle w:val="Heading3"/>
        <w:numPr>
          <w:ilvl w:val="0"/>
          <w:numId w:val="18"/>
        </w:numPr>
        <w:spacing w:before="58"/>
        <w:ind w:right="242" w:hanging="644"/>
        <w:jc w:val="both"/>
      </w:pPr>
      <w:r w:rsidRPr="0047418D">
        <w:lastRenderedPageBreak/>
        <w:t>Late Night Refreshments and Deregulation Act 2015</w:t>
      </w:r>
    </w:p>
    <w:p w14:paraId="049DFE10" w14:textId="77777777" w:rsidR="00924EDC" w:rsidRPr="00B75FD2" w:rsidRDefault="00924EDC" w:rsidP="00924EDC">
      <w:pPr>
        <w:pStyle w:val="Heading4"/>
        <w:tabs>
          <w:tab w:val="left" w:pos="939"/>
        </w:tabs>
        <w:ind w:left="244" w:right="244"/>
        <w:jc w:val="both"/>
        <w:rPr>
          <w:rFonts w:cs="Arial"/>
          <w:spacing w:val="-2"/>
        </w:rPr>
      </w:pPr>
    </w:p>
    <w:p w14:paraId="22841D6C" w14:textId="77777777" w:rsidR="00B34288" w:rsidRPr="00B34288" w:rsidRDefault="00B34288" w:rsidP="00EA7395">
      <w:pPr>
        <w:pStyle w:val="ListParagraph"/>
        <w:numPr>
          <w:ilvl w:val="0"/>
          <w:numId w:val="35"/>
        </w:numPr>
        <w:tabs>
          <w:tab w:val="left" w:pos="939"/>
        </w:tabs>
        <w:ind w:right="244"/>
        <w:jc w:val="both"/>
        <w:rPr>
          <w:rFonts w:ascii="Arial" w:eastAsia="Arial" w:hAnsi="Arial"/>
          <w:vanish/>
          <w:spacing w:val="-1"/>
          <w:sz w:val="24"/>
          <w:szCs w:val="24"/>
        </w:rPr>
      </w:pPr>
    </w:p>
    <w:p w14:paraId="38FA599A" w14:textId="77777777" w:rsidR="00EB52A7" w:rsidRPr="00EB52A7" w:rsidRDefault="00EB52A7"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3C2852C7" w14:textId="711DA925" w:rsidR="00924EDC" w:rsidRPr="00C8666E" w:rsidRDefault="00924EDC" w:rsidP="00EA7395">
      <w:pPr>
        <w:pStyle w:val="BodyText"/>
        <w:numPr>
          <w:ilvl w:val="1"/>
          <w:numId w:val="18"/>
        </w:numPr>
        <w:tabs>
          <w:tab w:val="left" w:pos="939"/>
        </w:tabs>
        <w:ind w:left="426" w:right="244" w:hanging="761"/>
        <w:jc w:val="both"/>
        <w:rPr>
          <w:rFonts w:cs="Arial"/>
        </w:rPr>
      </w:pPr>
      <w:r w:rsidRPr="00C8666E">
        <w:rPr>
          <w:rFonts w:cs="Arial"/>
        </w:rPr>
        <w:t xml:space="preserve">Paragraph 2A of Schedule 2 to the 2003 Act (as inserted by the Deregulation Act 2015) gives licensing authorities powers to exempt premises, in certain circumstances, from the requirement to have a </w:t>
      </w:r>
      <w:proofErr w:type="spellStart"/>
      <w:r w:rsidRPr="00C8666E">
        <w:rPr>
          <w:rFonts w:cs="Arial"/>
        </w:rPr>
        <w:t>licence</w:t>
      </w:r>
      <w:proofErr w:type="spellEnd"/>
      <w:r w:rsidRPr="00C8666E">
        <w:rPr>
          <w:rFonts w:cs="Arial"/>
        </w:rPr>
        <w:t xml:space="preserve"> to provide late night refreshment.  Licensing authorities can choose to apply an exemption specifically where they think it will be helpful to businesses and where there are no problems with anti-social </w:t>
      </w:r>
      <w:proofErr w:type="spellStart"/>
      <w:r w:rsidRPr="00C8666E">
        <w:rPr>
          <w:rFonts w:cs="Arial"/>
        </w:rPr>
        <w:t>behaviour</w:t>
      </w:r>
      <w:proofErr w:type="spellEnd"/>
      <w:r w:rsidRPr="00C8666E">
        <w:rPr>
          <w:rFonts w:cs="Arial"/>
        </w:rPr>
        <w:t xml:space="preserve">, disorder associated with the </w:t>
      </w:r>
      <w:proofErr w:type="gramStart"/>
      <w:r w:rsidRPr="00C8666E">
        <w:rPr>
          <w:rFonts w:cs="Arial"/>
        </w:rPr>
        <w:t>night time</w:t>
      </w:r>
      <w:proofErr w:type="gramEnd"/>
      <w:r w:rsidRPr="00C8666E">
        <w:rPr>
          <w:rFonts w:cs="Arial"/>
        </w:rPr>
        <w:t xml:space="preserve"> economy, or illegal working in licensed premises.</w:t>
      </w:r>
    </w:p>
    <w:p w14:paraId="71FC6126" w14:textId="77777777" w:rsidR="00364FF9" w:rsidRPr="00EB52A7" w:rsidRDefault="00364FF9" w:rsidP="00CD601A">
      <w:pPr>
        <w:pStyle w:val="BodyText"/>
        <w:ind w:left="709" w:right="242"/>
        <w:jc w:val="both"/>
        <w:rPr>
          <w:spacing w:val="-1"/>
        </w:rPr>
      </w:pPr>
    </w:p>
    <w:p w14:paraId="7A27EC3B" w14:textId="77777777" w:rsidR="00B46626" w:rsidRPr="00C8666E" w:rsidRDefault="00364FF9" w:rsidP="00EA7395">
      <w:pPr>
        <w:pStyle w:val="BodyText"/>
        <w:numPr>
          <w:ilvl w:val="1"/>
          <w:numId w:val="18"/>
        </w:numPr>
        <w:tabs>
          <w:tab w:val="left" w:pos="939"/>
        </w:tabs>
        <w:ind w:left="426" w:right="244" w:hanging="761"/>
        <w:jc w:val="both"/>
        <w:rPr>
          <w:rFonts w:cs="Arial"/>
        </w:rPr>
      </w:pPr>
      <w:r w:rsidRPr="00C8666E">
        <w:rPr>
          <w:rFonts w:cs="Arial"/>
        </w:rPr>
        <w:t>The L</w:t>
      </w:r>
      <w:r w:rsidR="00B46626" w:rsidRPr="00C8666E">
        <w:rPr>
          <w:rFonts w:cs="Arial"/>
        </w:rPr>
        <w:t xml:space="preserve">icensing </w:t>
      </w:r>
      <w:r w:rsidRPr="00C8666E">
        <w:rPr>
          <w:rFonts w:cs="Arial"/>
        </w:rPr>
        <w:t>A</w:t>
      </w:r>
      <w:r w:rsidR="00B46626" w:rsidRPr="00C8666E">
        <w:rPr>
          <w:rFonts w:cs="Arial"/>
        </w:rPr>
        <w:t>uthority can only exempt types of premises set out in the regulations. These are:</w:t>
      </w:r>
    </w:p>
    <w:p w14:paraId="689E9655" w14:textId="77777777" w:rsidR="00B46626"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Motorway service </w:t>
      </w:r>
      <w:proofErr w:type="gramStart"/>
      <w:r w:rsidRPr="00B75FD2">
        <w:rPr>
          <w:rFonts w:cs="Arial"/>
          <w:spacing w:val="-2"/>
        </w:rPr>
        <w:t>areas;</w:t>
      </w:r>
      <w:proofErr w:type="gramEnd"/>
    </w:p>
    <w:p w14:paraId="26FA214F" w14:textId="77777777" w:rsidR="00B46626"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petrol </w:t>
      </w:r>
      <w:proofErr w:type="gramStart"/>
      <w:r w:rsidRPr="00B75FD2">
        <w:rPr>
          <w:rFonts w:cs="Arial"/>
          <w:spacing w:val="-2"/>
        </w:rPr>
        <w:t>stations;</w:t>
      </w:r>
      <w:proofErr w:type="gramEnd"/>
    </w:p>
    <w:p w14:paraId="64DC92C9" w14:textId="77777777" w:rsidR="00B46626"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local authority premises (except domestic premises) unless there is an event taking place at which more than 500 people are </w:t>
      </w:r>
      <w:proofErr w:type="gramStart"/>
      <w:r w:rsidRPr="00B75FD2">
        <w:rPr>
          <w:rFonts w:cs="Arial"/>
          <w:spacing w:val="-2"/>
        </w:rPr>
        <w:t>present;</w:t>
      </w:r>
      <w:proofErr w:type="gramEnd"/>
    </w:p>
    <w:p w14:paraId="02D9EFC8" w14:textId="77777777" w:rsidR="00F305C2" w:rsidRPr="00B75FD2" w:rsidRDefault="00F305C2" w:rsidP="00F305C2">
      <w:pPr>
        <w:pStyle w:val="BodyText"/>
        <w:tabs>
          <w:tab w:val="left" w:pos="939"/>
        </w:tabs>
        <w:ind w:left="1299" w:right="242"/>
        <w:jc w:val="both"/>
        <w:rPr>
          <w:rFonts w:cs="Arial"/>
          <w:spacing w:val="-2"/>
        </w:rPr>
      </w:pPr>
    </w:p>
    <w:p w14:paraId="7CF826F8" w14:textId="77777777" w:rsidR="00B46626"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schools (except domestic premises) unless there is an event taking place at which more than 500 people are </w:t>
      </w:r>
      <w:proofErr w:type="gramStart"/>
      <w:r w:rsidRPr="00B75FD2">
        <w:rPr>
          <w:rFonts w:cs="Arial"/>
          <w:spacing w:val="-2"/>
        </w:rPr>
        <w:t>present;</w:t>
      </w:r>
      <w:proofErr w:type="gramEnd"/>
    </w:p>
    <w:p w14:paraId="56FC0542" w14:textId="77777777" w:rsidR="00B46626"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hospitals (except domestic premises</w:t>
      </w:r>
      <w:proofErr w:type="gramStart"/>
      <w:r w:rsidRPr="00B75FD2">
        <w:rPr>
          <w:rFonts w:cs="Arial"/>
          <w:spacing w:val="-2"/>
        </w:rPr>
        <w:t>);</w:t>
      </w:r>
      <w:proofErr w:type="gramEnd"/>
    </w:p>
    <w:p w14:paraId="1D6296E9" w14:textId="77777777" w:rsidR="00B46626"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community premises (church, chapel, village, parish or community hall or other similar building) unless there is an event taking place at which more than 500 people are </w:t>
      </w:r>
      <w:proofErr w:type="gramStart"/>
      <w:r w:rsidRPr="00B75FD2">
        <w:rPr>
          <w:rFonts w:cs="Arial"/>
          <w:spacing w:val="-2"/>
        </w:rPr>
        <w:t>present;</w:t>
      </w:r>
      <w:proofErr w:type="gramEnd"/>
    </w:p>
    <w:p w14:paraId="6A442BA1" w14:textId="77777777" w:rsidR="00924EDC" w:rsidRPr="00B75FD2" w:rsidRDefault="00B46626" w:rsidP="00EA7395">
      <w:pPr>
        <w:pStyle w:val="BodyText"/>
        <w:numPr>
          <w:ilvl w:val="0"/>
          <w:numId w:val="20"/>
        </w:numPr>
        <w:tabs>
          <w:tab w:val="left" w:pos="939"/>
        </w:tabs>
        <w:ind w:right="242"/>
        <w:jc w:val="both"/>
        <w:rPr>
          <w:rFonts w:cs="Arial"/>
          <w:spacing w:val="-2"/>
        </w:rPr>
      </w:pPr>
      <w:r w:rsidRPr="00B75FD2">
        <w:rPr>
          <w:rFonts w:cs="Arial"/>
          <w:spacing w:val="-2"/>
        </w:rPr>
        <w:t xml:space="preserve">licensed premises </w:t>
      </w:r>
      <w:proofErr w:type="spellStart"/>
      <w:r w:rsidRPr="00B75FD2">
        <w:rPr>
          <w:rFonts w:cs="Arial"/>
          <w:spacing w:val="-2"/>
        </w:rPr>
        <w:t>authorised</w:t>
      </w:r>
      <w:proofErr w:type="spellEnd"/>
      <w:r w:rsidRPr="00B75FD2">
        <w:rPr>
          <w:rFonts w:cs="Arial"/>
          <w:spacing w:val="-2"/>
        </w:rPr>
        <w:t xml:space="preserve"> to sell by retail alcohol for consumption on the premises between the hours of 23.00 and 05.00.</w:t>
      </w:r>
    </w:p>
    <w:p w14:paraId="544AA82A" w14:textId="77777777" w:rsidR="00364FF9" w:rsidRPr="00B75FD2" w:rsidRDefault="00364FF9" w:rsidP="00CD601A">
      <w:pPr>
        <w:pStyle w:val="BodyText"/>
        <w:tabs>
          <w:tab w:val="left" w:pos="939"/>
        </w:tabs>
        <w:ind w:left="1299" w:right="242"/>
        <w:jc w:val="both"/>
        <w:rPr>
          <w:rFonts w:cs="Arial"/>
          <w:spacing w:val="-2"/>
        </w:rPr>
      </w:pPr>
    </w:p>
    <w:p w14:paraId="4F222395" w14:textId="77777777" w:rsidR="00924EDC" w:rsidRPr="00C8666E" w:rsidRDefault="00364FF9" w:rsidP="00EA7395">
      <w:pPr>
        <w:pStyle w:val="BodyText"/>
        <w:numPr>
          <w:ilvl w:val="1"/>
          <w:numId w:val="18"/>
        </w:numPr>
        <w:tabs>
          <w:tab w:val="left" w:pos="939"/>
        </w:tabs>
        <w:ind w:left="426" w:right="244" w:hanging="761"/>
        <w:jc w:val="both"/>
        <w:rPr>
          <w:rFonts w:cs="Arial"/>
        </w:rPr>
      </w:pPr>
      <w:r w:rsidRPr="00C8666E">
        <w:rPr>
          <w:rFonts w:cs="Arial"/>
        </w:rPr>
        <w:t xml:space="preserve">This Licensing Authority has decided it is not appropriate for the reasons of promotion of the licensing objectives to use the exemptions, and it requires all </w:t>
      </w:r>
      <w:proofErr w:type="gramStart"/>
      <w:r w:rsidRPr="00C8666E">
        <w:rPr>
          <w:rFonts w:cs="Arial"/>
        </w:rPr>
        <w:t>late night</w:t>
      </w:r>
      <w:proofErr w:type="gramEnd"/>
      <w:r w:rsidRPr="00C8666E">
        <w:rPr>
          <w:rFonts w:cs="Arial"/>
        </w:rPr>
        <w:t xml:space="preserve"> refreshment providers to be licensed.</w:t>
      </w:r>
    </w:p>
    <w:p w14:paraId="020218F8" w14:textId="77777777" w:rsidR="00F12DC9" w:rsidRDefault="00F12DC9">
      <w:pPr>
        <w:pStyle w:val="ListParagraph"/>
        <w:rPr>
          <w:rFonts w:ascii="Arial" w:eastAsia="Arial" w:hAnsi="Arial"/>
          <w:spacing w:val="-2"/>
          <w:sz w:val="24"/>
          <w:szCs w:val="24"/>
        </w:rPr>
      </w:pPr>
    </w:p>
    <w:p w14:paraId="20ADE264" w14:textId="1F5B51D5" w:rsidR="00210873" w:rsidRPr="0047418D" w:rsidRDefault="00C128CC" w:rsidP="0047418D">
      <w:pPr>
        <w:pStyle w:val="Heading3"/>
        <w:numPr>
          <w:ilvl w:val="0"/>
          <w:numId w:val="18"/>
        </w:numPr>
        <w:spacing w:before="58"/>
        <w:ind w:right="242" w:hanging="644"/>
        <w:jc w:val="both"/>
      </w:pPr>
      <w:r w:rsidRPr="0047418D">
        <w:t>Live Music, Dancing and Theatre</w:t>
      </w:r>
    </w:p>
    <w:p w14:paraId="49D2DB7D" w14:textId="77777777" w:rsidR="006844A6" w:rsidRPr="00B03FB2" w:rsidRDefault="006844A6" w:rsidP="006844A6">
      <w:pPr>
        <w:pStyle w:val="BodyText"/>
        <w:tabs>
          <w:tab w:val="left" w:pos="939"/>
        </w:tabs>
        <w:ind w:left="360" w:right="244"/>
        <w:jc w:val="both"/>
      </w:pPr>
    </w:p>
    <w:p w14:paraId="34A1A270" w14:textId="77777777" w:rsidR="00E54E27" w:rsidRPr="00E54E27" w:rsidRDefault="00E54E27" w:rsidP="00EA7395">
      <w:pPr>
        <w:pStyle w:val="ListParagraph"/>
        <w:numPr>
          <w:ilvl w:val="0"/>
          <w:numId w:val="35"/>
        </w:numPr>
        <w:tabs>
          <w:tab w:val="left" w:pos="939"/>
        </w:tabs>
        <w:ind w:right="244"/>
        <w:jc w:val="both"/>
        <w:rPr>
          <w:rFonts w:ascii="Arial" w:eastAsia="Arial" w:hAnsi="Arial"/>
          <w:vanish/>
          <w:spacing w:val="-1"/>
          <w:sz w:val="24"/>
          <w:szCs w:val="24"/>
        </w:rPr>
      </w:pPr>
    </w:p>
    <w:p w14:paraId="620E525B" w14:textId="77777777" w:rsidR="00EB52A7" w:rsidRPr="00EB52A7" w:rsidRDefault="00EB52A7"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393B16FD" w14:textId="15A0598E"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 xml:space="preserve">In its role of implementing local authority cultural strategies, the Licensing Authority </w:t>
      </w:r>
      <w:proofErr w:type="spellStart"/>
      <w:r w:rsidRPr="00C8666E">
        <w:rPr>
          <w:rFonts w:cs="Arial"/>
        </w:rPr>
        <w:t>recognises</w:t>
      </w:r>
      <w:proofErr w:type="spellEnd"/>
      <w:r w:rsidRPr="00C8666E">
        <w:rPr>
          <w:rFonts w:cs="Arial"/>
        </w:rPr>
        <w:t xml:space="preserve"> the desirability of encouraging and promoting live music, dance, theatre and festivals for the wider cultural benefit of the community, particularly for children. This broad strategy includes all forms of licensable live entertainment. The Licensing Authority </w:t>
      </w:r>
      <w:proofErr w:type="spellStart"/>
      <w:r w:rsidRPr="00C8666E">
        <w:rPr>
          <w:rFonts w:cs="Arial"/>
        </w:rPr>
        <w:t>recognises</w:t>
      </w:r>
      <w:proofErr w:type="spellEnd"/>
      <w:r w:rsidRPr="00C8666E">
        <w:rPr>
          <w:rFonts w:cs="Arial"/>
        </w:rPr>
        <w:t xml:space="preserve"> that a rich cultural provision has a positive role in community cohesion.</w:t>
      </w:r>
    </w:p>
    <w:p w14:paraId="41A37CF6" w14:textId="77777777" w:rsidR="006D5ACF" w:rsidRPr="00C8666E" w:rsidRDefault="006D5ACF" w:rsidP="00C8666E">
      <w:pPr>
        <w:pStyle w:val="BodyText"/>
        <w:tabs>
          <w:tab w:val="left" w:pos="939"/>
        </w:tabs>
        <w:ind w:left="426" w:right="244"/>
        <w:jc w:val="both"/>
        <w:rPr>
          <w:rFonts w:cs="Arial"/>
        </w:rPr>
      </w:pPr>
    </w:p>
    <w:p w14:paraId="37FDBEB6" w14:textId="77777777"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 xml:space="preserve">When considering applications for such events and the imposition of conditions on </w:t>
      </w:r>
      <w:proofErr w:type="spellStart"/>
      <w:r w:rsidRPr="00C8666E">
        <w:rPr>
          <w:rFonts w:cs="Arial"/>
        </w:rPr>
        <w:t>licences</w:t>
      </w:r>
      <w:proofErr w:type="spellEnd"/>
      <w:r w:rsidRPr="00C8666E">
        <w:rPr>
          <w:rFonts w:cs="Arial"/>
        </w:rPr>
        <w:t xml:space="preserve"> or certificates, the Licensing Authority will carefully balance these cultural needs with the necessity of promoting the licensing objectives.</w:t>
      </w:r>
    </w:p>
    <w:p w14:paraId="1C8A21B0" w14:textId="77777777" w:rsidR="00210873" w:rsidRPr="00F12DC9" w:rsidRDefault="00210873">
      <w:pPr>
        <w:pStyle w:val="BodyText"/>
        <w:tabs>
          <w:tab w:val="left" w:pos="939"/>
        </w:tabs>
        <w:ind w:left="709" w:right="244"/>
        <w:jc w:val="both"/>
        <w:rPr>
          <w:spacing w:val="-1"/>
        </w:rPr>
      </w:pPr>
    </w:p>
    <w:p w14:paraId="7A3B210B" w14:textId="77777777"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lastRenderedPageBreak/>
        <w:t xml:space="preserve">Consideration will be given to the </w:t>
      </w:r>
      <w:proofErr w:type="gramStart"/>
      <w:r w:rsidRPr="00C8666E">
        <w:rPr>
          <w:rFonts w:cs="Arial"/>
        </w:rPr>
        <w:t>particular characteristics</w:t>
      </w:r>
      <w:proofErr w:type="gramEnd"/>
      <w:r w:rsidRPr="00C8666E">
        <w:rPr>
          <w:rFonts w:cs="Arial"/>
        </w:rPr>
        <w:t xml:space="preserve"> of any event, including the type, scale and duration of the proposed entertainment, especially where limited disturbance only may be caused. The Licensing Authority will regulate live performances on a risk assessed basis and we will be mindful of the licensing objectives and the need to ensure we are not committing disproportionate costs to regulation.</w:t>
      </w:r>
    </w:p>
    <w:p w14:paraId="496FA778" w14:textId="77777777" w:rsidR="00210873" w:rsidRPr="00C8666E" w:rsidRDefault="00210873" w:rsidP="00C8666E">
      <w:pPr>
        <w:pStyle w:val="BodyText"/>
        <w:tabs>
          <w:tab w:val="left" w:pos="939"/>
        </w:tabs>
        <w:ind w:left="426" w:right="244"/>
        <w:jc w:val="both"/>
        <w:rPr>
          <w:rFonts w:cs="Arial"/>
        </w:rPr>
      </w:pPr>
    </w:p>
    <w:p w14:paraId="5B7885D4" w14:textId="15934EA3" w:rsidR="00210873" w:rsidRPr="00C8666E" w:rsidRDefault="00C128CC" w:rsidP="00EA7395">
      <w:pPr>
        <w:pStyle w:val="BodyText"/>
        <w:numPr>
          <w:ilvl w:val="1"/>
          <w:numId w:val="18"/>
        </w:numPr>
        <w:tabs>
          <w:tab w:val="left" w:pos="939"/>
        </w:tabs>
        <w:ind w:left="426" w:right="244" w:hanging="761"/>
        <w:jc w:val="both"/>
        <w:rPr>
          <w:rFonts w:cs="Arial"/>
        </w:rPr>
      </w:pPr>
      <w:bookmarkStart w:id="16" w:name="_Hlk122014148"/>
      <w:r w:rsidRPr="00C8666E">
        <w:rPr>
          <w:rFonts w:cs="Arial"/>
        </w:rPr>
        <w:t>The Live Music Act came into force on 1st October 2012 and is designed to encourage more performances of ‘live’ music. The Act:</w:t>
      </w:r>
    </w:p>
    <w:p w14:paraId="39B2EAAF" w14:textId="77777777" w:rsidR="00210873" w:rsidRPr="00F12DC9" w:rsidRDefault="00210873">
      <w:pPr>
        <w:pStyle w:val="BodyText"/>
        <w:tabs>
          <w:tab w:val="left" w:pos="939"/>
        </w:tabs>
        <w:ind w:left="709" w:right="244"/>
        <w:jc w:val="both"/>
        <w:rPr>
          <w:spacing w:val="-1"/>
        </w:rPr>
      </w:pPr>
    </w:p>
    <w:p w14:paraId="1FE21F28" w14:textId="77777777" w:rsidR="00210873" w:rsidRPr="00F12DC9" w:rsidRDefault="00C128CC" w:rsidP="00EA7395">
      <w:pPr>
        <w:pStyle w:val="BodyText"/>
        <w:numPr>
          <w:ilvl w:val="2"/>
          <w:numId w:val="55"/>
        </w:numPr>
        <w:tabs>
          <w:tab w:val="left" w:pos="939"/>
        </w:tabs>
        <w:ind w:left="1119" w:right="244" w:hanging="126"/>
        <w:jc w:val="both"/>
        <w:rPr>
          <w:spacing w:val="-1"/>
        </w:rPr>
      </w:pPr>
      <w:r w:rsidRPr="00B03FB2">
        <w:rPr>
          <w:spacing w:val="-1"/>
        </w:rPr>
        <w:t>Removes</w:t>
      </w:r>
      <w:r w:rsidRPr="00F12DC9">
        <w:rPr>
          <w:spacing w:val="-1"/>
        </w:rPr>
        <w:t xml:space="preserve"> </w:t>
      </w:r>
      <w:r w:rsidRPr="00B03FB2">
        <w:rPr>
          <w:spacing w:val="-1"/>
        </w:rPr>
        <w:t>the</w:t>
      </w:r>
      <w:r w:rsidRPr="00F12DC9">
        <w:rPr>
          <w:spacing w:val="-1"/>
        </w:rPr>
        <w:t xml:space="preserve"> licensing </w:t>
      </w:r>
      <w:r w:rsidRPr="00B03FB2">
        <w:rPr>
          <w:spacing w:val="-1"/>
        </w:rPr>
        <w:t>requirement</w:t>
      </w:r>
      <w:r w:rsidRPr="00F12DC9">
        <w:rPr>
          <w:spacing w:val="-1"/>
        </w:rPr>
        <w:t xml:space="preserve"> for </w:t>
      </w:r>
      <w:r w:rsidRPr="00B03FB2">
        <w:rPr>
          <w:spacing w:val="-1"/>
        </w:rPr>
        <w:t>unamplified</w:t>
      </w:r>
      <w:r w:rsidRPr="00F12DC9">
        <w:rPr>
          <w:spacing w:val="-1"/>
        </w:rPr>
        <w:t xml:space="preserve"> </w:t>
      </w:r>
      <w:r w:rsidRPr="00B03FB2">
        <w:rPr>
          <w:spacing w:val="-1"/>
        </w:rPr>
        <w:t>live</w:t>
      </w:r>
      <w:r w:rsidRPr="00F12DC9">
        <w:rPr>
          <w:spacing w:val="-1"/>
        </w:rPr>
        <w:t xml:space="preserve"> music </w:t>
      </w:r>
      <w:r w:rsidRPr="00B03FB2">
        <w:rPr>
          <w:spacing w:val="-1"/>
        </w:rPr>
        <w:t xml:space="preserve">taking </w:t>
      </w:r>
      <w:r w:rsidRPr="00F12DC9">
        <w:rPr>
          <w:spacing w:val="-1"/>
        </w:rPr>
        <w:t xml:space="preserve">place </w:t>
      </w:r>
      <w:r w:rsidRPr="00B03FB2">
        <w:rPr>
          <w:spacing w:val="-1"/>
        </w:rPr>
        <w:t>between</w:t>
      </w:r>
      <w:r w:rsidRPr="00F12DC9">
        <w:rPr>
          <w:spacing w:val="-1"/>
        </w:rPr>
        <w:t xml:space="preserve"> </w:t>
      </w:r>
      <w:r w:rsidRPr="00B03FB2">
        <w:rPr>
          <w:spacing w:val="-1"/>
        </w:rPr>
        <w:t>8am</w:t>
      </w:r>
      <w:r w:rsidRPr="00F12DC9">
        <w:rPr>
          <w:spacing w:val="-1"/>
        </w:rPr>
        <w:t xml:space="preserve"> </w:t>
      </w:r>
      <w:r w:rsidRPr="00B03FB2">
        <w:rPr>
          <w:spacing w:val="-1"/>
        </w:rPr>
        <w:t>and</w:t>
      </w:r>
      <w:r w:rsidRPr="00F12DC9">
        <w:rPr>
          <w:spacing w:val="-1"/>
        </w:rPr>
        <w:t xml:space="preserve"> </w:t>
      </w:r>
      <w:r w:rsidRPr="00B03FB2">
        <w:rPr>
          <w:spacing w:val="-1"/>
        </w:rPr>
        <w:t>11pm</w:t>
      </w:r>
      <w:r w:rsidRPr="00F12DC9">
        <w:rPr>
          <w:spacing w:val="-1"/>
        </w:rPr>
        <w:t xml:space="preserve"> in all</w:t>
      </w:r>
      <w:r w:rsidRPr="00B03FB2">
        <w:rPr>
          <w:spacing w:val="-1"/>
        </w:rPr>
        <w:t xml:space="preserve"> </w:t>
      </w:r>
      <w:r w:rsidRPr="002C5196">
        <w:rPr>
          <w:spacing w:val="-1"/>
        </w:rPr>
        <w:t>venues</w:t>
      </w:r>
      <w:r w:rsidR="000A20C9" w:rsidRPr="002C5196">
        <w:rPr>
          <w:spacing w:val="-1"/>
        </w:rPr>
        <w:t>.  This is</w:t>
      </w:r>
      <w:r w:rsidRPr="00F12DC9">
        <w:rPr>
          <w:spacing w:val="-1"/>
        </w:rPr>
        <w:t xml:space="preserve"> </w:t>
      </w:r>
      <w:r w:rsidRPr="002C5196">
        <w:rPr>
          <w:spacing w:val="-1"/>
        </w:rPr>
        <w:t>subject</w:t>
      </w:r>
      <w:r w:rsidRPr="00F12DC9">
        <w:rPr>
          <w:spacing w:val="-1"/>
        </w:rPr>
        <w:t xml:space="preserve"> to </w:t>
      </w:r>
      <w:r w:rsidRPr="002C5196">
        <w:rPr>
          <w:spacing w:val="-1"/>
        </w:rPr>
        <w:t>the</w:t>
      </w:r>
      <w:r w:rsidRPr="00F12DC9">
        <w:rPr>
          <w:spacing w:val="-1"/>
        </w:rPr>
        <w:t xml:space="preserve"> </w:t>
      </w:r>
      <w:r w:rsidRPr="002C5196">
        <w:rPr>
          <w:spacing w:val="-1"/>
        </w:rPr>
        <w:t>right</w:t>
      </w:r>
      <w:r w:rsidRPr="00F12DC9">
        <w:rPr>
          <w:spacing w:val="-1"/>
        </w:rPr>
        <w:t xml:space="preserve"> </w:t>
      </w:r>
      <w:r w:rsidRPr="002C5196">
        <w:rPr>
          <w:spacing w:val="-1"/>
        </w:rPr>
        <w:t>of</w:t>
      </w:r>
      <w:r w:rsidRPr="00F12DC9">
        <w:rPr>
          <w:spacing w:val="-1"/>
        </w:rPr>
        <w:t xml:space="preserve"> a </w:t>
      </w:r>
      <w:r w:rsidRPr="002C5196">
        <w:rPr>
          <w:spacing w:val="-1"/>
        </w:rPr>
        <w:t xml:space="preserve">licensing </w:t>
      </w:r>
      <w:r w:rsidRPr="00F12DC9">
        <w:rPr>
          <w:spacing w:val="-1"/>
        </w:rPr>
        <w:t xml:space="preserve">authority to impose conditions </w:t>
      </w:r>
      <w:r w:rsidRPr="002C5196">
        <w:rPr>
          <w:spacing w:val="-1"/>
        </w:rPr>
        <w:t>about</w:t>
      </w:r>
      <w:r w:rsidRPr="00F12DC9">
        <w:rPr>
          <w:spacing w:val="-1"/>
        </w:rPr>
        <w:t xml:space="preserve"> </w:t>
      </w:r>
      <w:r w:rsidRPr="002C5196">
        <w:rPr>
          <w:spacing w:val="-1"/>
        </w:rPr>
        <w:t>live</w:t>
      </w:r>
      <w:r w:rsidRPr="00F12DC9">
        <w:rPr>
          <w:spacing w:val="-1"/>
        </w:rPr>
        <w:t xml:space="preserve"> music </w:t>
      </w:r>
      <w:r w:rsidRPr="002C5196">
        <w:rPr>
          <w:spacing w:val="-1"/>
        </w:rPr>
        <w:t xml:space="preserve">following </w:t>
      </w:r>
      <w:r w:rsidRPr="00F12DC9">
        <w:rPr>
          <w:spacing w:val="-1"/>
        </w:rPr>
        <w:t xml:space="preserve">a review of a </w:t>
      </w:r>
      <w:r w:rsidRPr="002C5196">
        <w:rPr>
          <w:spacing w:val="-1"/>
        </w:rPr>
        <w:t>premises</w:t>
      </w:r>
      <w:r w:rsidRPr="00F12DC9">
        <w:rPr>
          <w:spacing w:val="-1"/>
        </w:rPr>
        <w:t xml:space="preserve"> </w:t>
      </w:r>
      <w:proofErr w:type="spellStart"/>
      <w:r w:rsidRPr="00F12DC9">
        <w:rPr>
          <w:spacing w:val="-1"/>
        </w:rPr>
        <w:t>licence</w:t>
      </w:r>
      <w:proofErr w:type="spellEnd"/>
      <w:r w:rsidRPr="00F12DC9">
        <w:rPr>
          <w:spacing w:val="-1"/>
        </w:rPr>
        <w:t xml:space="preserve"> </w:t>
      </w:r>
      <w:r w:rsidR="000A20C9" w:rsidRPr="00F12DC9">
        <w:rPr>
          <w:spacing w:val="-1"/>
        </w:rPr>
        <w:t xml:space="preserve">where the </w:t>
      </w:r>
      <w:r w:rsidRPr="002C5196">
        <w:rPr>
          <w:spacing w:val="-1"/>
        </w:rPr>
        <w:t>premises</w:t>
      </w:r>
      <w:r w:rsidRPr="00F12DC9">
        <w:rPr>
          <w:spacing w:val="-1"/>
        </w:rPr>
        <w:t xml:space="preserve"> </w:t>
      </w:r>
      <w:r w:rsidR="000A20C9" w:rsidRPr="00F12DC9">
        <w:rPr>
          <w:spacing w:val="-1"/>
        </w:rPr>
        <w:t xml:space="preserve">are </w:t>
      </w:r>
      <w:proofErr w:type="spellStart"/>
      <w:r w:rsidRPr="00B03FB2">
        <w:rPr>
          <w:spacing w:val="-1"/>
        </w:rPr>
        <w:t>authorised</w:t>
      </w:r>
      <w:proofErr w:type="spellEnd"/>
      <w:r w:rsidRPr="00F12DC9">
        <w:rPr>
          <w:spacing w:val="-1"/>
        </w:rPr>
        <w:t xml:space="preserve"> to </w:t>
      </w:r>
      <w:r w:rsidRPr="00B03FB2">
        <w:rPr>
          <w:spacing w:val="-1"/>
        </w:rPr>
        <w:t>supply</w:t>
      </w:r>
      <w:r w:rsidRPr="00F12DC9">
        <w:rPr>
          <w:spacing w:val="-1"/>
        </w:rPr>
        <w:t xml:space="preserve"> alcohol for </w:t>
      </w:r>
      <w:r w:rsidRPr="00B03FB2">
        <w:rPr>
          <w:spacing w:val="-1"/>
        </w:rPr>
        <w:t>consumption</w:t>
      </w:r>
      <w:r w:rsidRPr="00F12DC9">
        <w:rPr>
          <w:spacing w:val="-1"/>
        </w:rPr>
        <w:t xml:space="preserve"> on the </w:t>
      </w:r>
      <w:r w:rsidRPr="00B03FB2">
        <w:rPr>
          <w:spacing w:val="-1"/>
        </w:rPr>
        <w:t>premises.</w:t>
      </w:r>
    </w:p>
    <w:p w14:paraId="78B4C7B4" w14:textId="77777777" w:rsidR="00F80516" w:rsidRDefault="00F80516" w:rsidP="00F80516">
      <w:pPr>
        <w:pStyle w:val="BodyText"/>
        <w:tabs>
          <w:tab w:val="left" w:pos="939"/>
        </w:tabs>
        <w:ind w:left="0" w:right="244"/>
        <w:jc w:val="both"/>
        <w:rPr>
          <w:spacing w:val="-1"/>
        </w:rPr>
      </w:pPr>
    </w:p>
    <w:p w14:paraId="53FE64E3" w14:textId="70B81285" w:rsidR="00210873" w:rsidRPr="00F12DC9" w:rsidRDefault="00C128CC" w:rsidP="00EA7395">
      <w:pPr>
        <w:pStyle w:val="BodyText"/>
        <w:numPr>
          <w:ilvl w:val="2"/>
          <w:numId w:val="55"/>
        </w:numPr>
        <w:tabs>
          <w:tab w:val="left" w:pos="939"/>
        </w:tabs>
        <w:ind w:left="1119" w:right="244" w:hanging="126"/>
        <w:jc w:val="both"/>
        <w:rPr>
          <w:spacing w:val="-1"/>
        </w:rPr>
      </w:pPr>
      <w:r w:rsidRPr="00B03FB2">
        <w:rPr>
          <w:spacing w:val="-1"/>
        </w:rPr>
        <w:t>Removes</w:t>
      </w:r>
      <w:r w:rsidRPr="00F12DC9">
        <w:rPr>
          <w:spacing w:val="-1"/>
        </w:rPr>
        <w:t xml:space="preserve"> </w:t>
      </w:r>
      <w:r w:rsidRPr="00B03FB2">
        <w:rPr>
          <w:spacing w:val="-1"/>
        </w:rPr>
        <w:t>the</w:t>
      </w:r>
      <w:r w:rsidRPr="00F12DC9">
        <w:rPr>
          <w:spacing w:val="-1"/>
        </w:rPr>
        <w:t xml:space="preserve"> licensing </w:t>
      </w:r>
      <w:r w:rsidRPr="00B03FB2">
        <w:rPr>
          <w:spacing w:val="-1"/>
        </w:rPr>
        <w:t>requirement</w:t>
      </w:r>
      <w:r w:rsidRPr="00F12DC9">
        <w:rPr>
          <w:spacing w:val="-1"/>
        </w:rPr>
        <w:t xml:space="preserve"> for </w:t>
      </w:r>
      <w:r w:rsidRPr="00B03FB2">
        <w:rPr>
          <w:spacing w:val="-1"/>
        </w:rPr>
        <w:t>amplified</w:t>
      </w:r>
      <w:r w:rsidRPr="00F12DC9">
        <w:rPr>
          <w:spacing w:val="-1"/>
        </w:rPr>
        <w:t xml:space="preserve"> </w:t>
      </w:r>
      <w:r w:rsidRPr="00B03FB2">
        <w:rPr>
          <w:spacing w:val="-1"/>
        </w:rPr>
        <w:t>live</w:t>
      </w:r>
      <w:r w:rsidRPr="00F12DC9">
        <w:rPr>
          <w:spacing w:val="-1"/>
        </w:rPr>
        <w:t xml:space="preserve"> music </w:t>
      </w:r>
      <w:r w:rsidRPr="00B03FB2">
        <w:rPr>
          <w:spacing w:val="-1"/>
        </w:rPr>
        <w:t>taking place</w:t>
      </w:r>
      <w:r w:rsidRPr="00F12DC9">
        <w:rPr>
          <w:spacing w:val="-1"/>
        </w:rPr>
        <w:t xml:space="preserve"> </w:t>
      </w:r>
      <w:r w:rsidRPr="00B03FB2">
        <w:rPr>
          <w:spacing w:val="-1"/>
        </w:rPr>
        <w:t>between</w:t>
      </w:r>
      <w:r w:rsidRPr="00F12DC9">
        <w:rPr>
          <w:spacing w:val="-1"/>
        </w:rPr>
        <w:t xml:space="preserve"> 8am</w:t>
      </w:r>
      <w:r w:rsidRPr="00B03FB2">
        <w:rPr>
          <w:spacing w:val="-1"/>
        </w:rPr>
        <w:t xml:space="preserve"> and</w:t>
      </w:r>
      <w:r w:rsidRPr="00F12DC9">
        <w:rPr>
          <w:spacing w:val="-1"/>
        </w:rPr>
        <w:t xml:space="preserve"> </w:t>
      </w:r>
      <w:r w:rsidRPr="00B03FB2">
        <w:rPr>
          <w:spacing w:val="-1"/>
        </w:rPr>
        <w:t>11pm</w:t>
      </w:r>
      <w:r w:rsidRPr="00F12DC9">
        <w:rPr>
          <w:spacing w:val="-1"/>
        </w:rPr>
        <w:t xml:space="preserve"> </w:t>
      </w:r>
      <w:r w:rsidRPr="00B03FB2">
        <w:rPr>
          <w:spacing w:val="-1"/>
        </w:rPr>
        <w:t>before</w:t>
      </w:r>
      <w:r w:rsidRPr="00F12DC9">
        <w:rPr>
          <w:spacing w:val="-1"/>
        </w:rPr>
        <w:t xml:space="preserve"> </w:t>
      </w:r>
      <w:r w:rsidRPr="00B03FB2">
        <w:rPr>
          <w:spacing w:val="-1"/>
        </w:rPr>
        <w:t>audiences</w:t>
      </w:r>
      <w:r w:rsidRPr="00F12DC9">
        <w:rPr>
          <w:spacing w:val="-1"/>
        </w:rPr>
        <w:t xml:space="preserve"> </w:t>
      </w:r>
      <w:r w:rsidRPr="00B03FB2">
        <w:rPr>
          <w:spacing w:val="-1"/>
        </w:rPr>
        <w:t>of</w:t>
      </w:r>
      <w:r w:rsidRPr="00F12DC9">
        <w:rPr>
          <w:spacing w:val="-1"/>
        </w:rPr>
        <w:t xml:space="preserve"> </w:t>
      </w:r>
      <w:r w:rsidRPr="00B03FB2">
        <w:rPr>
          <w:spacing w:val="-1"/>
        </w:rPr>
        <w:t>no</w:t>
      </w:r>
      <w:r w:rsidRPr="00F12DC9">
        <w:rPr>
          <w:spacing w:val="-1"/>
        </w:rPr>
        <w:t xml:space="preserve"> more </w:t>
      </w:r>
      <w:r w:rsidRPr="00B03FB2">
        <w:rPr>
          <w:spacing w:val="-1"/>
        </w:rPr>
        <w:t>than</w:t>
      </w:r>
      <w:r w:rsidRPr="00F12DC9">
        <w:rPr>
          <w:spacing w:val="-1"/>
        </w:rPr>
        <w:t xml:space="preserve"> </w:t>
      </w:r>
      <w:r w:rsidR="003610ED">
        <w:rPr>
          <w:spacing w:val="-1"/>
        </w:rPr>
        <w:t>5</w:t>
      </w:r>
      <w:r w:rsidR="003610ED" w:rsidRPr="00F12DC9">
        <w:rPr>
          <w:spacing w:val="-1"/>
        </w:rPr>
        <w:t xml:space="preserve">00 </w:t>
      </w:r>
      <w:r w:rsidRPr="00B03FB2">
        <w:rPr>
          <w:spacing w:val="-1"/>
        </w:rPr>
        <w:t>persons</w:t>
      </w:r>
      <w:r w:rsidRPr="00F12DC9">
        <w:rPr>
          <w:spacing w:val="-1"/>
        </w:rPr>
        <w:t xml:space="preserve"> on </w:t>
      </w:r>
      <w:r w:rsidRPr="00B03FB2">
        <w:rPr>
          <w:spacing w:val="-1"/>
        </w:rPr>
        <w:t>premises</w:t>
      </w:r>
      <w:r w:rsidRPr="00F12DC9">
        <w:rPr>
          <w:spacing w:val="-1"/>
        </w:rPr>
        <w:t xml:space="preserve"> </w:t>
      </w:r>
      <w:proofErr w:type="spellStart"/>
      <w:r w:rsidRPr="00B03FB2">
        <w:rPr>
          <w:spacing w:val="-1"/>
        </w:rPr>
        <w:t>authorised</w:t>
      </w:r>
      <w:proofErr w:type="spellEnd"/>
      <w:r w:rsidRPr="00F12DC9">
        <w:rPr>
          <w:spacing w:val="-1"/>
        </w:rPr>
        <w:t xml:space="preserve"> </w:t>
      </w:r>
      <w:r w:rsidRPr="00B03FB2">
        <w:rPr>
          <w:spacing w:val="-1"/>
        </w:rPr>
        <w:t>to</w:t>
      </w:r>
      <w:r w:rsidRPr="00F12DC9">
        <w:rPr>
          <w:spacing w:val="-1"/>
        </w:rPr>
        <w:t xml:space="preserve"> </w:t>
      </w:r>
      <w:r w:rsidRPr="00B03FB2">
        <w:rPr>
          <w:spacing w:val="-1"/>
        </w:rPr>
        <w:t>supply</w:t>
      </w:r>
      <w:r w:rsidRPr="00F12DC9">
        <w:rPr>
          <w:spacing w:val="-1"/>
        </w:rPr>
        <w:t xml:space="preserve"> alcohol for </w:t>
      </w:r>
      <w:r w:rsidRPr="00B03FB2">
        <w:rPr>
          <w:spacing w:val="-1"/>
        </w:rPr>
        <w:t>consumption</w:t>
      </w:r>
      <w:r w:rsidRPr="00F12DC9">
        <w:rPr>
          <w:spacing w:val="-1"/>
        </w:rPr>
        <w:t xml:space="preserve"> on </w:t>
      </w:r>
      <w:r w:rsidRPr="00B03FB2">
        <w:rPr>
          <w:spacing w:val="-1"/>
        </w:rPr>
        <w:t>the</w:t>
      </w:r>
      <w:r w:rsidRPr="00F12DC9">
        <w:rPr>
          <w:spacing w:val="-1"/>
        </w:rPr>
        <w:t xml:space="preserve"> </w:t>
      </w:r>
      <w:r w:rsidRPr="00B03FB2">
        <w:rPr>
          <w:spacing w:val="-1"/>
        </w:rPr>
        <w:t>premises</w:t>
      </w:r>
      <w:r w:rsidR="000A20C9" w:rsidRPr="002C5196">
        <w:rPr>
          <w:spacing w:val="-1"/>
        </w:rPr>
        <w:t xml:space="preserve">.  </w:t>
      </w:r>
      <w:r w:rsidR="00D73F21" w:rsidRPr="002C5196">
        <w:rPr>
          <w:spacing w:val="-1"/>
        </w:rPr>
        <w:t>This is</w:t>
      </w:r>
      <w:r w:rsidRPr="00F12DC9">
        <w:rPr>
          <w:spacing w:val="-1"/>
        </w:rPr>
        <w:t xml:space="preserve"> </w:t>
      </w:r>
      <w:r w:rsidRPr="002C5196">
        <w:rPr>
          <w:spacing w:val="-1"/>
        </w:rPr>
        <w:t>subject</w:t>
      </w:r>
      <w:r w:rsidRPr="00F12DC9">
        <w:rPr>
          <w:spacing w:val="-1"/>
        </w:rPr>
        <w:t xml:space="preserve"> to </w:t>
      </w:r>
      <w:r w:rsidRPr="002C5196">
        <w:rPr>
          <w:spacing w:val="-1"/>
        </w:rPr>
        <w:t>the</w:t>
      </w:r>
      <w:r w:rsidRPr="00F12DC9">
        <w:rPr>
          <w:spacing w:val="-1"/>
        </w:rPr>
        <w:t xml:space="preserve"> </w:t>
      </w:r>
      <w:r w:rsidRPr="002C5196">
        <w:rPr>
          <w:spacing w:val="-1"/>
        </w:rPr>
        <w:t>right</w:t>
      </w:r>
      <w:r w:rsidRPr="00F12DC9">
        <w:rPr>
          <w:spacing w:val="-1"/>
        </w:rPr>
        <w:t xml:space="preserve"> </w:t>
      </w:r>
      <w:r w:rsidRPr="002C5196">
        <w:rPr>
          <w:spacing w:val="-1"/>
        </w:rPr>
        <w:t>of</w:t>
      </w:r>
      <w:r w:rsidRPr="00F12DC9">
        <w:rPr>
          <w:spacing w:val="-1"/>
        </w:rPr>
        <w:t xml:space="preserve"> a </w:t>
      </w:r>
      <w:r w:rsidRPr="002C5196">
        <w:rPr>
          <w:spacing w:val="-1"/>
        </w:rPr>
        <w:t>licensing authority</w:t>
      </w:r>
      <w:r w:rsidRPr="00F12DC9">
        <w:rPr>
          <w:spacing w:val="-1"/>
        </w:rPr>
        <w:t xml:space="preserve"> to impose conditions </w:t>
      </w:r>
      <w:r w:rsidRPr="002C5196">
        <w:rPr>
          <w:spacing w:val="-1"/>
        </w:rPr>
        <w:t>about</w:t>
      </w:r>
      <w:r w:rsidRPr="00F12DC9">
        <w:rPr>
          <w:spacing w:val="-1"/>
        </w:rPr>
        <w:t xml:space="preserve"> </w:t>
      </w:r>
      <w:r w:rsidRPr="002C5196">
        <w:rPr>
          <w:spacing w:val="-1"/>
        </w:rPr>
        <w:t>live</w:t>
      </w:r>
      <w:r w:rsidRPr="00F12DC9">
        <w:rPr>
          <w:spacing w:val="-1"/>
        </w:rPr>
        <w:t xml:space="preserve"> music </w:t>
      </w:r>
      <w:r w:rsidRPr="002C5196">
        <w:rPr>
          <w:spacing w:val="-1"/>
        </w:rPr>
        <w:t xml:space="preserve">following </w:t>
      </w:r>
      <w:r w:rsidRPr="00F12DC9">
        <w:rPr>
          <w:spacing w:val="-1"/>
        </w:rPr>
        <w:t xml:space="preserve">a review </w:t>
      </w:r>
      <w:r w:rsidRPr="002C5196">
        <w:rPr>
          <w:spacing w:val="-1"/>
        </w:rPr>
        <w:t>of</w:t>
      </w:r>
      <w:r w:rsidRPr="00F12DC9">
        <w:rPr>
          <w:spacing w:val="-1"/>
        </w:rPr>
        <w:t xml:space="preserve"> a</w:t>
      </w:r>
      <w:r w:rsidRPr="002C5196">
        <w:rPr>
          <w:spacing w:val="-1"/>
        </w:rPr>
        <w:t xml:space="preserve"> premises</w:t>
      </w:r>
      <w:r w:rsidRPr="00F12DC9">
        <w:rPr>
          <w:spacing w:val="-1"/>
        </w:rPr>
        <w:t xml:space="preserve"> </w:t>
      </w:r>
      <w:proofErr w:type="spellStart"/>
      <w:r w:rsidRPr="002C5196">
        <w:rPr>
          <w:spacing w:val="-1"/>
        </w:rPr>
        <w:t>licence</w:t>
      </w:r>
      <w:proofErr w:type="spellEnd"/>
      <w:r w:rsidRPr="002C5196">
        <w:rPr>
          <w:spacing w:val="-1"/>
        </w:rPr>
        <w:t>.</w:t>
      </w:r>
    </w:p>
    <w:p w14:paraId="61713107" w14:textId="77777777" w:rsidR="00C5435D" w:rsidRPr="00F12DC9" w:rsidRDefault="00C5435D" w:rsidP="00F80516">
      <w:pPr>
        <w:pStyle w:val="BodyText"/>
        <w:tabs>
          <w:tab w:val="left" w:pos="939"/>
        </w:tabs>
        <w:ind w:left="0" w:right="244"/>
        <w:jc w:val="both"/>
        <w:rPr>
          <w:spacing w:val="-1"/>
        </w:rPr>
      </w:pPr>
    </w:p>
    <w:p w14:paraId="4E72CE35" w14:textId="4E91FF21" w:rsidR="00210873" w:rsidRPr="00F12DC9" w:rsidRDefault="00C128CC" w:rsidP="00EA7395">
      <w:pPr>
        <w:pStyle w:val="BodyText"/>
        <w:numPr>
          <w:ilvl w:val="2"/>
          <w:numId w:val="55"/>
        </w:numPr>
        <w:tabs>
          <w:tab w:val="left" w:pos="939"/>
        </w:tabs>
        <w:ind w:left="1119" w:right="244" w:hanging="126"/>
        <w:jc w:val="both"/>
        <w:rPr>
          <w:spacing w:val="-1"/>
        </w:rPr>
      </w:pPr>
      <w:r w:rsidRPr="00B03FB2">
        <w:rPr>
          <w:spacing w:val="-1"/>
        </w:rPr>
        <w:t>Removes</w:t>
      </w:r>
      <w:r w:rsidRPr="00F12DC9">
        <w:rPr>
          <w:spacing w:val="-1"/>
        </w:rPr>
        <w:t xml:space="preserve"> </w:t>
      </w:r>
      <w:r w:rsidRPr="00B03FB2">
        <w:rPr>
          <w:spacing w:val="-1"/>
        </w:rPr>
        <w:t>the</w:t>
      </w:r>
      <w:r w:rsidRPr="00F12DC9">
        <w:rPr>
          <w:spacing w:val="-1"/>
        </w:rPr>
        <w:t xml:space="preserve"> licensing </w:t>
      </w:r>
      <w:r w:rsidRPr="00B03FB2">
        <w:rPr>
          <w:spacing w:val="-1"/>
        </w:rPr>
        <w:t>requirement</w:t>
      </w:r>
      <w:r w:rsidRPr="00F12DC9">
        <w:rPr>
          <w:spacing w:val="-1"/>
        </w:rPr>
        <w:t xml:space="preserve"> for </w:t>
      </w:r>
      <w:r w:rsidRPr="00B03FB2">
        <w:rPr>
          <w:spacing w:val="-1"/>
        </w:rPr>
        <w:t>amplified</w:t>
      </w:r>
      <w:r w:rsidRPr="00F12DC9">
        <w:rPr>
          <w:spacing w:val="-1"/>
        </w:rPr>
        <w:t xml:space="preserve"> </w:t>
      </w:r>
      <w:r w:rsidRPr="00B03FB2">
        <w:rPr>
          <w:spacing w:val="-1"/>
        </w:rPr>
        <w:t>live</w:t>
      </w:r>
      <w:r w:rsidRPr="00F12DC9">
        <w:rPr>
          <w:spacing w:val="-1"/>
        </w:rPr>
        <w:t xml:space="preserve"> music </w:t>
      </w:r>
      <w:r w:rsidRPr="00B03FB2">
        <w:rPr>
          <w:spacing w:val="-1"/>
        </w:rPr>
        <w:t>taking place</w:t>
      </w:r>
      <w:r w:rsidRPr="00F12DC9">
        <w:rPr>
          <w:spacing w:val="-1"/>
        </w:rPr>
        <w:t xml:space="preserve"> </w:t>
      </w:r>
      <w:r w:rsidRPr="00B03FB2">
        <w:rPr>
          <w:spacing w:val="-1"/>
        </w:rPr>
        <w:t>between</w:t>
      </w:r>
      <w:r w:rsidRPr="00F12DC9">
        <w:rPr>
          <w:spacing w:val="-1"/>
        </w:rPr>
        <w:t xml:space="preserve"> 8am</w:t>
      </w:r>
      <w:r w:rsidRPr="00B03FB2">
        <w:rPr>
          <w:spacing w:val="-1"/>
        </w:rPr>
        <w:t xml:space="preserve"> and</w:t>
      </w:r>
      <w:r w:rsidRPr="00F12DC9">
        <w:rPr>
          <w:spacing w:val="-1"/>
        </w:rPr>
        <w:t xml:space="preserve"> </w:t>
      </w:r>
      <w:r w:rsidRPr="00B03FB2">
        <w:rPr>
          <w:spacing w:val="-1"/>
        </w:rPr>
        <w:t>11pm</w:t>
      </w:r>
      <w:r w:rsidRPr="00F12DC9">
        <w:rPr>
          <w:spacing w:val="-1"/>
        </w:rPr>
        <w:t xml:space="preserve"> </w:t>
      </w:r>
      <w:r w:rsidRPr="00B03FB2">
        <w:rPr>
          <w:spacing w:val="-1"/>
        </w:rPr>
        <w:t>before</w:t>
      </w:r>
      <w:r w:rsidRPr="00F12DC9">
        <w:rPr>
          <w:spacing w:val="-1"/>
        </w:rPr>
        <w:t xml:space="preserve"> </w:t>
      </w:r>
      <w:r w:rsidRPr="00B03FB2">
        <w:rPr>
          <w:spacing w:val="-1"/>
        </w:rPr>
        <w:t>audiences</w:t>
      </w:r>
      <w:r w:rsidRPr="00F12DC9">
        <w:rPr>
          <w:spacing w:val="-1"/>
        </w:rPr>
        <w:t xml:space="preserve"> </w:t>
      </w:r>
      <w:r w:rsidRPr="00B03FB2">
        <w:rPr>
          <w:spacing w:val="-1"/>
        </w:rPr>
        <w:t>of</w:t>
      </w:r>
      <w:r w:rsidRPr="00F12DC9">
        <w:rPr>
          <w:spacing w:val="-1"/>
        </w:rPr>
        <w:t xml:space="preserve"> </w:t>
      </w:r>
      <w:r w:rsidRPr="00B03FB2">
        <w:rPr>
          <w:spacing w:val="-1"/>
        </w:rPr>
        <w:t>no</w:t>
      </w:r>
      <w:r w:rsidRPr="00F12DC9">
        <w:rPr>
          <w:spacing w:val="-1"/>
        </w:rPr>
        <w:t xml:space="preserve"> more </w:t>
      </w:r>
      <w:r w:rsidRPr="00B03FB2">
        <w:rPr>
          <w:spacing w:val="-1"/>
        </w:rPr>
        <w:t>than</w:t>
      </w:r>
      <w:r w:rsidRPr="00F12DC9">
        <w:rPr>
          <w:spacing w:val="-1"/>
        </w:rPr>
        <w:t xml:space="preserve"> </w:t>
      </w:r>
      <w:r w:rsidR="00264FBF">
        <w:rPr>
          <w:spacing w:val="-1"/>
        </w:rPr>
        <w:t xml:space="preserve">500 </w:t>
      </w:r>
      <w:r w:rsidRPr="00B03FB2">
        <w:rPr>
          <w:spacing w:val="-1"/>
        </w:rPr>
        <w:t>persons</w:t>
      </w:r>
      <w:r w:rsidRPr="00F12DC9">
        <w:rPr>
          <w:spacing w:val="-1"/>
        </w:rPr>
        <w:t xml:space="preserve"> in </w:t>
      </w:r>
      <w:r w:rsidRPr="00B03FB2">
        <w:rPr>
          <w:spacing w:val="-1"/>
        </w:rPr>
        <w:t>workplaces</w:t>
      </w:r>
      <w:r w:rsidR="000A20C9" w:rsidRPr="00B03FB2">
        <w:rPr>
          <w:spacing w:val="-1"/>
        </w:rPr>
        <w:t xml:space="preserve"> </w:t>
      </w:r>
      <w:r w:rsidRPr="00B03FB2">
        <w:rPr>
          <w:spacing w:val="-1"/>
        </w:rPr>
        <w:t>(but</w:t>
      </w:r>
      <w:r w:rsidRPr="00F12DC9">
        <w:rPr>
          <w:spacing w:val="-1"/>
        </w:rPr>
        <w:t xml:space="preserve"> not </w:t>
      </w:r>
      <w:r w:rsidRPr="00B03FB2">
        <w:rPr>
          <w:spacing w:val="-1"/>
        </w:rPr>
        <w:t>necessarily</w:t>
      </w:r>
      <w:r w:rsidRPr="00F12DC9">
        <w:rPr>
          <w:spacing w:val="-1"/>
        </w:rPr>
        <w:t xml:space="preserve"> for </w:t>
      </w:r>
      <w:r w:rsidRPr="00B03FB2">
        <w:rPr>
          <w:spacing w:val="-1"/>
        </w:rPr>
        <w:t>workers)</w:t>
      </w:r>
      <w:r w:rsidRPr="00F12DC9">
        <w:rPr>
          <w:spacing w:val="-1"/>
        </w:rPr>
        <w:t xml:space="preserve"> not </w:t>
      </w:r>
      <w:r w:rsidRPr="00B03FB2">
        <w:rPr>
          <w:spacing w:val="-1"/>
        </w:rPr>
        <w:t>otherwise</w:t>
      </w:r>
      <w:r w:rsidRPr="00F12DC9">
        <w:rPr>
          <w:spacing w:val="-1"/>
        </w:rPr>
        <w:t xml:space="preserve"> licensed </w:t>
      </w:r>
      <w:r w:rsidRPr="00B03FB2">
        <w:rPr>
          <w:spacing w:val="-1"/>
        </w:rPr>
        <w:t>under</w:t>
      </w:r>
      <w:r w:rsidRPr="00F12DC9">
        <w:rPr>
          <w:spacing w:val="-1"/>
        </w:rPr>
        <w:t xml:space="preserve"> </w:t>
      </w:r>
      <w:r w:rsidRPr="00B03FB2">
        <w:rPr>
          <w:spacing w:val="-1"/>
        </w:rPr>
        <w:t>the</w:t>
      </w:r>
      <w:r w:rsidRPr="00F12DC9">
        <w:rPr>
          <w:spacing w:val="-1"/>
        </w:rPr>
        <w:t xml:space="preserve"> </w:t>
      </w:r>
      <w:r w:rsidRPr="00B03FB2">
        <w:rPr>
          <w:spacing w:val="-1"/>
        </w:rPr>
        <w:t>2003</w:t>
      </w:r>
      <w:r w:rsidRPr="00F12DC9">
        <w:rPr>
          <w:spacing w:val="-1"/>
        </w:rPr>
        <w:t xml:space="preserve"> </w:t>
      </w:r>
      <w:r w:rsidRPr="00B03FB2">
        <w:rPr>
          <w:spacing w:val="-1"/>
        </w:rPr>
        <w:t>Act</w:t>
      </w:r>
      <w:r w:rsidRPr="00F12DC9">
        <w:rPr>
          <w:spacing w:val="-1"/>
        </w:rPr>
        <w:t xml:space="preserve"> (or </w:t>
      </w:r>
      <w:r w:rsidRPr="00B03FB2">
        <w:rPr>
          <w:spacing w:val="-1"/>
        </w:rPr>
        <w:t>licensed</w:t>
      </w:r>
      <w:r w:rsidRPr="00F12DC9">
        <w:rPr>
          <w:spacing w:val="-1"/>
        </w:rPr>
        <w:t xml:space="preserve"> only for </w:t>
      </w:r>
      <w:r w:rsidRPr="00B03FB2">
        <w:rPr>
          <w:spacing w:val="-1"/>
        </w:rPr>
        <w:t>the</w:t>
      </w:r>
      <w:r w:rsidRPr="00F12DC9">
        <w:rPr>
          <w:spacing w:val="-1"/>
        </w:rPr>
        <w:t xml:space="preserve"> </w:t>
      </w:r>
      <w:r w:rsidRPr="00B03FB2">
        <w:rPr>
          <w:spacing w:val="-1"/>
        </w:rPr>
        <w:t>provision</w:t>
      </w:r>
      <w:r w:rsidRPr="00F12DC9">
        <w:rPr>
          <w:spacing w:val="-1"/>
        </w:rPr>
        <w:t xml:space="preserve"> </w:t>
      </w:r>
      <w:r w:rsidRPr="00B03FB2">
        <w:rPr>
          <w:spacing w:val="-1"/>
        </w:rPr>
        <w:t>of</w:t>
      </w:r>
      <w:r w:rsidRPr="00F12DC9">
        <w:rPr>
          <w:spacing w:val="-1"/>
        </w:rPr>
        <w:t xml:space="preserve"> </w:t>
      </w:r>
      <w:proofErr w:type="gramStart"/>
      <w:r w:rsidRPr="00F12DC9">
        <w:rPr>
          <w:spacing w:val="-1"/>
        </w:rPr>
        <w:t>late</w:t>
      </w:r>
      <w:r w:rsidRPr="00B03FB2">
        <w:rPr>
          <w:spacing w:val="-1"/>
        </w:rPr>
        <w:t xml:space="preserve"> night</w:t>
      </w:r>
      <w:proofErr w:type="gramEnd"/>
      <w:r w:rsidRPr="00F12DC9">
        <w:rPr>
          <w:spacing w:val="-1"/>
        </w:rPr>
        <w:t xml:space="preserve"> </w:t>
      </w:r>
      <w:r w:rsidRPr="00B03FB2">
        <w:rPr>
          <w:spacing w:val="-1"/>
        </w:rPr>
        <w:t>refreshment).</w:t>
      </w:r>
    </w:p>
    <w:p w14:paraId="255D99FA" w14:textId="36E11E40" w:rsidR="00210873" w:rsidRPr="00F12DC9" w:rsidRDefault="00210873" w:rsidP="00F80516">
      <w:pPr>
        <w:pStyle w:val="BodyText"/>
        <w:tabs>
          <w:tab w:val="left" w:pos="939"/>
        </w:tabs>
        <w:ind w:left="0" w:right="244"/>
        <w:jc w:val="both"/>
        <w:rPr>
          <w:spacing w:val="-1"/>
        </w:rPr>
      </w:pPr>
    </w:p>
    <w:p w14:paraId="12E8D3AE" w14:textId="77777777" w:rsidR="00210873" w:rsidRPr="00F12DC9" w:rsidRDefault="00C128CC" w:rsidP="00EA7395">
      <w:pPr>
        <w:pStyle w:val="BodyText"/>
        <w:numPr>
          <w:ilvl w:val="2"/>
          <w:numId w:val="55"/>
        </w:numPr>
        <w:tabs>
          <w:tab w:val="left" w:pos="939"/>
        </w:tabs>
        <w:ind w:left="1119" w:right="244" w:hanging="126"/>
        <w:jc w:val="both"/>
        <w:rPr>
          <w:spacing w:val="-1"/>
        </w:rPr>
      </w:pPr>
      <w:r w:rsidRPr="00B03FB2">
        <w:rPr>
          <w:spacing w:val="-1"/>
        </w:rPr>
        <w:t>Removes</w:t>
      </w:r>
      <w:r w:rsidRPr="00F12DC9">
        <w:rPr>
          <w:spacing w:val="-1"/>
        </w:rPr>
        <w:t xml:space="preserve"> </w:t>
      </w:r>
      <w:r w:rsidRPr="00B03FB2">
        <w:rPr>
          <w:spacing w:val="-1"/>
        </w:rPr>
        <w:t>the</w:t>
      </w:r>
      <w:r w:rsidRPr="00F12DC9">
        <w:rPr>
          <w:spacing w:val="-1"/>
        </w:rPr>
        <w:t xml:space="preserve"> licensing </w:t>
      </w:r>
      <w:r w:rsidRPr="00B03FB2">
        <w:rPr>
          <w:spacing w:val="-1"/>
        </w:rPr>
        <w:t>requirement</w:t>
      </w:r>
      <w:r w:rsidRPr="00F12DC9">
        <w:rPr>
          <w:spacing w:val="-1"/>
        </w:rPr>
        <w:t xml:space="preserve"> for the </w:t>
      </w:r>
      <w:r w:rsidRPr="00B03FB2">
        <w:rPr>
          <w:spacing w:val="-1"/>
        </w:rPr>
        <w:t>provision</w:t>
      </w:r>
      <w:r w:rsidRPr="00F12DC9">
        <w:rPr>
          <w:spacing w:val="-1"/>
        </w:rPr>
        <w:t xml:space="preserve"> </w:t>
      </w:r>
      <w:r w:rsidRPr="00B03FB2">
        <w:rPr>
          <w:spacing w:val="-1"/>
        </w:rPr>
        <w:t>of</w:t>
      </w:r>
      <w:r w:rsidRPr="00F12DC9">
        <w:rPr>
          <w:spacing w:val="-1"/>
        </w:rPr>
        <w:t xml:space="preserve"> </w:t>
      </w:r>
      <w:r w:rsidRPr="00B03FB2">
        <w:rPr>
          <w:spacing w:val="-1"/>
        </w:rPr>
        <w:t>entertainment</w:t>
      </w:r>
      <w:r w:rsidRPr="00F12DC9">
        <w:rPr>
          <w:spacing w:val="-1"/>
        </w:rPr>
        <w:t xml:space="preserve"> facilities and </w:t>
      </w:r>
      <w:r w:rsidRPr="00B03FB2">
        <w:rPr>
          <w:spacing w:val="-1"/>
        </w:rPr>
        <w:t>widens</w:t>
      </w:r>
      <w:r w:rsidRPr="00F12DC9">
        <w:rPr>
          <w:spacing w:val="-1"/>
        </w:rPr>
        <w:t xml:space="preserve"> </w:t>
      </w:r>
      <w:r w:rsidRPr="00B03FB2">
        <w:rPr>
          <w:spacing w:val="-1"/>
        </w:rPr>
        <w:t>the</w:t>
      </w:r>
      <w:r w:rsidRPr="00F12DC9">
        <w:rPr>
          <w:spacing w:val="-1"/>
        </w:rPr>
        <w:t xml:space="preserve"> </w:t>
      </w:r>
      <w:r w:rsidRPr="00B03FB2">
        <w:rPr>
          <w:spacing w:val="-1"/>
        </w:rPr>
        <w:t>licensing</w:t>
      </w:r>
      <w:r w:rsidRPr="00F12DC9">
        <w:rPr>
          <w:spacing w:val="-1"/>
        </w:rPr>
        <w:t xml:space="preserve"> </w:t>
      </w:r>
      <w:r w:rsidRPr="00B03FB2">
        <w:rPr>
          <w:spacing w:val="-1"/>
        </w:rPr>
        <w:t>exemption</w:t>
      </w:r>
      <w:r w:rsidRPr="00F12DC9">
        <w:rPr>
          <w:spacing w:val="-1"/>
        </w:rPr>
        <w:t xml:space="preserve"> for live music </w:t>
      </w:r>
      <w:r w:rsidRPr="00B03FB2">
        <w:rPr>
          <w:spacing w:val="-1"/>
        </w:rPr>
        <w:t>integral</w:t>
      </w:r>
      <w:r w:rsidRPr="00F12DC9">
        <w:rPr>
          <w:spacing w:val="-1"/>
        </w:rPr>
        <w:t xml:space="preserve"> to a</w:t>
      </w:r>
      <w:r w:rsidRPr="00B03FB2">
        <w:rPr>
          <w:spacing w:val="-1"/>
        </w:rPr>
        <w:t xml:space="preserve"> performance</w:t>
      </w:r>
      <w:r w:rsidRPr="00F12DC9">
        <w:rPr>
          <w:spacing w:val="-1"/>
        </w:rPr>
        <w:t xml:space="preserve"> </w:t>
      </w:r>
      <w:r w:rsidRPr="00B03FB2">
        <w:rPr>
          <w:spacing w:val="-1"/>
        </w:rPr>
        <w:t>of</w:t>
      </w:r>
      <w:r w:rsidRPr="00F12DC9">
        <w:rPr>
          <w:spacing w:val="-1"/>
        </w:rPr>
        <w:t xml:space="preserve"> </w:t>
      </w:r>
      <w:r w:rsidRPr="00B03FB2">
        <w:rPr>
          <w:spacing w:val="-1"/>
        </w:rPr>
        <w:t>Morris</w:t>
      </w:r>
      <w:r w:rsidRPr="00F12DC9">
        <w:rPr>
          <w:spacing w:val="-1"/>
        </w:rPr>
        <w:t xml:space="preserve"> dancing</w:t>
      </w:r>
      <w:r w:rsidRPr="00B03FB2">
        <w:rPr>
          <w:spacing w:val="-1"/>
        </w:rPr>
        <w:t xml:space="preserve"> </w:t>
      </w:r>
      <w:r w:rsidRPr="00F12DC9">
        <w:rPr>
          <w:spacing w:val="-1"/>
        </w:rPr>
        <w:t xml:space="preserve">or </w:t>
      </w:r>
      <w:r w:rsidRPr="00B03FB2">
        <w:rPr>
          <w:spacing w:val="-1"/>
        </w:rPr>
        <w:t xml:space="preserve">dancing </w:t>
      </w:r>
      <w:r w:rsidRPr="00F12DC9">
        <w:rPr>
          <w:spacing w:val="-1"/>
        </w:rPr>
        <w:t xml:space="preserve">of a </w:t>
      </w:r>
      <w:r w:rsidRPr="00B03FB2">
        <w:rPr>
          <w:spacing w:val="-1"/>
        </w:rPr>
        <w:t>similar</w:t>
      </w:r>
      <w:r w:rsidRPr="00F12DC9">
        <w:rPr>
          <w:spacing w:val="-1"/>
        </w:rPr>
        <w:t xml:space="preserve"> </w:t>
      </w:r>
      <w:r w:rsidRPr="00B03FB2">
        <w:rPr>
          <w:spacing w:val="-1"/>
        </w:rPr>
        <w:t>type,</w:t>
      </w:r>
      <w:r w:rsidRPr="00F12DC9">
        <w:rPr>
          <w:spacing w:val="-1"/>
        </w:rPr>
        <w:t xml:space="preserve"> so that </w:t>
      </w:r>
      <w:r w:rsidRPr="00B03FB2">
        <w:rPr>
          <w:spacing w:val="-1"/>
        </w:rPr>
        <w:t>the</w:t>
      </w:r>
      <w:r w:rsidRPr="00F12DC9">
        <w:rPr>
          <w:spacing w:val="-1"/>
        </w:rPr>
        <w:t xml:space="preserve"> </w:t>
      </w:r>
      <w:r w:rsidRPr="00B03FB2">
        <w:rPr>
          <w:spacing w:val="-1"/>
        </w:rPr>
        <w:t>exemption</w:t>
      </w:r>
      <w:r w:rsidRPr="00F12DC9">
        <w:rPr>
          <w:spacing w:val="-1"/>
        </w:rPr>
        <w:t xml:space="preserve"> </w:t>
      </w:r>
      <w:r w:rsidRPr="00B03FB2">
        <w:rPr>
          <w:spacing w:val="-1"/>
        </w:rPr>
        <w:t>applies</w:t>
      </w:r>
      <w:r w:rsidRPr="00F12DC9">
        <w:rPr>
          <w:spacing w:val="-1"/>
        </w:rPr>
        <w:t xml:space="preserve"> to </w:t>
      </w:r>
      <w:r w:rsidRPr="00B03FB2">
        <w:rPr>
          <w:spacing w:val="-1"/>
        </w:rPr>
        <w:t>live</w:t>
      </w:r>
      <w:r w:rsidRPr="00F12DC9">
        <w:rPr>
          <w:spacing w:val="-1"/>
        </w:rPr>
        <w:t xml:space="preserve"> or </w:t>
      </w:r>
      <w:r w:rsidRPr="00B03FB2">
        <w:rPr>
          <w:spacing w:val="-1"/>
        </w:rPr>
        <w:t>recorded</w:t>
      </w:r>
      <w:r w:rsidRPr="00F12DC9">
        <w:rPr>
          <w:spacing w:val="-1"/>
        </w:rPr>
        <w:t xml:space="preserve"> music </w:t>
      </w:r>
      <w:r w:rsidRPr="00B03FB2">
        <w:rPr>
          <w:spacing w:val="-1"/>
        </w:rPr>
        <w:t>instead</w:t>
      </w:r>
      <w:r w:rsidRPr="00F12DC9">
        <w:rPr>
          <w:spacing w:val="-1"/>
        </w:rPr>
        <w:t xml:space="preserve"> </w:t>
      </w:r>
      <w:r w:rsidRPr="00B03FB2">
        <w:rPr>
          <w:spacing w:val="-1"/>
        </w:rPr>
        <w:t>of</w:t>
      </w:r>
      <w:r w:rsidRPr="00F12DC9">
        <w:rPr>
          <w:spacing w:val="-1"/>
        </w:rPr>
        <w:t xml:space="preserve"> </w:t>
      </w:r>
      <w:r w:rsidRPr="00B03FB2">
        <w:rPr>
          <w:spacing w:val="-1"/>
        </w:rPr>
        <w:t>unamplified</w:t>
      </w:r>
      <w:r w:rsidRPr="00F12DC9">
        <w:rPr>
          <w:spacing w:val="-1"/>
        </w:rPr>
        <w:t xml:space="preserve"> live music.</w:t>
      </w:r>
    </w:p>
    <w:bookmarkEnd w:id="16"/>
    <w:p w14:paraId="099FF4EB" w14:textId="77777777" w:rsidR="00902F34" w:rsidRDefault="00902F34" w:rsidP="00E81D48">
      <w:pPr>
        <w:spacing w:before="5"/>
        <w:ind w:right="242"/>
        <w:jc w:val="both"/>
        <w:rPr>
          <w:rFonts w:ascii="Arial" w:eastAsia="Arial" w:hAnsi="Arial" w:cs="Arial"/>
          <w:sz w:val="24"/>
          <w:szCs w:val="23"/>
        </w:rPr>
      </w:pPr>
    </w:p>
    <w:p w14:paraId="63402972" w14:textId="77777777" w:rsidR="00C8666E" w:rsidRDefault="00C8666E" w:rsidP="00E81D48">
      <w:pPr>
        <w:spacing w:before="5"/>
        <w:ind w:right="242"/>
        <w:jc w:val="both"/>
        <w:rPr>
          <w:rFonts w:ascii="Arial" w:eastAsia="Arial" w:hAnsi="Arial" w:cs="Arial"/>
          <w:sz w:val="24"/>
          <w:szCs w:val="23"/>
        </w:rPr>
      </w:pPr>
    </w:p>
    <w:p w14:paraId="4A744382" w14:textId="77777777" w:rsidR="00C8666E" w:rsidRDefault="00C8666E" w:rsidP="00E81D48">
      <w:pPr>
        <w:spacing w:before="5"/>
        <w:ind w:right="242"/>
        <w:jc w:val="both"/>
        <w:rPr>
          <w:rFonts w:ascii="Arial" w:eastAsia="Arial" w:hAnsi="Arial" w:cs="Arial"/>
          <w:sz w:val="24"/>
          <w:szCs w:val="23"/>
        </w:rPr>
      </w:pPr>
    </w:p>
    <w:p w14:paraId="097F619C" w14:textId="77777777" w:rsidR="00C8666E" w:rsidRDefault="00C8666E" w:rsidP="00E81D48">
      <w:pPr>
        <w:spacing w:before="5"/>
        <w:ind w:right="242"/>
        <w:jc w:val="both"/>
        <w:rPr>
          <w:rFonts w:ascii="Arial" w:eastAsia="Arial" w:hAnsi="Arial" w:cs="Arial"/>
          <w:sz w:val="24"/>
          <w:szCs w:val="23"/>
        </w:rPr>
      </w:pPr>
    </w:p>
    <w:p w14:paraId="334413C4" w14:textId="77777777" w:rsidR="00C8666E" w:rsidRDefault="00C8666E" w:rsidP="00E81D48">
      <w:pPr>
        <w:spacing w:before="5"/>
        <w:ind w:right="242"/>
        <w:jc w:val="both"/>
        <w:rPr>
          <w:rFonts w:ascii="Arial" w:eastAsia="Arial" w:hAnsi="Arial" w:cs="Arial"/>
          <w:sz w:val="24"/>
          <w:szCs w:val="23"/>
        </w:rPr>
      </w:pPr>
    </w:p>
    <w:p w14:paraId="6E240E5B" w14:textId="77777777" w:rsidR="00C8666E" w:rsidRDefault="00C8666E" w:rsidP="00E81D48">
      <w:pPr>
        <w:spacing w:before="5"/>
        <w:ind w:right="242"/>
        <w:jc w:val="both"/>
        <w:rPr>
          <w:rFonts w:ascii="Arial" w:eastAsia="Arial" w:hAnsi="Arial" w:cs="Arial"/>
          <w:sz w:val="24"/>
          <w:szCs w:val="23"/>
        </w:rPr>
      </w:pPr>
    </w:p>
    <w:p w14:paraId="6E51027D" w14:textId="77777777" w:rsidR="00C8666E" w:rsidRDefault="00C8666E" w:rsidP="00E81D48">
      <w:pPr>
        <w:spacing w:before="5"/>
        <w:ind w:right="242"/>
        <w:jc w:val="both"/>
        <w:rPr>
          <w:rFonts w:ascii="Arial" w:eastAsia="Arial" w:hAnsi="Arial" w:cs="Arial"/>
          <w:sz w:val="24"/>
          <w:szCs w:val="23"/>
        </w:rPr>
      </w:pPr>
    </w:p>
    <w:p w14:paraId="10F2CE4B" w14:textId="77777777" w:rsidR="00C8666E" w:rsidRDefault="00C8666E" w:rsidP="00E81D48">
      <w:pPr>
        <w:spacing w:before="5"/>
        <w:ind w:right="242"/>
        <w:jc w:val="both"/>
        <w:rPr>
          <w:rFonts w:ascii="Arial" w:eastAsia="Arial" w:hAnsi="Arial" w:cs="Arial"/>
          <w:sz w:val="24"/>
          <w:szCs w:val="23"/>
        </w:rPr>
      </w:pPr>
    </w:p>
    <w:p w14:paraId="41F5673C" w14:textId="77777777" w:rsidR="00C8666E" w:rsidRDefault="00C8666E" w:rsidP="00E81D48">
      <w:pPr>
        <w:spacing w:before="5"/>
        <w:ind w:right="242"/>
        <w:jc w:val="both"/>
        <w:rPr>
          <w:rFonts w:ascii="Arial" w:eastAsia="Arial" w:hAnsi="Arial" w:cs="Arial"/>
          <w:sz w:val="24"/>
          <w:szCs w:val="23"/>
        </w:rPr>
      </w:pPr>
    </w:p>
    <w:p w14:paraId="7F35DEB4" w14:textId="77777777" w:rsidR="00C8666E" w:rsidRDefault="00C8666E" w:rsidP="00E81D48">
      <w:pPr>
        <w:spacing w:before="5"/>
        <w:ind w:right="242"/>
        <w:jc w:val="both"/>
        <w:rPr>
          <w:rFonts w:ascii="Arial" w:eastAsia="Arial" w:hAnsi="Arial" w:cs="Arial"/>
          <w:sz w:val="24"/>
          <w:szCs w:val="23"/>
        </w:rPr>
      </w:pPr>
    </w:p>
    <w:p w14:paraId="2ECDA79B" w14:textId="77777777" w:rsidR="00C8666E" w:rsidRDefault="00C8666E" w:rsidP="00E81D48">
      <w:pPr>
        <w:spacing w:before="5"/>
        <w:ind w:right="242"/>
        <w:jc w:val="both"/>
        <w:rPr>
          <w:rFonts w:ascii="Arial" w:eastAsia="Arial" w:hAnsi="Arial" w:cs="Arial"/>
          <w:sz w:val="24"/>
          <w:szCs w:val="23"/>
        </w:rPr>
      </w:pPr>
    </w:p>
    <w:p w14:paraId="7DFA5135" w14:textId="77777777" w:rsidR="00C8666E" w:rsidRPr="00B03FB2" w:rsidRDefault="00C8666E" w:rsidP="00E81D48">
      <w:pPr>
        <w:spacing w:before="5"/>
        <w:ind w:right="242"/>
        <w:jc w:val="both"/>
        <w:rPr>
          <w:rFonts w:ascii="Arial" w:eastAsia="Arial" w:hAnsi="Arial" w:cs="Arial"/>
          <w:sz w:val="24"/>
          <w:szCs w:val="23"/>
        </w:rPr>
      </w:pPr>
    </w:p>
    <w:p w14:paraId="3AED7082" w14:textId="5485780C" w:rsidR="00210873" w:rsidRPr="00E2429D" w:rsidRDefault="00C128CC" w:rsidP="00E2429D">
      <w:pPr>
        <w:pStyle w:val="Heading3"/>
        <w:numPr>
          <w:ilvl w:val="0"/>
          <w:numId w:val="18"/>
        </w:numPr>
        <w:spacing w:before="58"/>
        <w:ind w:right="242" w:hanging="644"/>
        <w:jc w:val="both"/>
      </w:pPr>
      <w:r w:rsidRPr="00E2429D">
        <w:lastRenderedPageBreak/>
        <w:t>Risk Assessments</w:t>
      </w:r>
    </w:p>
    <w:p w14:paraId="4201F9D4" w14:textId="77777777" w:rsidR="00210873" w:rsidRPr="00B03FB2" w:rsidRDefault="00210873" w:rsidP="00F80516">
      <w:pPr>
        <w:ind w:right="242"/>
        <w:jc w:val="both"/>
        <w:rPr>
          <w:rFonts w:ascii="Arial" w:eastAsia="Arial" w:hAnsi="Arial" w:cs="Arial"/>
          <w:b/>
          <w:bCs/>
          <w:sz w:val="24"/>
          <w:szCs w:val="23"/>
        </w:rPr>
      </w:pPr>
    </w:p>
    <w:p w14:paraId="6D559BD2" w14:textId="77777777" w:rsidR="00F12DC9" w:rsidRPr="00F12DC9" w:rsidRDefault="00F12DC9" w:rsidP="00EA7395">
      <w:pPr>
        <w:pStyle w:val="ListParagraph"/>
        <w:numPr>
          <w:ilvl w:val="0"/>
          <w:numId w:val="35"/>
        </w:numPr>
        <w:tabs>
          <w:tab w:val="left" w:pos="939"/>
        </w:tabs>
        <w:ind w:right="244"/>
        <w:jc w:val="both"/>
        <w:rPr>
          <w:rFonts w:ascii="Arial" w:eastAsia="Arial" w:hAnsi="Arial"/>
          <w:vanish/>
          <w:spacing w:val="-1"/>
          <w:sz w:val="24"/>
          <w:szCs w:val="24"/>
        </w:rPr>
      </w:pPr>
    </w:p>
    <w:p w14:paraId="5A8C75EC" w14:textId="77777777" w:rsidR="00EB52A7" w:rsidRPr="00EB52A7" w:rsidRDefault="00EB52A7" w:rsidP="00EA7395">
      <w:pPr>
        <w:pStyle w:val="ListParagraph"/>
        <w:numPr>
          <w:ilvl w:val="0"/>
          <w:numId w:val="39"/>
        </w:numPr>
        <w:ind w:right="242"/>
        <w:jc w:val="both"/>
        <w:rPr>
          <w:rFonts w:ascii="Arial" w:eastAsia="Arial" w:hAnsi="Arial"/>
          <w:vanish/>
          <w:spacing w:val="-1"/>
          <w:sz w:val="24"/>
          <w:szCs w:val="24"/>
        </w:rPr>
      </w:pPr>
    </w:p>
    <w:p w14:paraId="60DA023F" w14:textId="0CF72E16"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 xml:space="preserve">When the Licensing Authority’s discretion is engaged it expects applicants to have regard to the advice of the Metropolitan Police in relation to the licensing objective of the prevention of crime and disorder. </w:t>
      </w:r>
      <w:r w:rsidR="00EB52A7" w:rsidRPr="00C8666E">
        <w:rPr>
          <w:rFonts w:cs="Arial"/>
        </w:rPr>
        <w:t>Therefore,</w:t>
      </w:r>
      <w:r w:rsidRPr="00C8666E">
        <w:rPr>
          <w:rFonts w:cs="Arial"/>
        </w:rPr>
        <w:t xml:space="preserve"> it recommends for significant events (please see note below for definition), a comprehensive risk assessment is undertaken by premises </w:t>
      </w:r>
      <w:proofErr w:type="spellStart"/>
      <w:r w:rsidRPr="00C8666E">
        <w:rPr>
          <w:rFonts w:cs="Arial"/>
        </w:rPr>
        <w:t>licence</w:t>
      </w:r>
      <w:proofErr w:type="spellEnd"/>
      <w:r w:rsidRPr="00C8666E">
        <w:rPr>
          <w:rFonts w:cs="Arial"/>
        </w:rPr>
        <w:t xml:space="preserve"> holders to ensure that crime and disorder and public safety matters are identified and addressed.  </w:t>
      </w:r>
      <w:r w:rsidR="009E4DC7" w:rsidRPr="00C8666E">
        <w:rPr>
          <w:rFonts w:cs="Arial"/>
        </w:rPr>
        <w:t xml:space="preserve">Completing of such a risk assessment should include checking previous venues where the artists / performers / promoters have performed recently to see if there have been any issues, and any social media sites to check for any potential problems such as a young audience. The risk assessment should consider the provision and numbers of SIA security, search, ejection policy and entry and egress plans. Such risk assessments should be written down, stored for a year, and made available to Responsible authorities upon request.  </w:t>
      </w:r>
      <w:r w:rsidRPr="00C8666E">
        <w:rPr>
          <w:rFonts w:cs="Arial"/>
        </w:rPr>
        <w:t xml:space="preserve">Accordingly, for premises that wish to stage promotions, or events (as defined below) the Licensing Authority </w:t>
      </w:r>
      <w:r w:rsidR="009E4DC7" w:rsidRPr="00C8666E">
        <w:rPr>
          <w:rFonts w:cs="Arial"/>
        </w:rPr>
        <w:t xml:space="preserve">expects </w:t>
      </w:r>
      <w:r w:rsidRPr="00C8666E">
        <w:rPr>
          <w:rFonts w:cs="Arial"/>
        </w:rPr>
        <w:t>that applicants carry out the Risk Assessment and debrief processes and when relevant include in their Operating Schedule.</w:t>
      </w:r>
    </w:p>
    <w:p w14:paraId="269508A0" w14:textId="77777777" w:rsidR="00210873" w:rsidRPr="00B03FB2" w:rsidRDefault="00210873" w:rsidP="00F80516">
      <w:pPr>
        <w:ind w:right="242"/>
        <w:jc w:val="both"/>
        <w:rPr>
          <w:rFonts w:ascii="Arial" w:eastAsia="Arial" w:hAnsi="Arial" w:cs="Arial"/>
          <w:sz w:val="24"/>
          <w:szCs w:val="24"/>
        </w:rPr>
      </w:pPr>
    </w:p>
    <w:p w14:paraId="4B0D94FE" w14:textId="77777777" w:rsidR="00777817" w:rsidRPr="00C8666E" w:rsidRDefault="00777817" w:rsidP="00EA7395">
      <w:pPr>
        <w:pStyle w:val="BodyText"/>
        <w:numPr>
          <w:ilvl w:val="1"/>
          <w:numId w:val="18"/>
        </w:numPr>
        <w:tabs>
          <w:tab w:val="left" w:pos="939"/>
        </w:tabs>
        <w:ind w:left="426" w:right="244" w:hanging="761"/>
        <w:jc w:val="both"/>
        <w:rPr>
          <w:rFonts w:cs="Arial"/>
        </w:rPr>
      </w:pPr>
      <w:proofErr w:type="spellStart"/>
      <w:r w:rsidRPr="00C8666E">
        <w:rPr>
          <w:rFonts w:cs="Arial"/>
        </w:rPr>
        <w:t>Licence</w:t>
      </w:r>
      <w:proofErr w:type="spellEnd"/>
      <w:r w:rsidRPr="00C8666E">
        <w:rPr>
          <w:rFonts w:cs="Arial"/>
        </w:rPr>
        <w:t xml:space="preserve"> Holders should discuss their Risk assessments with Metropolitan Police at least 14 days prior to the proposed event.</w:t>
      </w:r>
    </w:p>
    <w:p w14:paraId="3110A671" w14:textId="30DAF758" w:rsidR="009D0F1D" w:rsidRPr="00C8666E" w:rsidRDefault="009D0F1D" w:rsidP="00C8666E">
      <w:pPr>
        <w:pStyle w:val="BodyText"/>
        <w:tabs>
          <w:tab w:val="left" w:pos="939"/>
        </w:tabs>
        <w:ind w:left="426" w:right="244"/>
        <w:jc w:val="both"/>
        <w:rPr>
          <w:rFonts w:cs="Arial"/>
        </w:rPr>
      </w:pPr>
    </w:p>
    <w:p w14:paraId="4E0F3662" w14:textId="7FE9BFBE" w:rsidR="00746325" w:rsidRPr="00C8666E" w:rsidRDefault="00746325" w:rsidP="00EA7395">
      <w:pPr>
        <w:pStyle w:val="BodyText"/>
        <w:numPr>
          <w:ilvl w:val="1"/>
          <w:numId w:val="18"/>
        </w:numPr>
        <w:tabs>
          <w:tab w:val="left" w:pos="939"/>
        </w:tabs>
        <w:ind w:left="426" w:right="244" w:hanging="761"/>
        <w:jc w:val="both"/>
        <w:rPr>
          <w:rFonts w:cs="Arial"/>
        </w:rPr>
      </w:pPr>
      <w:r w:rsidRPr="00C8666E">
        <w:rPr>
          <w:rFonts w:cs="Arial"/>
        </w:rPr>
        <w:t>The additional event/promotion specific risk assessment is for where the venues have events/promotions with different artistes or DJs than their usual DJ/Artistes.</w:t>
      </w:r>
    </w:p>
    <w:p w14:paraId="51FE8C9F" w14:textId="77777777" w:rsidR="00C1719A" w:rsidRPr="00C8666E" w:rsidRDefault="00C1719A" w:rsidP="00C8666E">
      <w:pPr>
        <w:pStyle w:val="BodyText"/>
        <w:tabs>
          <w:tab w:val="left" w:pos="939"/>
        </w:tabs>
        <w:ind w:left="426" w:right="244"/>
        <w:jc w:val="both"/>
        <w:rPr>
          <w:rFonts w:cs="Arial"/>
        </w:rPr>
      </w:pPr>
    </w:p>
    <w:p w14:paraId="66CE16AA" w14:textId="160167C0"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 xml:space="preserve">The Premises </w:t>
      </w:r>
      <w:proofErr w:type="spellStart"/>
      <w:r w:rsidRPr="00C8666E">
        <w:rPr>
          <w:rFonts w:cs="Arial"/>
        </w:rPr>
        <w:t>Licence</w:t>
      </w:r>
      <w:proofErr w:type="spellEnd"/>
      <w:r w:rsidRPr="00C8666E">
        <w:rPr>
          <w:rFonts w:cs="Arial"/>
        </w:rPr>
        <w:t xml:space="preserve"> Conditions proposed by can be recommended as part of a pool of </w:t>
      </w:r>
      <w:r w:rsidR="00C07CF5" w:rsidRPr="00C8666E">
        <w:rPr>
          <w:rFonts w:cs="Arial"/>
        </w:rPr>
        <w:t>model conditions in appendix 3</w:t>
      </w:r>
      <w:r w:rsidRPr="00C8666E">
        <w:rPr>
          <w:rFonts w:cs="Arial"/>
        </w:rPr>
        <w:t xml:space="preserve">. They will not be imposed on any </w:t>
      </w:r>
      <w:proofErr w:type="spellStart"/>
      <w:r w:rsidRPr="00C8666E">
        <w:rPr>
          <w:rFonts w:cs="Arial"/>
        </w:rPr>
        <w:t>licence</w:t>
      </w:r>
      <w:proofErr w:type="spellEnd"/>
      <w:r w:rsidRPr="00C8666E">
        <w:rPr>
          <w:rFonts w:cs="Arial"/>
        </w:rPr>
        <w:t xml:space="preserve"> as a condition, unless as suggested in the </w:t>
      </w:r>
      <w:r w:rsidR="00C07CF5" w:rsidRPr="00C8666E">
        <w:rPr>
          <w:rFonts w:cs="Arial"/>
        </w:rPr>
        <w:t xml:space="preserve">applicants operating schedules, or the licensing authority is engaged, i.e., where relevant representations for any application are received. </w:t>
      </w:r>
      <w:r w:rsidRPr="00C8666E">
        <w:rPr>
          <w:rFonts w:cs="Arial"/>
        </w:rPr>
        <w:t xml:space="preserve"> If conditions are to be applied, they will have to be relevant and proportionate to the matters raised in representations.</w:t>
      </w:r>
    </w:p>
    <w:p w14:paraId="47C88FA9" w14:textId="77777777" w:rsidR="008E4BD2" w:rsidRPr="00C8666E" w:rsidRDefault="008E4BD2" w:rsidP="00C8666E">
      <w:pPr>
        <w:pStyle w:val="BodyText"/>
        <w:tabs>
          <w:tab w:val="left" w:pos="939"/>
        </w:tabs>
        <w:ind w:left="426" w:right="244"/>
        <w:jc w:val="both"/>
        <w:rPr>
          <w:rFonts w:cs="Arial"/>
        </w:rPr>
      </w:pPr>
    </w:p>
    <w:p w14:paraId="743C2986" w14:textId="3867D615" w:rsidR="00EF05BB"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Definition of a ‘Significant Event’</w:t>
      </w:r>
      <w:r w:rsidR="00C8666E">
        <w:rPr>
          <w:rFonts w:cs="Arial"/>
        </w:rPr>
        <w:t>:</w:t>
      </w:r>
    </w:p>
    <w:p w14:paraId="0EF955A9" w14:textId="77777777" w:rsidR="00210873" w:rsidRPr="00C8666E" w:rsidRDefault="00C128CC" w:rsidP="00C8666E">
      <w:pPr>
        <w:pStyle w:val="BodyText"/>
        <w:tabs>
          <w:tab w:val="left" w:pos="939"/>
        </w:tabs>
        <w:ind w:left="426" w:right="244"/>
        <w:jc w:val="both"/>
        <w:rPr>
          <w:rFonts w:cs="Arial"/>
        </w:rPr>
      </w:pPr>
      <w:r w:rsidRPr="00C8666E">
        <w:rPr>
          <w:rFonts w:cs="Arial"/>
        </w:rPr>
        <w:t>A significant event will be deemed to be: any occasion in a premises licensed under the provisions of the Licensing Act 2003, where there will be a live performer(s) – meaning musicians, DJs, MCs or other artist; that is promoted in some form by either the venue or an outside promoter; where entry is either free, by invitation, pay on the door or by ticket.</w:t>
      </w:r>
    </w:p>
    <w:p w14:paraId="0E57E939" w14:textId="77777777" w:rsidR="00210873" w:rsidRPr="00C8666E" w:rsidRDefault="00210873" w:rsidP="00C8666E">
      <w:pPr>
        <w:pStyle w:val="BodyText"/>
        <w:tabs>
          <w:tab w:val="left" w:pos="939"/>
        </w:tabs>
        <w:ind w:left="426" w:right="244"/>
        <w:jc w:val="both"/>
        <w:rPr>
          <w:rFonts w:cs="Arial"/>
        </w:rPr>
      </w:pPr>
    </w:p>
    <w:p w14:paraId="5D9AE55B" w14:textId="77777777" w:rsidR="00210873"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Licensees are advised to consult the local Metropolitan Police Licensing Unit to clarify whether their proposed event is significant.</w:t>
      </w:r>
    </w:p>
    <w:p w14:paraId="2AC922A6" w14:textId="77777777" w:rsidR="006C2333" w:rsidRDefault="006C2333" w:rsidP="00E81D48">
      <w:pPr>
        <w:ind w:right="242"/>
        <w:jc w:val="both"/>
        <w:rPr>
          <w:rFonts w:ascii="Arial" w:eastAsia="Arial" w:hAnsi="Arial" w:cs="Arial"/>
          <w:sz w:val="24"/>
          <w:szCs w:val="24"/>
        </w:rPr>
      </w:pPr>
    </w:p>
    <w:p w14:paraId="244CFBE2" w14:textId="77777777" w:rsidR="00C8666E" w:rsidRPr="00B03FB2" w:rsidRDefault="00C8666E" w:rsidP="00E81D48">
      <w:pPr>
        <w:ind w:right="242"/>
        <w:jc w:val="both"/>
        <w:rPr>
          <w:rFonts w:ascii="Arial" w:eastAsia="Arial" w:hAnsi="Arial" w:cs="Arial"/>
          <w:sz w:val="24"/>
          <w:szCs w:val="24"/>
        </w:rPr>
      </w:pPr>
    </w:p>
    <w:p w14:paraId="17359E9C" w14:textId="5260540E" w:rsidR="00210873" w:rsidRPr="00E2429D" w:rsidRDefault="00C128CC" w:rsidP="00E2429D">
      <w:pPr>
        <w:pStyle w:val="Heading3"/>
        <w:numPr>
          <w:ilvl w:val="0"/>
          <w:numId w:val="18"/>
        </w:numPr>
        <w:spacing w:before="58"/>
        <w:ind w:right="242" w:hanging="644"/>
        <w:jc w:val="both"/>
      </w:pPr>
      <w:r w:rsidRPr="00E2429D">
        <w:lastRenderedPageBreak/>
        <w:t>Temporary</w:t>
      </w:r>
      <w:r w:rsidR="00D46E76" w:rsidRPr="00E2429D">
        <w:t xml:space="preserve"> </w:t>
      </w:r>
      <w:r w:rsidRPr="00E2429D">
        <w:t>Event</w:t>
      </w:r>
      <w:r w:rsidR="00D46E76" w:rsidRPr="00E2429D">
        <w:t xml:space="preserve"> </w:t>
      </w:r>
      <w:r w:rsidRPr="00E2429D">
        <w:t>Notices Process</w:t>
      </w:r>
    </w:p>
    <w:p w14:paraId="275CD897" w14:textId="77777777" w:rsidR="0087500D" w:rsidRPr="00C8666E" w:rsidRDefault="0087500D" w:rsidP="00C8666E">
      <w:pPr>
        <w:pStyle w:val="BodyText"/>
        <w:tabs>
          <w:tab w:val="left" w:pos="939"/>
        </w:tabs>
        <w:ind w:left="426" w:right="244"/>
        <w:jc w:val="both"/>
        <w:rPr>
          <w:rFonts w:cs="Arial"/>
        </w:rPr>
      </w:pPr>
    </w:p>
    <w:p w14:paraId="02C816C6" w14:textId="66CFB595" w:rsidR="00494BA6" w:rsidRPr="00C8666E" w:rsidRDefault="00C128CC" w:rsidP="00EA7395">
      <w:pPr>
        <w:pStyle w:val="BodyText"/>
        <w:numPr>
          <w:ilvl w:val="1"/>
          <w:numId w:val="18"/>
        </w:numPr>
        <w:tabs>
          <w:tab w:val="left" w:pos="939"/>
        </w:tabs>
        <w:ind w:left="426" w:right="244" w:hanging="761"/>
        <w:jc w:val="both"/>
        <w:rPr>
          <w:rFonts w:cs="Arial"/>
        </w:rPr>
      </w:pPr>
      <w:r w:rsidRPr="00C8666E">
        <w:rPr>
          <w:rFonts w:cs="Arial"/>
        </w:rPr>
        <w:t xml:space="preserve">The Licensing Act 2003 allows small scale events which include any licensable activities to be held without the need for a premises </w:t>
      </w:r>
      <w:proofErr w:type="spellStart"/>
      <w:r w:rsidRPr="00C8666E">
        <w:rPr>
          <w:rFonts w:cs="Arial"/>
        </w:rPr>
        <w:t>licence</w:t>
      </w:r>
      <w:proofErr w:type="spellEnd"/>
      <w:r w:rsidRPr="00C8666E">
        <w:rPr>
          <w:rFonts w:cs="Arial"/>
        </w:rPr>
        <w:t>. However</w:t>
      </w:r>
      <w:r w:rsidR="00C1620E" w:rsidRPr="00C8666E">
        <w:rPr>
          <w:rFonts w:cs="Arial"/>
        </w:rPr>
        <w:t xml:space="preserve"> advanced notice of at least ten full working days’ notice</w:t>
      </w:r>
      <w:r w:rsidRPr="00C8666E">
        <w:rPr>
          <w:rFonts w:cs="Arial"/>
        </w:rPr>
        <w:t xml:space="preserve"> must be given to the Licensing Authority and the </w:t>
      </w:r>
      <w:r w:rsidR="00A055CE" w:rsidRPr="00C8666E">
        <w:rPr>
          <w:rFonts w:cs="Arial"/>
        </w:rPr>
        <w:t xml:space="preserve">Metropolitan </w:t>
      </w:r>
      <w:r w:rsidR="00C1620E" w:rsidRPr="00C8666E">
        <w:rPr>
          <w:rFonts w:cs="Arial"/>
        </w:rPr>
        <w:t>Police (please see paragraph 2</w:t>
      </w:r>
      <w:r w:rsidR="000475FA" w:rsidRPr="00C8666E">
        <w:rPr>
          <w:rFonts w:cs="Arial"/>
        </w:rPr>
        <w:t>3</w:t>
      </w:r>
      <w:r w:rsidR="00C1620E" w:rsidRPr="00C8666E">
        <w:rPr>
          <w:rFonts w:cs="Arial"/>
        </w:rPr>
        <w:t>.4 and 2</w:t>
      </w:r>
      <w:r w:rsidR="000475FA" w:rsidRPr="00C8666E">
        <w:rPr>
          <w:rFonts w:cs="Arial"/>
        </w:rPr>
        <w:t>3</w:t>
      </w:r>
      <w:r w:rsidR="00C1620E" w:rsidRPr="00C8666E">
        <w:rPr>
          <w:rFonts w:cs="Arial"/>
        </w:rPr>
        <w:t xml:space="preserve">.5 below for this Licensing Authority’s </w:t>
      </w:r>
      <w:r w:rsidR="0097562E" w:rsidRPr="00C8666E">
        <w:rPr>
          <w:rFonts w:cs="Arial"/>
        </w:rPr>
        <w:t>required notice period).</w:t>
      </w:r>
    </w:p>
    <w:p w14:paraId="511E5FCD" w14:textId="77777777" w:rsidR="00494BA6" w:rsidRPr="00C8666E" w:rsidRDefault="00494BA6" w:rsidP="00C8666E">
      <w:pPr>
        <w:pStyle w:val="BodyText"/>
        <w:tabs>
          <w:tab w:val="left" w:pos="939"/>
        </w:tabs>
        <w:ind w:left="426" w:right="244"/>
        <w:jc w:val="both"/>
        <w:rPr>
          <w:rFonts w:cs="Arial"/>
        </w:rPr>
      </w:pPr>
    </w:p>
    <w:p w14:paraId="154E2C52" w14:textId="77777777" w:rsidR="00494BA6" w:rsidRPr="00C8666E" w:rsidRDefault="00494BA6" w:rsidP="00EA7395">
      <w:pPr>
        <w:pStyle w:val="BodyText"/>
        <w:numPr>
          <w:ilvl w:val="1"/>
          <w:numId w:val="18"/>
        </w:numPr>
        <w:tabs>
          <w:tab w:val="left" w:pos="939"/>
        </w:tabs>
        <w:ind w:left="426" w:right="244" w:hanging="761"/>
        <w:jc w:val="both"/>
        <w:rPr>
          <w:rFonts w:cs="Arial"/>
        </w:rPr>
      </w:pPr>
      <w:r w:rsidRPr="00C8666E">
        <w:rPr>
          <w:rFonts w:cs="Arial"/>
        </w:rPr>
        <w:t xml:space="preserve">Temporary Event Notices (TENs) </w:t>
      </w:r>
      <w:proofErr w:type="spellStart"/>
      <w:r w:rsidRPr="00C8666E">
        <w:rPr>
          <w:rFonts w:cs="Arial"/>
        </w:rPr>
        <w:t>authorise</w:t>
      </w:r>
      <w:proofErr w:type="spellEnd"/>
      <w:r w:rsidRPr="00C8666E">
        <w:rPr>
          <w:rFonts w:cs="Arial"/>
        </w:rPr>
        <w:t xml:space="preserve"> “one-off” licensable activities on a premises without the need for a premises </w:t>
      </w:r>
      <w:proofErr w:type="spellStart"/>
      <w:r w:rsidRPr="00C8666E">
        <w:rPr>
          <w:rFonts w:cs="Arial"/>
        </w:rPr>
        <w:t>licence</w:t>
      </w:r>
      <w:proofErr w:type="spellEnd"/>
      <w:r w:rsidR="00E02229" w:rsidRPr="00C8666E">
        <w:rPr>
          <w:rFonts w:cs="Arial"/>
        </w:rPr>
        <w:t xml:space="preserve"> or club premises certificate</w:t>
      </w:r>
      <w:r w:rsidRPr="00C8666E">
        <w:rPr>
          <w:rFonts w:cs="Arial"/>
        </w:rPr>
        <w:t xml:space="preserve">.  TENs are not a </w:t>
      </w:r>
      <w:proofErr w:type="spellStart"/>
      <w:r w:rsidRPr="00C8666E">
        <w:rPr>
          <w:rFonts w:cs="Arial"/>
        </w:rPr>
        <w:t>Licence</w:t>
      </w:r>
      <w:proofErr w:type="spellEnd"/>
      <w:r w:rsidRPr="00C8666E">
        <w:rPr>
          <w:rFonts w:cs="Arial"/>
        </w:rPr>
        <w:t xml:space="preserve"> but a notification to the Licensing Authority, Police and Environmental Health of </w:t>
      </w:r>
      <w:r w:rsidR="001D6590" w:rsidRPr="00C8666E">
        <w:rPr>
          <w:rFonts w:cs="Arial"/>
        </w:rPr>
        <w:t xml:space="preserve">the </w:t>
      </w:r>
      <w:r w:rsidRPr="00C8666E">
        <w:rPr>
          <w:rFonts w:cs="Arial"/>
        </w:rPr>
        <w:t xml:space="preserve">intention to carry out Licensable activities.  There are certain restrictions relating to TENs set out in the Act: </w:t>
      </w:r>
    </w:p>
    <w:p w14:paraId="7306FF08" w14:textId="77777777" w:rsidR="00494BA6" w:rsidRPr="002C5196" w:rsidRDefault="00494BA6" w:rsidP="00E81D48">
      <w:pPr>
        <w:pStyle w:val="Default"/>
        <w:ind w:left="953" w:right="242"/>
        <w:jc w:val="both"/>
        <w:rPr>
          <w:color w:val="auto"/>
          <w:spacing w:val="-2"/>
        </w:rPr>
      </w:pPr>
    </w:p>
    <w:p w14:paraId="6E72CD6A" w14:textId="5D9766BA" w:rsidR="00494BA6" w:rsidRPr="002C5196" w:rsidRDefault="00494BA6" w:rsidP="00EA7395">
      <w:pPr>
        <w:pStyle w:val="Default"/>
        <w:numPr>
          <w:ilvl w:val="0"/>
          <w:numId w:val="7"/>
        </w:numPr>
        <w:spacing w:after="11"/>
        <w:ind w:left="1080" w:right="242"/>
        <w:jc w:val="both"/>
        <w:rPr>
          <w:rFonts w:ascii="Arial" w:hAnsi="Arial" w:cs="Arial"/>
          <w:color w:val="auto"/>
          <w:spacing w:val="-2"/>
        </w:rPr>
      </w:pPr>
      <w:r w:rsidRPr="002C5196">
        <w:rPr>
          <w:rFonts w:ascii="Arial" w:hAnsi="Arial" w:cs="Arial"/>
          <w:color w:val="auto"/>
          <w:spacing w:val="-2"/>
        </w:rPr>
        <w:t>the number of times a person (the “premises user”) may give a TEN:</w:t>
      </w:r>
    </w:p>
    <w:p w14:paraId="453F50EC" w14:textId="5D4F8EFA" w:rsidR="00494BA6" w:rsidRPr="002C5196" w:rsidRDefault="00494BA6" w:rsidP="00EA7395">
      <w:pPr>
        <w:pStyle w:val="Default"/>
        <w:numPr>
          <w:ilvl w:val="1"/>
          <w:numId w:val="7"/>
        </w:numPr>
        <w:spacing w:after="11"/>
        <w:ind w:left="1800" w:right="242"/>
        <w:jc w:val="both"/>
        <w:rPr>
          <w:rFonts w:ascii="Arial" w:hAnsi="Arial" w:cs="Arial"/>
          <w:color w:val="auto"/>
          <w:spacing w:val="-2"/>
        </w:rPr>
      </w:pPr>
      <w:r w:rsidRPr="002C5196">
        <w:rPr>
          <w:rFonts w:ascii="Arial" w:hAnsi="Arial" w:cs="Arial"/>
          <w:color w:val="auto"/>
          <w:spacing w:val="-2"/>
        </w:rPr>
        <w:t>50 times per calendar year for a personal licence holder</w:t>
      </w:r>
      <w:r w:rsidR="00947EF1">
        <w:rPr>
          <w:rFonts w:ascii="Arial" w:hAnsi="Arial" w:cs="Arial"/>
          <w:color w:val="auto"/>
          <w:spacing w:val="-2"/>
        </w:rPr>
        <w:t xml:space="preserve"> </w:t>
      </w:r>
      <w:r w:rsidR="00947EF1" w:rsidRPr="002C5196">
        <w:rPr>
          <w:rFonts w:ascii="Arial" w:hAnsi="Arial" w:cs="Arial"/>
          <w:color w:val="auto"/>
          <w:spacing w:val="-2"/>
        </w:rPr>
        <w:t>(inclusive of Late TENs</w:t>
      </w:r>
      <w:r w:rsidR="00947EF1">
        <w:rPr>
          <w:rFonts w:ascii="Arial" w:hAnsi="Arial" w:cs="Arial"/>
          <w:color w:val="auto"/>
          <w:spacing w:val="-2"/>
        </w:rPr>
        <w:t xml:space="preserve"> subject to a maximum of 10</w:t>
      </w:r>
      <w:r w:rsidR="00947EF1" w:rsidRPr="002C5196">
        <w:rPr>
          <w:rFonts w:ascii="Arial" w:hAnsi="Arial" w:cs="Arial"/>
          <w:color w:val="auto"/>
          <w:spacing w:val="-2"/>
        </w:rPr>
        <w:t>)</w:t>
      </w:r>
      <w:r w:rsidRPr="002C5196">
        <w:rPr>
          <w:rFonts w:ascii="Arial" w:hAnsi="Arial" w:cs="Arial"/>
          <w:color w:val="auto"/>
          <w:spacing w:val="-2"/>
        </w:rPr>
        <w:t xml:space="preserve">, </w:t>
      </w:r>
    </w:p>
    <w:p w14:paraId="2910397D" w14:textId="091B30AC" w:rsidR="00494BA6" w:rsidRPr="002C5196" w:rsidRDefault="00494BA6" w:rsidP="00EA7395">
      <w:pPr>
        <w:pStyle w:val="Default"/>
        <w:numPr>
          <w:ilvl w:val="1"/>
          <w:numId w:val="7"/>
        </w:numPr>
        <w:spacing w:after="11"/>
        <w:ind w:left="1800" w:right="242"/>
        <w:jc w:val="both"/>
        <w:rPr>
          <w:rFonts w:ascii="Arial" w:hAnsi="Arial" w:cs="Arial"/>
          <w:color w:val="auto"/>
          <w:spacing w:val="-2"/>
        </w:rPr>
      </w:pPr>
      <w:r w:rsidRPr="002C5196">
        <w:rPr>
          <w:rFonts w:ascii="Arial" w:hAnsi="Arial" w:cs="Arial"/>
          <w:color w:val="auto"/>
          <w:spacing w:val="-2"/>
        </w:rPr>
        <w:t>5 times per calendar year for other people (</w:t>
      </w:r>
      <w:r w:rsidR="00C1719A">
        <w:rPr>
          <w:rFonts w:ascii="Arial" w:hAnsi="Arial" w:cs="Arial"/>
          <w:color w:val="auto"/>
          <w:spacing w:val="-2"/>
        </w:rPr>
        <w:t>i.e.,</w:t>
      </w:r>
      <w:r w:rsidR="00947EF1">
        <w:rPr>
          <w:rFonts w:ascii="Arial" w:hAnsi="Arial" w:cs="Arial"/>
          <w:color w:val="auto"/>
          <w:spacing w:val="-2"/>
        </w:rPr>
        <w:t xml:space="preserve"> </w:t>
      </w:r>
      <w:proofErr w:type="spellStart"/>
      <w:r w:rsidRPr="002C5196">
        <w:rPr>
          <w:rFonts w:ascii="Arial" w:hAnsi="Arial" w:cs="Arial"/>
          <w:color w:val="auto"/>
          <w:spacing w:val="-2"/>
        </w:rPr>
        <w:t>non personal</w:t>
      </w:r>
      <w:proofErr w:type="spellEnd"/>
      <w:r w:rsidRPr="002C5196">
        <w:rPr>
          <w:rFonts w:ascii="Arial" w:hAnsi="Arial" w:cs="Arial"/>
          <w:color w:val="auto"/>
          <w:spacing w:val="-2"/>
        </w:rPr>
        <w:t xml:space="preserve"> licence holders)</w:t>
      </w:r>
      <w:r w:rsidR="00947EF1">
        <w:rPr>
          <w:rFonts w:ascii="Arial" w:hAnsi="Arial" w:cs="Arial"/>
          <w:color w:val="auto"/>
          <w:spacing w:val="-2"/>
        </w:rPr>
        <w:t xml:space="preserve"> </w:t>
      </w:r>
      <w:r w:rsidR="00947EF1" w:rsidRPr="002C5196">
        <w:rPr>
          <w:rFonts w:ascii="Arial" w:hAnsi="Arial" w:cs="Arial"/>
          <w:color w:val="auto"/>
          <w:spacing w:val="-2"/>
        </w:rPr>
        <w:t>(inclusive of Late TENs</w:t>
      </w:r>
      <w:r w:rsidR="00947EF1">
        <w:rPr>
          <w:rFonts w:ascii="Arial" w:hAnsi="Arial" w:cs="Arial"/>
          <w:color w:val="auto"/>
          <w:spacing w:val="-2"/>
        </w:rPr>
        <w:t xml:space="preserve"> subject to a maximum of 2</w:t>
      </w:r>
      <w:proofErr w:type="gramStart"/>
      <w:r w:rsidR="00947EF1" w:rsidRPr="002C5196">
        <w:rPr>
          <w:rFonts w:ascii="Arial" w:hAnsi="Arial" w:cs="Arial"/>
          <w:color w:val="auto"/>
          <w:spacing w:val="-2"/>
        </w:rPr>
        <w:t>)</w:t>
      </w:r>
      <w:r w:rsidRPr="002C5196">
        <w:rPr>
          <w:rFonts w:ascii="Arial" w:hAnsi="Arial" w:cs="Arial"/>
          <w:color w:val="auto"/>
          <w:spacing w:val="-2"/>
        </w:rPr>
        <w:t>;</w:t>
      </w:r>
      <w:proofErr w:type="gramEnd"/>
    </w:p>
    <w:p w14:paraId="6E7A3C63" w14:textId="77777777" w:rsidR="00494BA6" w:rsidRPr="002C5196" w:rsidRDefault="00494BA6" w:rsidP="00C8666E">
      <w:pPr>
        <w:pStyle w:val="Default"/>
        <w:spacing w:after="11"/>
        <w:ind w:left="1200" w:right="242"/>
        <w:jc w:val="both"/>
        <w:rPr>
          <w:rFonts w:ascii="Arial" w:hAnsi="Arial" w:cs="Arial"/>
          <w:color w:val="auto"/>
          <w:spacing w:val="-2"/>
        </w:rPr>
      </w:pPr>
    </w:p>
    <w:p w14:paraId="626B82D8" w14:textId="68360744" w:rsidR="00494BA6" w:rsidRPr="002C5196" w:rsidRDefault="00494BA6" w:rsidP="00EA7395">
      <w:pPr>
        <w:pStyle w:val="Default"/>
        <w:numPr>
          <w:ilvl w:val="0"/>
          <w:numId w:val="7"/>
        </w:numPr>
        <w:spacing w:after="11"/>
        <w:ind w:left="1080" w:right="242"/>
        <w:jc w:val="both"/>
        <w:rPr>
          <w:rFonts w:ascii="Arial" w:hAnsi="Arial" w:cs="Arial"/>
          <w:color w:val="auto"/>
          <w:spacing w:val="-2"/>
        </w:rPr>
      </w:pPr>
      <w:r w:rsidRPr="002C5196">
        <w:rPr>
          <w:rFonts w:ascii="Arial" w:hAnsi="Arial" w:cs="Arial"/>
          <w:color w:val="auto"/>
          <w:spacing w:val="-2"/>
        </w:rPr>
        <w:t xml:space="preserve">the number of times a TEN may be given for </w:t>
      </w:r>
      <w:r w:rsidR="000F2447" w:rsidRPr="002C5196">
        <w:rPr>
          <w:rFonts w:ascii="Arial" w:hAnsi="Arial" w:cs="Arial"/>
          <w:color w:val="auto"/>
          <w:spacing w:val="-2"/>
        </w:rPr>
        <w:t>individual premises</w:t>
      </w:r>
      <w:r w:rsidRPr="002C5196">
        <w:rPr>
          <w:rFonts w:ascii="Arial" w:hAnsi="Arial" w:cs="Arial"/>
          <w:color w:val="auto"/>
          <w:spacing w:val="-2"/>
        </w:rPr>
        <w:t xml:space="preserve"> is 15</w:t>
      </w:r>
      <w:r w:rsidR="005D2663">
        <w:rPr>
          <w:rFonts w:ascii="Arial" w:hAnsi="Arial" w:cs="Arial"/>
          <w:color w:val="auto"/>
          <w:spacing w:val="-2"/>
        </w:rPr>
        <w:t>*</w:t>
      </w:r>
      <w:r w:rsidRPr="002C5196">
        <w:rPr>
          <w:rFonts w:ascii="Arial" w:hAnsi="Arial" w:cs="Arial"/>
          <w:color w:val="auto"/>
          <w:spacing w:val="-2"/>
        </w:rPr>
        <w:t xml:space="preserve">times in a calendar year (this number </w:t>
      </w:r>
      <w:r w:rsidR="0090497C" w:rsidRPr="002C5196">
        <w:rPr>
          <w:rFonts w:ascii="Arial" w:hAnsi="Arial" w:cs="Arial"/>
          <w:color w:val="auto"/>
          <w:spacing w:val="-2"/>
        </w:rPr>
        <w:t xml:space="preserve">took </w:t>
      </w:r>
      <w:r w:rsidRPr="002C5196">
        <w:rPr>
          <w:rFonts w:ascii="Arial" w:hAnsi="Arial" w:cs="Arial"/>
          <w:color w:val="auto"/>
          <w:spacing w:val="-2"/>
        </w:rPr>
        <w:t xml:space="preserve">effect </w:t>
      </w:r>
      <w:r w:rsidR="0090497C" w:rsidRPr="002C5196">
        <w:rPr>
          <w:rFonts w:ascii="Arial" w:hAnsi="Arial" w:cs="Arial"/>
          <w:color w:val="auto"/>
          <w:spacing w:val="-2"/>
        </w:rPr>
        <w:t>from</w:t>
      </w:r>
      <w:r w:rsidRPr="002C5196">
        <w:rPr>
          <w:rFonts w:ascii="Arial" w:hAnsi="Arial" w:cs="Arial"/>
          <w:color w:val="auto"/>
          <w:spacing w:val="-2"/>
        </w:rPr>
        <w:t xml:space="preserve"> 1</w:t>
      </w:r>
      <w:r w:rsidRPr="002C5196">
        <w:rPr>
          <w:rFonts w:ascii="Arial" w:hAnsi="Arial" w:cs="Arial"/>
          <w:color w:val="auto"/>
          <w:spacing w:val="-2"/>
          <w:vertAlign w:val="superscript"/>
        </w:rPr>
        <w:t>st</w:t>
      </w:r>
      <w:r w:rsidRPr="002C5196">
        <w:rPr>
          <w:rFonts w:ascii="Arial" w:hAnsi="Arial" w:cs="Arial"/>
          <w:color w:val="auto"/>
          <w:spacing w:val="-2"/>
        </w:rPr>
        <w:t xml:space="preserve"> January 2016 as per the Deregulation A</w:t>
      </w:r>
      <w:r w:rsidR="00CB16C3" w:rsidRPr="002C5196">
        <w:rPr>
          <w:rFonts w:ascii="Arial" w:hAnsi="Arial" w:cs="Arial"/>
          <w:color w:val="auto"/>
          <w:spacing w:val="-2"/>
        </w:rPr>
        <w:t>ct 2015) so long as the total</w:t>
      </w:r>
      <w:r w:rsidRPr="002C5196">
        <w:rPr>
          <w:rFonts w:ascii="Arial" w:hAnsi="Arial" w:cs="Arial"/>
          <w:color w:val="auto"/>
          <w:spacing w:val="-2"/>
        </w:rPr>
        <w:t xml:space="preserve"> </w:t>
      </w:r>
      <w:r w:rsidR="00CB16C3" w:rsidRPr="002C5196">
        <w:rPr>
          <w:rFonts w:ascii="Arial" w:hAnsi="Arial" w:cs="Arial"/>
          <w:color w:val="auto"/>
          <w:spacing w:val="-2"/>
        </w:rPr>
        <w:t>number of days</w:t>
      </w:r>
      <w:r w:rsidRPr="002C5196">
        <w:rPr>
          <w:rFonts w:ascii="Arial" w:hAnsi="Arial" w:cs="Arial"/>
          <w:color w:val="auto"/>
          <w:spacing w:val="-2"/>
        </w:rPr>
        <w:t xml:space="preserve"> used for these events does not exceed 21</w:t>
      </w:r>
      <w:r w:rsidR="005D2663">
        <w:rPr>
          <w:rFonts w:ascii="Arial" w:hAnsi="Arial" w:cs="Arial"/>
          <w:color w:val="auto"/>
          <w:spacing w:val="-2"/>
        </w:rPr>
        <w:t>*</w:t>
      </w:r>
      <w:proofErr w:type="gramStart"/>
      <w:r w:rsidR="005D2663">
        <w:rPr>
          <w:rFonts w:ascii="Arial" w:hAnsi="Arial" w:cs="Arial"/>
          <w:color w:val="auto"/>
          <w:spacing w:val="-2"/>
        </w:rPr>
        <w:t>*</w:t>
      </w:r>
      <w:r w:rsidRPr="002C5196">
        <w:rPr>
          <w:rFonts w:ascii="Arial" w:hAnsi="Arial" w:cs="Arial"/>
          <w:color w:val="auto"/>
          <w:spacing w:val="-2"/>
        </w:rPr>
        <w:t>;</w:t>
      </w:r>
      <w:proofErr w:type="gramEnd"/>
      <w:r w:rsidRPr="002C5196">
        <w:rPr>
          <w:rFonts w:ascii="Arial" w:hAnsi="Arial" w:cs="Arial"/>
          <w:color w:val="auto"/>
          <w:spacing w:val="-2"/>
        </w:rPr>
        <w:t xml:space="preserve"> </w:t>
      </w:r>
    </w:p>
    <w:p w14:paraId="5187936D" w14:textId="77777777" w:rsidR="00494BA6" w:rsidRPr="002C5196" w:rsidRDefault="00494BA6" w:rsidP="00C8666E">
      <w:pPr>
        <w:pStyle w:val="Default"/>
        <w:spacing w:after="11"/>
        <w:ind w:left="480" w:right="242"/>
        <w:jc w:val="both"/>
        <w:rPr>
          <w:rFonts w:ascii="Arial" w:hAnsi="Arial" w:cs="Arial"/>
          <w:color w:val="auto"/>
          <w:spacing w:val="-2"/>
        </w:rPr>
      </w:pPr>
    </w:p>
    <w:p w14:paraId="592F9935" w14:textId="77777777" w:rsidR="00494BA6" w:rsidRPr="002C5196" w:rsidRDefault="00494BA6" w:rsidP="00EA7395">
      <w:pPr>
        <w:pStyle w:val="Default"/>
        <w:numPr>
          <w:ilvl w:val="0"/>
          <w:numId w:val="7"/>
        </w:numPr>
        <w:spacing w:after="11"/>
        <w:ind w:left="1080" w:right="242"/>
        <w:jc w:val="both"/>
        <w:rPr>
          <w:rFonts w:ascii="Arial" w:hAnsi="Arial" w:cs="Arial"/>
          <w:color w:val="auto"/>
          <w:spacing w:val="-2"/>
        </w:rPr>
      </w:pPr>
      <w:r w:rsidRPr="002C5196">
        <w:rPr>
          <w:rFonts w:ascii="Arial" w:hAnsi="Arial" w:cs="Arial"/>
          <w:color w:val="auto"/>
          <w:spacing w:val="-2"/>
        </w:rPr>
        <w:t xml:space="preserve">the temporary event may last </w:t>
      </w:r>
      <w:r w:rsidR="00AE2A2B" w:rsidRPr="002C5196">
        <w:rPr>
          <w:rFonts w:ascii="Arial" w:hAnsi="Arial" w:cs="Arial"/>
          <w:color w:val="auto"/>
          <w:spacing w:val="-2"/>
        </w:rPr>
        <w:t xml:space="preserve">no more than 168 hours </w:t>
      </w:r>
      <w:r w:rsidRPr="002C5196">
        <w:rPr>
          <w:rFonts w:ascii="Arial" w:hAnsi="Arial" w:cs="Arial"/>
          <w:color w:val="auto"/>
          <w:spacing w:val="-2"/>
        </w:rPr>
        <w:t>(this relates to the licensable activities only</w:t>
      </w:r>
      <w:proofErr w:type="gramStart"/>
      <w:r w:rsidRPr="002C5196">
        <w:rPr>
          <w:rFonts w:ascii="Arial" w:hAnsi="Arial" w:cs="Arial"/>
          <w:color w:val="auto"/>
          <w:spacing w:val="-2"/>
        </w:rPr>
        <w:t>);</w:t>
      </w:r>
      <w:proofErr w:type="gramEnd"/>
      <w:r w:rsidRPr="002C5196">
        <w:rPr>
          <w:rFonts w:ascii="Arial" w:hAnsi="Arial" w:cs="Arial"/>
          <w:color w:val="auto"/>
          <w:spacing w:val="-2"/>
        </w:rPr>
        <w:t xml:space="preserve"> </w:t>
      </w:r>
    </w:p>
    <w:p w14:paraId="12157394" w14:textId="77777777" w:rsidR="00494BA6" w:rsidRPr="002C5196" w:rsidRDefault="00494BA6" w:rsidP="00C8666E">
      <w:pPr>
        <w:pStyle w:val="Default"/>
        <w:spacing w:after="11"/>
        <w:ind w:left="1080" w:right="242"/>
        <w:jc w:val="both"/>
        <w:rPr>
          <w:rFonts w:ascii="Arial" w:hAnsi="Arial" w:cs="Arial"/>
          <w:color w:val="auto"/>
          <w:spacing w:val="-2"/>
        </w:rPr>
      </w:pPr>
    </w:p>
    <w:p w14:paraId="7921CE05" w14:textId="67FDD543" w:rsidR="005D2663" w:rsidRPr="005D2663" w:rsidRDefault="00494BA6" w:rsidP="00EA7395">
      <w:pPr>
        <w:pStyle w:val="Default"/>
        <w:numPr>
          <w:ilvl w:val="0"/>
          <w:numId w:val="7"/>
        </w:numPr>
        <w:spacing w:after="11"/>
        <w:ind w:left="1080" w:right="242"/>
        <w:jc w:val="both"/>
        <w:rPr>
          <w:rFonts w:ascii="Arial" w:hAnsi="Arial" w:cs="Arial"/>
          <w:color w:val="auto"/>
          <w:spacing w:val="-2"/>
        </w:rPr>
      </w:pPr>
      <w:r w:rsidRPr="002C5196">
        <w:rPr>
          <w:rFonts w:ascii="Arial" w:hAnsi="Arial" w:cs="Arial"/>
          <w:color w:val="auto"/>
          <w:spacing w:val="-2"/>
        </w:rPr>
        <w:t>the scale of the event in terms of the maximum number of people attending at any one time can be no more than 499</w:t>
      </w:r>
      <w:r w:rsidR="007C1D92" w:rsidRPr="002C5196">
        <w:rPr>
          <w:rFonts w:ascii="Arial" w:hAnsi="Arial" w:cs="Arial"/>
          <w:color w:val="auto"/>
          <w:spacing w:val="-2"/>
        </w:rPr>
        <w:t xml:space="preserve"> (including staff/volunteers etc. running the event)</w:t>
      </w:r>
      <w:r w:rsidRPr="002C5196">
        <w:rPr>
          <w:rFonts w:ascii="Arial" w:hAnsi="Arial" w:cs="Arial"/>
          <w:color w:val="auto"/>
          <w:spacing w:val="-2"/>
        </w:rPr>
        <w:t xml:space="preserve">. </w:t>
      </w:r>
    </w:p>
    <w:p w14:paraId="09AFC29E" w14:textId="77777777" w:rsidR="005D2663" w:rsidRDefault="005D2663" w:rsidP="00E81D48">
      <w:pPr>
        <w:pStyle w:val="Default"/>
        <w:tabs>
          <w:tab w:val="left" w:pos="939"/>
        </w:tabs>
        <w:ind w:right="242"/>
        <w:jc w:val="both"/>
        <w:rPr>
          <w:rFonts w:ascii="Arial" w:eastAsia="Arial" w:hAnsi="Arial" w:cs="Arial"/>
          <w:color w:val="auto"/>
          <w:lang w:val="en-US"/>
        </w:rPr>
      </w:pPr>
    </w:p>
    <w:p w14:paraId="79FA4349" w14:textId="3438C3AF" w:rsidR="00D46E76" w:rsidRPr="00C1719A" w:rsidRDefault="00954FF2" w:rsidP="00E81D48">
      <w:pPr>
        <w:pStyle w:val="Default"/>
        <w:tabs>
          <w:tab w:val="left" w:pos="939"/>
        </w:tabs>
        <w:ind w:right="242"/>
        <w:jc w:val="both"/>
        <w:rPr>
          <w:rFonts w:ascii="Arial" w:eastAsia="Arial" w:hAnsi="Arial" w:cs="Arial"/>
          <w:i/>
          <w:iCs/>
          <w:color w:val="auto"/>
          <w:lang w:val="en-US"/>
        </w:rPr>
      </w:pPr>
      <w:r w:rsidRPr="00C1719A">
        <w:rPr>
          <w:rFonts w:ascii="Arial" w:eastAsia="Arial" w:hAnsi="Arial" w:cs="Arial"/>
          <w:i/>
          <w:iCs/>
          <w:color w:val="auto"/>
          <w:lang w:val="en-US"/>
        </w:rPr>
        <w:t>T</w:t>
      </w:r>
      <w:r w:rsidR="005D2663" w:rsidRPr="00C1719A">
        <w:rPr>
          <w:rFonts w:ascii="Arial" w:eastAsia="Arial" w:hAnsi="Arial" w:cs="Arial"/>
          <w:i/>
          <w:iCs/>
          <w:color w:val="auto"/>
          <w:lang w:val="en-US"/>
        </w:rPr>
        <w:t xml:space="preserve">he Alcohol Licensing (Coronavirus) (Regulatory Easements) (Amendment) Regulations 2021 has </w:t>
      </w:r>
      <w:r w:rsidR="000C4E94" w:rsidRPr="00C1719A">
        <w:rPr>
          <w:rFonts w:ascii="Arial" w:eastAsia="Arial" w:hAnsi="Arial" w:cs="Arial"/>
          <w:i/>
          <w:iCs/>
          <w:color w:val="auto"/>
          <w:lang w:val="en-US"/>
        </w:rPr>
        <w:t>temporarily increased</w:t>
      </w:r>
      <w:r w:rsidR="005D2663" w:rsidRPr="00C1719A">
        <w:rPr>
          <w:rFonts w:ascii="Arial" w:eastAsia="Arial" w:hAnsi="Arial" w:cs="Arial"/>
          <w:i/>
          <w:iCs/>
          <w:color w:val="auto"/>
          <w:lang w:val="en-US"/>
        </w:rPr>
        <w:t xml:space="preserve"> the limits </w:t>
      </w:r>
      <w:r w:rsidRPr="00C1719A">
        <w:rPr>
          <w:rFonts w:ascii="Arial" w:eastAsia="Arial" w:hAnsi="Arial" w:cs="Arial"/>
          <w:i/>
          <w:iCs/>
          <w:color w:val="auto"/>
          <w:lang w:val="en-US"/>
        </w:rPr>
        <w:t xml:space="preserve">detailed in b) above for 2022 to 2023 (calendar year).  * </w:t>
      </w:r>
      <w:proofErr w:type="gramStart"/>
      <w:r w:rsidR="000C4E94" w:rsidRPr="00C1719A">
        <w:rPr>
          <w:rFonts w:ascii="Arial" w:eastAsia="Arial" w:hAnsi="Arial" w:cs="Arial"/>
          <w:i/>
          <w:iCs/>
          <w:color w:val="auto"/>
          <w:lang w:val="en-US"/>
        </w:rPr>
        <w:t>increased</w:t>
      </w:r>
      <w:proofErr w:type="gramEnd"/>
      <w:r w:rsidRPr="00C1719A">
        <w:rPr>
          <w:rFonts w:ascii="Arial" w:eastAsia="Arial" w:hAnsi="Arial" w:cs="Arial"/>
          <w:i/>
          <w:iCs/>
          <w:color w:val="auto"/>
          <w:lang w:val="en-US"/>
        </w:rPr>
        <w:t xml:space="preserve"> to 20 days and ** </w:t>
      </w:r>
      <w:r w:rsidR="000C4E94" w:rsidRPr="00C1719A">
        <w:rPr>
          <w:rFonts w:ascii="Arial" w:eastAsia="Arial" w:hAnsi="Arial" w:cs="Arial"/>
          <w:i/>
          <w:iCs/>
          <w:color w:val="auto"/>
          <w:lang w:val="en-US"/>
        </w:rPr>
        <w:t>increased</w:t>
      </w:r>
      <w:r w:rsidRPr="00C1719A">
        <w:rPr>
          <w:rFonts w:ascii="Arial" w:eastAsia="Arial" w:hAnsi="Arial" w:cs="Arial"/>
          <w:i/>
          <w:iCs/>
          <w:color w:val="auto"/>
          <w:lang w:val="en-US"/>
        </w:rPr>
        <w:t xml:space="preserve"> to 26 days.</w:t>
      </w:r>
    </w:p>
    <w:p w14:paraId="744441B8" w14:textId="77777777" w:rsidR="00F305C2" w:rsidRPr="002C5196" w:rsidRDefault="00F305C2">
      <w:pPr>
        <w:pStyle w:val="Default"/>
        <w:tabs>
          <w:tab w:val="left" w:pos="939"/>
        </w:tabs>
        <w:ind w:right="242"/>
        <w:jc w:val="both"/>
        <w:rPr>
          <w:rFonts w:ascii="Arial" w:eastAsia="Arial" w:hAnsi="Arial" w:cs="Arial"/>
          <w:color w:val="auto"/>
          <w:lang w:val="en-US"/>
        </w:rPr>
      </w:pPr>
    </w:p>
    <w:p w14:paraId="10F450CB" w14:textId="77777777" w:rsidR="00D46E76" w:rsidRPr="00C8666E" w:rsidRDefault="00D46E76" w:rsidP="00EA7395">
      <w:pPr>
        <w:pStyle w:val="BodyText"/>
        <w:numPr>
          <w:ilvl w:val="1"/>
          <w:numId w:val="18"/>
        </w:numPr>
        <w:tabs>
          <w:tab w:val="left" w:pos="939"/>
        </w:tabs>
        <w:ind w:left="426" w:right="244" w:hanging="761"/>
        <w:jc w:val="both"/>
        <w:rPr>
          <w:rFonts w:cs="Arial"/>
        </w:rPr>
      </w:pPr>
      <w:r w:rsidRPr="00C8666E">
        <w:rPr>
          <w:rFonts w:cs="Arial"/>
        </w:rPr>
        <w:t xml:space="preserve">Where events are planned outside the limits above, an application must be made for a limited duration Premises </w:t>
      </w:r>
      <w:proofErr w:type="spellStart"/>
      <w:r w:rsidRPr="00C8666E">
        <w:rPr>
          <w:rFonts w:cs="Arial"/>
        </w:rPr>
        <w:t>Licence</w:t>
      </w:r>
      <w:proofErr w:type="spellEnd"/>
      <w:r w:rsidRPr="00C8666E">
        <w:rPr>
          <w:rFonts w:cs="Arial"/>
        </w:rPr>
        <w:t xml:space="preserve">. </w:t>
      </w:r>
    </w:p>
    <w:p w14:paraId="07CC263C" w14:textId="77777777" w:rsidR="00D46E76" w:rsidRDefault="00D46E76" w:rsidP="00EE05A3">
      <w:pPr>
        <w:pStyle w:val="BodyText"/>
        <w:ind w:left="709" w:right="242"/>
        <w:jc w:val="both"/>
        <w:rPr>
          <w:spacing w:val="-1"/>
        </w:rPr>
      </w:pPr>
    </w:p>
    <w:p w14:paraId="10C274B9" w14:textId="77777777" w:rsidR="00C8666E" w:rsidRDefault="00C8666E" w:rsidP="00EE05A3">
      <w:pPr>
        <w:pStyle w:val="BodyText"/>
        <w:ind w:left="709" w:right="242"/>
        <w:jc w:val="both"/>
        <w:rPr>
          <w:spacing w:val="-1"/>
        </w:rPr>
      </w:pPr>
    </w:p>
    <w:p w14:paraId="3D465A36" w14:textId="77777777" w:rsidR="00C8666E" w:rsidRDefault="00C8666E" w:rsidP="00EE05A3">
      <w:pPr>
        <w:pStyle w:val="BodyText"/>
        <w:ind w:left="709" w:right="242"/>
        <w:jc w:val="both"/>
        <w:rPr>
          <w:spacing w:val="-1"/>
        </w:rPr>
      </w:pPr>
    </w:p>
    <w:p w14:paraId="40EC48A4" w14:textId="77777777" w:rsidR="00C8666E" w:rsidRDefault="00C8666E" w:rsidP="00EE05A3">
      <w:pPr>
        <w:pStyle w:val="BodyText"/>
        <w:ind w:left="709" w:right="242"/>
        <w:jc w:val="both"/>
        <w:rPr>
          <w:spacing w:val="-1"/>
        </w:rPr>
      </w:pPr>
    </w:p>
    <w:p w14:paraId="27FA8245" w14:textId="77777777" w:rsidR="00C8666E" w:rsidRPr="00DE6807" w:rsidRDefault="00C8666E" w:rsidP="00EE05A3">
      <w:pPr>
        <w:pStyle w:val="BodyText"/>
        <w:ind w:left="709" w:right="242"/>
        <w:jc w:val="both"/>
        <w:rPr>
          <w:spacing w:val="-1"/>
        </w:rPr>
      </w:pPr>
    </w:p>
    <w:p w14:paraId="3DE37EE6" w14:textId="77777777" w:rsidR="00EF05BB" w:rsidRPr="00C8666E" w:rsidRDefault="00EF05BB" w:rsidP="00EA7395">
      <w:pPr>
        <w:pStyle w:val="BodyText"/>
        <w:numPr>
          <w:ilvl w:val="1"/>
          <w:numId w:val="18"/>
        </w:numPr>
        <w:tabs>
          <w:tab w:val="left" w:pos="939"/>
        </w:tabs>
        <w:ind w:left="426" w:right="244" w:hanging="761"/>
        <w:jc w:val="both"/>
        <w:rPr>
          <w:rFonts w:cs="Arial"/>
        </w:rPr>
      </w:pPr>
      <w:r w:rsidRPr="00C8666E">
        <w:rPr>
          <w:rFonts w:cs="Arial"/>
        </w:rPr>
        <w:lastRenderedPageBreak/>
        <w:t>T</w:t>
      </w:r>
      <w:r w:rsidR="00946EB9" w:rsidRPr="00C8666E">
        <w:rPr>
          <w:rFonts w:cs="Arial"/>
        </w:rPr>
        <w:t xml:space="preserve">he Secretary of State’s Guidance </w:t>
      </w:r>
      <w:r w:rsidR="007C1D92" w:rsidRPr="00C8666E">
        <w:rPr>
          <w:rFonts w:cs="Arial"/>
        </w:rPr>
        <w:t>states</w:t>
      </w:r>
      <w:r w:rsidR="00946EB9" w:rsidRPr="00C8666E">
        <w:rPr>
          <w:rFonts w:cs="Arial"/>
        </w:rPr>
        <w:t xml:space="preserve"> “Although ten clear working days is the minimum possible notice that may be given, licensing authorities should </w:t>
      </w:r>
      <w:proofErr w:type="spellStart"/>
      <w:r w:rsidR="00946EB9" w:rsidRPr="00C8666E">
        <w:rPr>
          <w:rFonts w:cs="Arial"/>
        </w:rPr>
        <w:t>publicise</w:t>
      </w:r>
      <w:proofErr w:type="spellEnd"/>
      <w:r w:rsidR="00946EB9" w:rsidRPr="00C8666E">
        <w:rPr>
          <w:rFonts w:cs="Arial"/>
        </w:rPr>
        <w:t xml:space="preserve"> their preferences in terms of advance notice and encourage premises users to provide the earliest possible notice of events planned by them. Licensing authorities should also consider </w:t>
      </w:r>
      <w:proofErr w:type="spellStart"/>
      <w:r w:rsidR="00946EB9" w:rsidRPr="00C8666E">
        <w:rPr>
          <w:rFonts w:cs="Arial"/>
        </w:rPr>
        <w:t>publicising</w:t>
      </w:r>
      <w:proofErr w:type="spellEnd"/>
      <w:r w:rsidR="00946EB9" w:rsidRPr="00C8666E">
        <w:rPr>
          <w:rFonts w:cs="Arial"/>
        </w:rPr>
        <w:t xml:space="preserve"> a preferred maximum time in advance of an event by when TENs should ideally be given to them” </w:t>
      </w:r>
    </w:p>
    <w:p w14:paraId="0257E46C" w14:textId="77777777" w:rsidR="006C2333" w:rsidRPr="00C8666E" w:rsidRDefault="006C2333" w:rsidP="00C8666E">
      <w:pPr>
        <w:pStyle w:val="BodyText"/>
        <w:tabs>
          <w:tab w:val="left" w:pos="939"/>
        </w:tabs>
        <w:ind w:left="426" w:right="244"/>
        <w:jc w:val="both"/>
        <w:rPr>
          <w:rFonts w:cs="Arial"/>
        </w:rPr>
      </w:pPr>
    </w:p>
    <w:p w14:paraId="0E441763" w14:textId="5320CF65" w:rsidR="00946EB9" w:rsidRPr="00C8666E" w:rsidRDefault="00946EB9" w:rsidP="00EA7395">
      <w:pPr>
        <w:pStyle w:val="BodyText"/>
        <w:numPr>
          <w:ilvl w:val="1"/>
          <w:numId w:val="18"/>
        </w:numPr>
        <w:tabs>
          <w:tab w:val="left" w:pos="939"/>
        </w:tabs>
        <w:ind w:left="426" w:right="244" w:hanging="761"/>
        <w:jc w:val="both"/>
        <w:rPr>
          <w:rFonts w:cs="Arial"/>
        </w:rPr>
      </w:pPr>
      <w:r w:rsidRPr="00C8666E">
        <w:rPr>
          <w:rFonts w:cs="Arial"/>
        </w:rPr>
        <w:t xml:space="preserve">In accordance with this Guidance, this Licensing Authority </w:t>
      </w:r>
      <w:r w:rsidR="00C1620E" w:rsidRPr="00C8666E">
        <w:rPr>
          <w:rFonts w:cs="Arial"/>
        </w:rPr>
        <w:t>expects</w:t>
      </w:r>
      <w:r w:rsidRPr="00C8666E">
        <w:rPr>
          <w:rFonts w:cs="Arial"/>
        </w:rPr>
        <w:t xml:space="preserve"> event </w:t>
      </w:r>
      <w:proofErr w:type="spellStart"/>
      <w:proofErr w:type="gramStart"/>
      <w:r w:rsidRPr="00C8666E">
        <w:rPr>
          <w:rFonts w:cs="Arial"/>
        </w:rPr>
        <w:t>organisers</w:t>
      </w:r>
      <w:r w:rsidR="007C1D92" w:rsidRPr="00C8666E">
        <w:rPr>
          <w:rFonts w:cs="Arial"/>
        </w:rPr>
        <w:t>’</w:t>
      </w:r>
      <w:proofErr w:type="spellEnd"/>
      <w:proofErr w:type="gramEnd"/>
      <w:r w:rsidRPr="00C8666E">
        <w:rPr>
          <w:rFonts w:cs="Arial"/>
        </w:rPr>
        <w:t xml:space="preserve"> to give at least 28 </w:t>
      </w:r>
      <w:r w:rsidR="00C1620E" w:rsidRPr="00C8666E">
        <w:rPr>
          <w:rFonts w:cs="Arial"/>
        </w:rPr>
        <w:t>days’ notice</w:t>
      </w:r>
      <w:r w:rsidRPr="00C8666E">
        <w:rPr>
          <w:rFonts w:cs="Arial"/>
        </w:rPr>
        <w:t xml:space="preserve"> of a </w:t>
      </w:r>
      <w:r w:rsidR="00C1620E" w:rsidRPr="00C8666E">
        <w:rPr>
          <w:rFonts w:cs="Arial"/>
        </w:rPr>
        <w:t>temporary event</w:t>
      </w:r>
      <w:r w:rsidR="00CD0B65" w:rsidRPr="00C8666E">
        <w:rPr>
          <w:rFonts w:cs="Arial"/>
        </w:rPr>
        <w:t>.  We also expect that events are</w:t>
      </w:r>
      <w:r w:rsidR="00C1620E" w:rsidRPr="00C8666E">
        <w:rPr>
          <w:rFonts w:cs="Arial"/>
        </w:rPr>
        <w:t xml:space="preserve"> discussed with Metropolitan Police </w:t>
      </w:r>
      <w:r w:rsidR="0022314C" w:rsidRPr="00C8666E">
        <w:rPr>
          <w:rFonts w:cs="Arial"/>
        </w:rPr>
        <w:t xml:space="preserve">and Environmental Health, Noise prior </w:t>
      </w:r>
      <w:r w:rsidR="00C1719A" w:rsidRPr="00C8666E">
        <w:rPr>
          <w:rFonts w:cs="Arial"/>
        </w:rPr>
        <w:t xml:space="preserve">to </w:t>
      </w:r>
      <w:r w:rsidR="00C1620E" w:rsidRPr="00C8666E">
        <w:rPr>
          <w:rFonts w:cs="Arial"/>
        </w:rPr>
        <w:t xml:space="preserve">submission.  </w:t>
      </w:r>
      <w:r w:rsidRPr="00C8666E">
        <w:rPr>
          <w:rFonts w:cs="Arial"/>
        </w:rPr>
        <w:t xml:space="preserve">This will ensure that full </w:t>
      </w:r>
      <w:r w:rsidR="007C1D92" w:rsidRPr="00C8666E">
        <w:rPr>
          <w:rFonts w:cs="Arial"/>
        </w:rPr>
        <w:t xml:space="preserve">detailed </w:t>
      </w:r>
      <w:r w:rsidRPr="00C8666E">
        <w:rPr>
          <w:rFonts w:cs="Arial"/>
        </w:rPr>
        <w:t xml:space="preserve">discussion can </w:t>
      </w:r>
      <w:r w:rsidR="007C1D92" w:rsidRPr="00C8666E">
        <w:rPr>
          <w:rFonts w:cs="Arial"/>
        </w:rPr>
        <w:t>take place</w:t>
      </w:r>
      <w:r w:rsidRPr="00C8666E">
        <w:rPr>
          <w:rFonts w:cs="Arial"/>
        </w:rPr>
        <w:t xml:space="preserve"> between the </w:t>
      </w:r>
      <w:proofErr w:type="spellStart"/>
      <w:r w:rsidRPr="00C8666E">
        <w:rPr>
          <w:rFonts w:cs="Arial"/>
        </w:rPr>
        <w:t>organiser</w:t>
      </w:r>
      <w:proofErr w:type="spellEnd"/>
      <w:r w:rsidRPr="00C8666E">
        <w:rPr>
          <w:rFonts w:cs="Arial"/>
        </w:rPr>
        <w:t xml:space="preserve"> and any other interested parties </w:t>
      </w:r>
      <w:proofErr w:type="gramStart"/>
      <w:r w:rsidRPr="00C8666E">
        <w:rPr>
          <w:rFonts w:cs="Arial"/>
        </w:rPr>
        <w:t>in order to</w:t>
      </w:r>
      <w:proofErr w:type="gramEnd"/>
      <w:r w:rsidRPr="00C8666E">
        <w:rPr>
          <w:rFonts w:cs="Arial"/>
        </w:rPr>
        <w:t xml:space="preserve"> ensure promotion of the 4 </w:t>
      </w:r>
      <w:proofErr w:type="spellStart"/>
      <w:r w:rsidRPr="00C8666E">
        <w:rPr>
          <w:rFonts w:cs="Arial"/>
        </w:rPr>
        <w:t>licencing</w:t>
      </w:r>
      <w:proofErr w:type="spellEnd"/>
      <w:r w:rsidRPr="00C8666E">
        <w:rPr>
          <w:rFonts w:cs="Arial"/>
        </w:rPr>
        <w:t xml:space="preserve"> objectives.</w:t>
      </w:r>
      <w:r w:rsidR="00CC2FCF" w:rsidRPr="00C8666E">
        <w:rPr>
          <w:rFonts w:cs="Arial"/>
        </w:rPr>
        <w:t xml:space="preserve">  The maximum timescale this Licensing Authority will accept a TEN in advance of an event is 3 months.</w:t>
      </w:r>
    </w:p>
    <w:p w14:paraId="6541D6F4" w14:textId="1720CEB8" w:rsidR="00CC5CC8" w:rsidRPr="00C8666E" w:rsidRDefault="00CC5CC8" w:rsidP="00C8666E">
      <w:pPr>
        <w:pStyle w:val="BodyText"/>
        <w:tabs>
          <w:tab w:val="left" w:pos="939"/>
        </w:tabs>
        <w:ind w:left="426" w:right="244"/>
        <w:jc w:val="both"/>
        <w:rPr>
          <w:rFonts w:cs="Arial"/>
        </w:rPr>
      </w:pPr>
    </w:p>
    <w:p w14:paraId="60A730A0" w14:textId="5F025A69" w:rsidR="0022314C" w:rsidRPr="00C8666E" w:rsidRDefault="0022314C" w:rsidP="00EA7395">
      <w:pPr>
        <w:pStyle w:val="BodyText"/>
        <w:numPr>
          <w:ilvl w:val="1"/>
          <w:numId w:val="18"/>
        </w:numPr>
        <w:tabs>
          <w:tab w:val="left" w:pos="939"/>
        </w:tabs>
        <w:ind w:left="426" w:right="244" w:hanging="761"/>
        <w:jc w:val="both"/>
        <w:rPr>
          <w:rFonts w:cs="Arial"/>
        </w:rPr>
      </w:pPr>
      <w:r w:rsidRPr="00C8666E">
        <w:rPr>
          <w:rFonts w:cs="Arial"/>
        </w:rPr>
        <w:t xml:space="preserve">Risk Assessments: </w:t>
      </w:r>
      <w:proofErr w:type="gramStart"/>
      <w:r w:rsidR="00241A41" w:rsidRPr="00C8666E">
        <w:rPr>
          <w:rFonts w:cs="Arial"/>
        </w:rPr>
        <w:t>In order to</w:t>
      </w:r>
      <w:proofErr w:type="gramEnd"/>
      <w:r w:rsidR="00241A41" w:rsidRPr="00C8666E">
        <w:rPr>
          <w:rFonts w:cs="Arial"/>
        </w:rPr>
        <w:t xml:space="preserve"> assist the Metropolitan Police, we would strongly urge that Risk Assessments are either included with the TEN submission or sent to the Police via the details in Council’s Responsible Authority list on their website.</w:t>
      </w:r>
      <w:r w:rsidR="00097805" w:rsidRPr="00C8666E">
        <w:rPr>
          <w:rFonts w:cs="Arial"/>
        </w:rPr>
        <w:t xml:space="preserve">  Such risk assessments need to include a description of the event, any risks identified with the event such as increased possibility of intoxicated customers, underage attending the event, or perceived drug use, and any mitigating steps that have implemented to address the identified risks. Where promoted music events are taking place at the premises such a risk assessment should include checking previous venues where the artists / performers / promoters have performed recently to see if there have been any issues, and any social media sites to check for any potential problems such as a young audience. The risk assessment should also consider the provision and numbers of SIA security, search, ejection policy and entry and egress / dispersal plans.</w:t>
      </w:r>
    </w:p>
    <w:p w14:paraId="2DAC5309" w14:textId="77777777" w:rsidR="00EE05A3" w:rsidRPr="002C5196" w:rsidRDefault="00EE05A3" w:rsidP="00C8666E">
      <w:pPr>
        <w:pStyle w:val="BodyText"/>
        <w:tabs>
          <w:tab w:val="left" w:pos="939"/>
        </w:tabs>
        <w:ind w:left="426" w:right="244"/>
        <w:jc w:val="both"/>
        <w:rPr>
          <w:rFonts w:cs="Arial"/>
        </w:rPr>
      </w:pPr>
    </w:p>
    <w:p w14:paraId="29E02C01" w14:textId="548369DB" w:rsidR="00CC2FCF" w:rsidRPr="00C8666E" w:rsidRDefault="0022314C" w:rsidP="00EA7395">
      <w:pPr>
        <w:pStyle w:val="BodyText"/>
        <w:numPr>
          <w:ilvl w:val="1"/>
          <w:numId w:val="18"/>
        </w:numPr>
        <w:tabs>
          <w:tab w:val="left" w:pos="939"/>
        </w:tabs>
        <w:ind w:left="426" w:right="244" w:hanging="761"/>
        <w:jc w:val="both"/>
        <w:rPr>
          <w:rFonts w:cs="Arial"/>
        </w:rPr>
      </w:pPr>
      <w:r w:rsidRPr="00C8666E">
        <w:rPr>
          <w:rFonts w:cs="Arial"/>
        </w:rPr>
        <w:t xml:space="preserve">TENs relating to </w:t>
      </w:r>
      <w:r w:rsidR="00F77A37" w:rsidRPr="00C8666E">
        <w:rPr>
          <w:rFonts w:cs="Arial"/>
        </w:rPr>
        <w:t>o</w:t>
      </w:r>
      <w:r w:rsidRPr="00C8666E">
        <w:rPr>
          <w:rFonts w:cs="Arial"/>
        </w:rPr>
        <w:t xml:space="preserve">utdoor events </w:t>
      </w:r>
      <w:r w:rsidR="00CC2FCF" w:rsidRPr="00C8666E">
        <w:rPr>
          <w:rFonts w:cs="Arial"/>
        </w:rPr>
        <w:t xml:space="preserve">are strongly advised to contact the Council’s </w:t>
      </w:r>
      <w:r w:rsidR="00CB16C3" w:rsidRPr="00C8666E">
        <w:rPr>
          <w:rFonts w:cs="Arial"/>
        </w:rPr>
        <w:t>Sports Leisure and Culture Department</w:t>
      </w:r>
      <w:r w:rsidR="00CC2FCF" w:rsidRPr="00C8666E">
        <w:rPr>
          <w:rFonts w:cs="Arial"/>
        </w:rPr>
        <w:t>, Environmental Health and Health and Safety as well as the emergency services for advice.</w:t>
      </w:r>
    </w:p>
    <w:p w14:paraId="1804E248" w14:textId="77777777" w:rsidR="0097562E" w:rsidRPr="00C8666E" w:rsidRDefault="0097562E" w:rsidP="00C8666E">
      <w:pPr>
        <w:pStyle w:val="BodyText"/>
        <w:tabs>
          <w:tab w:val="left" w:pos="939"/>
        </w:tabs>
        <w:ind w:left="426" w:right="244"/>
        <w:jc w:val="both"/>
        <w:rPr>
          <w:rFonts w:cs="Arial"/>
        </w:rPr>
      </w:pPr>
    </w:p>
    <w:p w14:paraId="0E699550" w14:textId="77777777" w:rsidR="0097562E" w:rsidRPr="00C8666E" w:rsidRDefault="00575964" w:rsidP="00EA7395">
      <w:pPr>
        <w:pStyle w:val="BodyText"/>
        <w:numPr>
          <w:ilvl w:val="1"/>
          <w:numId w:val="18"/>
        </w:numPr>
        <w:tabs>
          <w:tab w:val="left" w:pos="939"/>
        </w:tabs>
        <w:ind w:left="426" w:right="244" w:hanging="761"/>
        <w:jc w:val="both"/>
        <w:rPr>
          <w:rFonts w:cs="Arial"/>
        </w:rPr>
      </w:pPr>
      <w:r w:rsidRPr="00C8666E">
        <w:rPr>
          <w:rFonts w:cs="Arial"/>
        </w:rPr>
        <w:t>With regards to giving notice to the relevant authority, as</w:t>
      </w:r>
      <w:r w:rsidR="0097562E" w:rsidRPr="00C8666E">
        <w:rPr>
          <w:rFonts w:cs="Arial"/>
        </w:rPr>
        <w:t xml:space="preserve"> the term “give” used in section 100 of Licensing Act 2003 is not defined, th</w:t>
      </w:r>
      <w:r w:rsidR="00270770" w:rsidRPr="00C8666E">
        <w:rPr>
          <w:rFonts w:cs="Arial"/>
        </w:rPr>
        <w:t>e</w:t>
      </w:r>
      <w:r w:rsidR="0097562E" w:rsidRPr="00C8666E">
        <w:rPr>
          <w:rFonts w:cs="Arial"/>
        </w:rPr>
        <w:t xml:space="preserve"> Licensing Authority considers this to mean the date on which the TEN is received by th</w:t>
      </w:r>
      <w:r w:rsidR="00270770" w:rsidRPr="00C8666E">
        <w:rPr>
          <w:rFonts w:cs="Arial"/>
        </w:rPr>
        <w:t>e</w:t>
      </w:r>
      <w:r w:rsidR="0097562E" w:rsidRPr="00C8666E">
        <w:rPr>
          <w:rFonts w:cs="Arial"/>
        </w:rPr>
        <w:t xml:space="preserve"> Licensing Authority and not the date on which it was sent. Applicants are therefore advised to hand deliver notices if time is short, as late notices will not be accepted under any circumstances. </w:t>
      </w:r>
    </w:p>
    <w:p w14:paraId="0391D789" w14:textId="77777777" w:rsidR="00946EB9" w:rsidRPr="00C8666E" w:rsidRDefault="00946EB9" w:rsidP="00C8666E">
      <w:pPr>
        <w:pStyle w:val="BodyText"/>
        <w:tabs>
          <w:tab w:val="left" w:pos="939"/>
        </w:tabs>
        <w:ind w:left="426" w:right="244"/>
        <w:jc w:val="both"/>
        <w:rPr>
          <w:rFonts w:cs="Arial"/>
        </w:rPr>
      </w:pPr>
    </w:p>
    <w:p w14:paraId="0D066276" w14:textId="77777777" w:rsidR="00D46E76" w:rsidRPr="00C8666E" w:rsidRDefault="00D46E76" w:rsidP="00EA7395">
      <w:pPr>
        <w:pStyle w:val="BodyText"/>
        <w:numPr>
          <w:ilvl w:val="1"/>
          <w:numId w:val="18"/>
        </w:numPr>
        <w:tabs>
          <w:tab w:val="left" w:pos="939"/>
        </w:tabs>
        <w:ind w:left="426" w:right="244" w:hanging="761"/>
        <w:jc w:val="both"/>
        <w:rPr>
          <w:rFonts w:cs="Arial"/>
        </w:rPr>
      </w:pPr>
      <w:r w:rsidRPr="00C8666E">
        <w:rPr>
          <w:rFonts w:cs="Arial"/>
        </w:rPr>
        <w:t>Applications for TENs</w:t>
      </w:r>
      <w:r w:rsidR="00946EB9" w:rsidRPr="00C8666E">
        <w:rPr>
          <w:rFonts w:cs="Arial"/>
        </w:rPr>
        <w:t xml:space="preserve"> </w:t>
      </w:r>
      <w:r w:rsidRPr="00C8666E">
        <w:rPr>
          <w:rFonts w:cs="Arial"/>
        </w:rPr>
        <w:t xml:space="preserve">must be made using the prescribed form. Applications must be given to the Licensing Authority and the </w:t>
      </w:r>
      <w:r w:rsidR="00946EB9" w:rsidRPr="00C8666E">
        <w:rPr>
          <w:rFonts w:cs="Arial"/>
        </w:rPr>
        <w:t>Metropolitan Police in duplicate.</w:t>
      </w:r>
    </w:p>
    <w:p w14:paraId="48FC0B7A" w14:textId="77777777" w:rsidR="00946EB9" w:rsidRDefault="00946EB9" w:rsidP="00C8666E">
      <w:pPr>
        <w:pStyle w:val="BodyText"/>
        <w:ind w:left="709" w:right="242"/>
        <w:jc w:val="both"/>
        <w:rPr>
          <w:spacing w:val="-1"/>
        </w:rPr>
      </w:pPr>
    </w:p>
    <w:p w14:paraId="6D528495" w14:textId="77777777" w:rsidR="000A0640" w:rsidRPr="00DE6807" w:rsidRDefault="000A0640" w:rsidP="00C8666E">
      <w:pPr>
        <w:pStyle w:val="BodyText"/>
        <w:ind w:left="709" w:right="242"/>
        <w:jc w:val="both"/>
        <w:rPr>
          <w:spacing w:val="-1"/>
        </w:rPr>
      </w:pPr>
    </w:p>
    <w:p w14:paraId="08513385" w14:textId="77777777" w:rsidR="00CC2FCF" w:rsidRPr="00C8666E" w:rsidRDefault="00CC2FCF" w:rsidP="00EA7395">
      <w:pPr>
        <w:pStyle w:val="BodyText"/>
        <w:numPr>
          <w:ilvl w:val="1"/>
          <w:numId w:val="18"/>
        </w:numPr>
        <w:tabs>
          <w:tab w:val="left" w:pos="939"/>
        </w:tabs>
        <w:ind w:left="426" w:right="244" w:hanging="761"/>
        <w:jc w:val="both"/>
        <w:rPr>
          <w:rFonts w:cs="Arial"/>
        </w:rPr>
      </w:pPr>
      <w:r w:rsidRPr="00C8666E">
        <w:rPr>
          <w:rFonts w:cs="Arial"/>
        </w:rPr>
        <w:lastRenderedPageBreak/>
        <w:t xml:space="preserve">It should be noted that the Metropolitan Police and the Council’s Environmental Health Notice Service are the only bodies who may make representations to a TEN.  However, these two bodies may object to a TEN on grounds that any of the licensing objectives would not be promoted should the event go ahead. Where objections are received the matter will be put before the Licensing Authority’s Licensing </w:t>
      </w:r>
      <w:r w:rsidR="00384CF4" w:rsidRPr="00C8666E">
        <w:rPr>
          <w:rFonts w:cs="Arial"/>
        </w:rPr>
        <w:t>Sub-</w:t>
      </w:r>
      <w:r w:rsidRPr="00C8666E">
        <w:rPr>
          <w:rFonts w:cs="Arial"/>
        </w:rPr>
        <w:t xml:space="preserve">Committee. The Licensing </w:t>
      </w:r>
      <w:r w:rsidR="00384CF4" w:rsidRPr="00C8666E">
        <w:rPr>
          <w:rFonts w:cs="Arial"/>
        </w:rPr>
        <w:t>Sub-</w:t>
      </w:r>
      <w:r w:rsidRPr="00C8666E">
        <w:rPr>
          <w:rFonts w:cs="Arial"/>
        </w:rPr>
        <w:t xml:space="preserve">Committee may: </w:t>
      </w:r>
    </w:p>
    <w:p w14:paraId="2E3233E2" w14:textId="77777777" w:rsidR="00CC2FCF" w:rsidRPr="002C5196" w:rsidRDefault="00CC2FCF" w:rsidP="00E81D48">
      <w:pPr>
        <w:pStyle w:val="ListParagraph"/>
        <w:ind w:right="242"/>
        <w:jc w:val="both"/>
        <w:rPr>
          <w:rFonts w:ascii="Arial" w:hAnsi="Arial" w:cs="Arial"/>
        </w:rPr>
      </w:pPr>
    </w:p>
    <w:p w14:paraId="56FD3247" w14:textId="77777777" w:rsidR="00CC2FCF" w:rsidRPr="002C5196" w:rsidRDefault="00CC2FCF" w:rsidP="00EA7395">
      <w:pPr>
        <w:pStyle w:val="Default"/>
        <w:numPr>
          <w:ilvl w:val="1"/>
          <w:numId w:val="8"/>
        </w:numPr>
        <w:spacing w:after="149"/>
        <w:ind w:right="242"/>
        <w:jc w:val="both"/>
        <w:rPr>
          <w:rFonts w:ascii="Arial" w:hAnsi="Arial" w:cs="Arial"/>
          <w:color w:val="auto"/>
        </w:rPr>
      </w:pPr>
      <w:r w:rsidRPr="002C5196">
        <w:rPr>
          <w:rFonts w:ascii="Arial" w:hAnsi="Arial" w:cs="Arial"/>
          <w:color w:val="auto"/>
        </w:rPr>
        <w:t xml:space="preserve">Allow the TEN to go ahead </w:t>
      </w:r>
    </w:p>
    <w:p w14:paraId="4A7EAB14" w14:textId="77777777" w:rsidR="00CC2FCF" w:rsidRPr="002C5196" w:rsidRDefault="00CC2FCF" w:rsidP="00EA7395">
      <w:pPr>
        <w:pStyle w:val="Default"/>
        <w:numPr>
          <w:ilvl w:val="1"/>
          <w:numId w:val="8"/>
        </w:numPr>
        <w:ind w:right="242"/>
        <w:jc w:val="both"/>
        <w:rPr>
          <w:rFonts w:ascii="Arial" w:hAnsi="Arial" w:cs="Arial"/>
          <w:color w:val="auto"/>
        </w:rPr>
      </w:pPr>
      <w:r w:rsidRPr="002C5196">
        <w:rPr>
          <w:rFonts w:ascii="Arial" w:hAnsi="Arial" w:cs="Arial"/>
          <w:color w:val="auto"/>
        </w:rPr>
        <w:t xml:space="preserve">Reject the TEN </w:t>
      </w:r>
    </w:p>
    <w:p w14:paraId="7875FD92" w14:textId="77777777" w:rsidR="00210873" w:rsidRPr="002C5196" w:rsidRDefault="00210873" w:rsidP="00E81D48">
      <w:pPr>
        <w:ind w:right="242"/>
        <w:jc w:val="both"/>
        <w:rPr>
          <w:rFonts w:ascii="Arial" w:eastAsia="Arial" w:hAnsi="Arial" w:cs="Arial"/>
          <w:sz w:val="24"/>
          <w:szCs w:val="24"/>
        </w:rPr>
      </w:pPr>
    </w:p>
    <w:p w14:paraId="618DCC0A" w14:textId="77777777" w:rsidR="00270770" w:rsidRPr="00C8666E" w:rsidRDefault="00270770" w:rsidP="00EA7395">
      <w:pPr>
        <w:pStyle w:val="BodyText"/>
        <w:numPr>
          <w:ilvl w:val="1"/>
          <w:numId w:val="18"/>
        </w:numPr>
        <w:tabs>
          <w:tab w:val="left" w:pos="939"/>
        </w:tabs>
        <w:ind w:left="426" w:right="244" w:hanging="761"/>
        <w:jc w:val="both"/>
        <w:rPr>
          <w:rFonts w:cs="Arial"/>
        </w:rPr>
      </w:pPr>
      <w:r w:rsidRPr="00C8666E">
        <w:rPr>
          <w:rFonts w:cs="Arial"/>
        </w:rPr>
        <w:t xml:space="preserve">The Act does allow for </w:t>
      </w:r>
      <w:r w:rsidR="00C128CC" w:rsidRPr="00C8666E">
        <w:rPr>
          <w:rFonts w:cs="Arial"/>
        </w:rPr>
        <w:t xml:space="preserve">Late TENS </w:t>
      </w:r>
      <w:r w:rsidRPr="00C8666E">
        <w:rPr>
          <w:rFonts w:cs="Arial"/>
        </w:rPr>
        <w:t xml:space="preserve">to be submitted by event </w:t>
      </w:r>
      <w:proofErr w:type="spellStart"/>
      <w:r w:rsidRPr="00C8666E">
        <w:rPr>
          <w:rFonts w:cs="Arial"/>
        </w:rPr>
        <w:t>organisers</w:t>
      </w:r>
      <w:proofErr w:type="spellEnd"/>
      <w:r w:rsidRPr="00C8666E">
        <w:rPr>
          <w:rFonts w:cs="Arial"/>
        </w:rPr>
        <w:t xml:space="preserve"> subject to the to the limitations in paragraph 2</w:t>
      </w:r>
      <w:r w:rsidR="008B2D3E" w:rsidRPr="00C8666E">
        <w:rPr>
          <w:rFonts w:cs="Arial"/>
        </w:rPr>
        <w:t>3</w:t>
      </w:r>
      <w:r w:rsidRPr="00C8666E">
        <w:rPr>
          <w:rFonts w:cs="Arial"/>
        </w:rPr>
        <w:t xml:space="preserve">.2 (b-d) above and the below limitations </w:t>
      </w:r>
      <w:r w:rsidR="00384CF4" w:rsidRPr="00C8666E">
        <w:rPr>
          <w:rFonts w:cs="Arial"/>
        </w:rPr>
        <w:t xml:space="preserve">referred to below </w:t>
      </w:r>
      <w:r w:rsidRPr="00C8666E">
        <w:rPr>
          <w:rFonts w:cs="Arial"/>
        </w:rPr>
        <w:t>in relation to the number of times a person (the “premises user”) may give a Late TEN, which is:</w:t>
      </w:r>
    </w:p>
    <w:p w14:paraId="17D97B2B" w14:textId="77777777" w:rsidR="00270770" w:rsidRPr="002C5196" w:rsidRDefault="002405D5" w:rsidP="00EA7395">
      <w:pPr>
        <w:pStyle w:val="Default"/>
        <w:numPr>
          <w:ilvl w:val="0"/>
          <w:numId w:val="9"/>
        </w:numPr>
        <w:spacing w:after="11"/>
        <w:ind w:left="2835" w:right="242" w:hanging="850"/>
        <w:jc w:val="both"/>
        <w:rPr>
          <w:rFonts w:ascii="Arial" w:hAnsi="Arial" w:cs="Arial"/>
          <w:color w:val="auto"/>
          <w:spacing w:val="-2"/>
        </w:rPr>
      </w:pPr>
      <w:r w:rsidRPr="002C5196">
        <w:rPr>
          <w:rFonts w:ascii="Arial" w:hAnsi="Arial" w:cs="Arial"/>
          <w:b/>
          <w:color w:val="auto"/>
          <w:spacing w:val="-2"/>
        </w:rPr>
        <w:t>10</w:t>
      </w:r>
      <w:r w:rsidRPr="002C5196">
        <w:rPr>
          <w:rFonts w:ascii="Arial" w:hAnsi="Arial" w:cs="Arial"/>
          <w:color w:val="auto"/>
          <w:spacing w:val="-2"/>
        </w:rPr>
        <w:t xml:space="preserve"> </w:t>
      </w:r>
      <w:r w:rsidR="00270770" w:rsidRPr="002C5196">
        <w:rPr>
          <w:rFonts w:ascii="Arial" w:hAnsi="Arial" w:cs="Arial"/>
          <w:color w:val="auto"/>
          <w:spacing w:val="-2"/>
        </w:rPr>
        <w:t>times per calendar year for a personal licence holder,</w:t>
      </w:r>
    </w:p>
    <w:p w14:paraId="0D56EACE" w14:textId="77777777" w:rsidR="00270770" w:rsidRPr="002C5196" w:rsidRDefault="002405D5" w:rsidP="00EA7395">
      <w:pPr>
        <w:pStyle w:val="Default"/>
        <w:numPr>
          <w:ilvl w:val="0"/>
          <w:numId w:val="9"/>
        </w:numPr>
        <w:spacing w:after="11"/>
        <w:ind w:left="2835" w:right="242" w:hanging="850"/>
        <w:jc w:val="both"/>
        <w:rPr>
          <w:rFonts w:ascii="Arial" w:hAnsi="Arial" w:cs="Arial"/>
          <w:color w:val="auto"/>
          <w:spacing w:val="-2"/>
        </w:rPr>
      </w:pPr>
      <w:r w:rsidRPr="002C5196">
        <w:rPr>
          <w:rFonts w:ascii="Arial" w:hAnsi="Arial" w:cs="Arial"/>
          <w:b/>
          <w:color w:val="auto"/>
          <w:spacing w:val="-2"/>
        </w:rPr>
        <w:t>2</w:t>
      </w:r>
      <w:r w:rsidRPr="002C5196">
        <w:rPr>
          <w:rFonts w:ascii="Arial" w:hAnsi="Arial" w:cs="Arial"/>
          <w:color w:val="auto"/>
          <w:spacing w:val="-2"/>
        </w:rPr>
        <w:t xml:space="preserve"> </w:t>
      </w:r>
      <w:r w:rsidR="00270770" w:rsidRPr="002C5196">
        <w:rPr>
          <w:rFonts w:ascii="Arial" w:hAnsi="Arial" w:cs="Arial"/>
          <w:color w:val="auto"/>
          <w:spacing w:val="-2"/>
        </w:rPr>
        <w:t>times per calendar year for other people (</w:t>
      </w:r>
      <w:proofErr w:type="spellStart"/>
      <w:r w:rsidR="00270770" w:rsidRPr="002C5196">
        <w:rPr>
          <w:rFonts w:ascii="Arial" w:hAnsi="Arial" w:cs="Arial"/>
          <w:color w:val="auto"/>
          <w:spacing w:val="-2"/>
        </w:rPr>
        <w:t>non personal</w:t>
      </w:r>
      <w:proofErr w:type="spellEnd"/>
      <w:r w:rsidR="00270770" w:rsidRPr="002C5196">
        <w:rPr>
          <w:rFonts w:ascii="Arial" w:hAnsi="Arial" w:cs="Arial"/>
          <w:color w:val="auto"/>
          <w:spacing w:val="-2"/>
        </w:rPr>
        <w:t xml:space="preserve"> licence holders)</w:t>
      </w:r>
      <w:r w:rsidRPr="002C5196">
        <w:rPr>
          <w:rFonts w:ascii="Arial" w:hAnsi="Arial" w:cs="Arial"/>
          <w:color w:val="auto"/>
          <w:spacing w:val="-2"/>
        </w:rPr>
        <w:t>.</w:t>
      </w:r>
    </w:p>
    <w:p w14:paraId="481FC436" w14:textId="77777777" w:rsidR="006C2333" w:rsidRDefault="006C2333" w:rsidP="00F305C2">
      <w:pPr>
        <w:pStyle w:val="Default"/>
        <w:spacing w:after="11"/>
        <w:ind w:left="567" w:right="242" w:hanging="709"/>
        <w:jc w:val="both"/>
        <w:rPr>
          <w:rFonts w:ascii="Arial" w:hAnsi="Arial" w:cs="Arial"/>
          <w:b/>
          <w:color w:val="auto"/>
          <w:spacing w:val="-2"/>
        </w:rPr>
      </w:pPr>
    </w:p>
    <w:p w14:paraId="2A95DE60" w14:textId="77777777" w:rsidR="002405D5" w:rsidRPr="00C8666E" w:rsidRDefault="002405D5" w:rsidP="00EA7395">
      <w:pPr>
        <w:pStyle w:val="BodyText"/>
        <w:numPr>
          <w:ilvl w:val="1"/>
          <w:numId w:val="18"/>
        </w:numPr>
        <w:tabs>
          <w:tab w:val="left" w:pos="939"/>
        </w:tabs>
        <w:ind w:left="426" w:right="244" w:hanging="761"/>
        <w:jc w:val="both"/>
        <w:rPr>
          <w:rFonts w:cs="Arial"/>
        </w:rPr>
      </w:pPr>
      <w:r w:rsidRPr="00C8666E">
        <w:rPr>
          <w:rFonts w:cs="Arial"/>
        </w:rPr>
        <w:t xml:space="preserve">These “Late TENs” can be submitted to the Licensing Authority, Metropolitan Police and the Council’s Environmental Health Noise Section between </w:t>
      </w:r>
      <w:proofErr w:type="gramStart"/>
      <w:r w:rsidRPr="00C8666E">
        <w:rPr>
          <w:rFonts w:cs="Arial"/>
        </w:rPr>
        <w:t>5 and 9 days</w:t>
      </w:r>
      <w:proofErr w:type="gramEnd"/>
      <w:r w:rsidRPr="00C8666E">
        <w:rPr>
          <w:rFonts w:cs="Arial"/>
        </w:rPr>
        <w:t xml:space="preserve"> </w:t>
      </w:r>
      <w:r w:rsidR="002F0280" w:rsidRPr="00C8666E">
        <w:rPr>
          <w:rFonts w:cs="Arial"/>
        </w:rPr>
        <w:t>cl</w:t>
      </w:r>
      <w:r w:rsidR="00384CF4" w:rsidRPr="00C8666E">
        <w:rPr>
          <w:rFonts w:cs="Arial"/>
        </w:rPr>
        <w:t xml:space="preserve">ear working days </w:t>
      </w:r>
      <w:r w:rsidRPr="00C8666E">
        <w:rPr>
          <w:rFonts w:cs="Arial"/>
        </w:rPr>
        <w:t xml:space="preserve">before the event, </w:t>
      </w:r>
      <w:r w:rsidR="00384CF4" w:rsidRPr="00C8666E">
        <w:rPr>
          <w:rFonts w:cs="Arial"/>
        </w:rPr>
        <w:t xml:space="preserve">this does </w:t>
      </w:r>
      <w:r w:rsidRPr="00C8666E">
        <w:rPr>
          <w:rFonts w:cs="Arial"/>
        </w:rPr>
        <w:t>not includ</w:t>
      </w:r>
      <w:r w:rsidR="00384CF4" w:rsidRPr="00C8666E">
        <w:rPr>
          <w:rFonts w:cs="Arial"/>
        </w:rPr>
        <w:t>e</w:t>
      </w:r>
      <w:r w:rsidRPr="00C8666E">
        <w:rPr>
          <w:rFonts w:cs="Arial"/>
        </w:rPr>
        <w:t xml:space="preserve"> the day of receipt of the TEN or the day of the proposed event. It should be noted that if either the Police or the Council’s Noise and Nuisance team lodges an objection to a Late TEN the event will not go ahead.</w:t>
      </w:r>
    </w:p>
    <w:p w14:paraId="56BEBA03" w14:textId="77777777" w:rsidR="00EE05A3" w:rsidRPr="00DE6807" w:rsidRDefault="00EE05A3" w:rsidP="00EE05A3">
      <w:pPr>
        <w:pStyle w:val="BodyText"/>
        <w:ind w:left="709" w:right="242"/>
        <w:jc w:val="both"/>
        <w:rPr>
          <w:spacing w:val="-1"/>
        </w:rPr>
      </w:pPr>
    </w:p>
    <w:p w14:paraId="338C6EEA" w14:textId="77777777" w:rsidR="00CC2FCF" w:rsidRPr="00C8666E" w:rsidRDefault="00CC2FCF"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with other partners, will provide advice where appropriate to </w:t>
      </w:r>
      <w:r w:rsidR="00270770" w:rsidRPr="00C8666E">
        <w:rPr>
          <w:rFonts w:cs="Arial"/>
        </w:rPr>
        <w:t>help</w:t>
      </w:r>
      <w:r w:rsidRPr="00C8666E">
        <w:rPr>
          <w:rFonts w:cs="Arial"/>
        </w:rPr>
        <w:t xml:space="preserve"> </w:t>
      </w:r>
      <w:proofErr w:type="spellStart"/>
      <w:r w:rsidRPr="00C8666E">
        <w:rPr>
          <w:rFonts w:cs="Arial"/>
        </w:rPr>
        <w:t>organisers</w:t>
      </w:r>
      <w:proofErr w:type="spellEnd"/>
      <w:r w:rsidRPr="00C8666E">
        <w:rPr>
          <w:rFonts w:cs="Arial"/>
        </w:rPr>
        <w:t xml:space="preserve"> to plan their events safely, check that the limitations set down in the Act are being observed and that there are no limitations or restrictions under other legislation.</w:t>
      </w:r>
    </w:p>
    <w:p w14:paraId="2D87DCCD" w14:textId="77777777" w:rsidR="00CC2FCF" w:rsidRPr="00C8666E" w:rsidRDefault="00CC2FCF" w:rsidP="00C8666E">
      <w:pPr>
        <w:pStyle w:val="BodyText"/>
        <w:tabs>
          <w:tab w:val="left" w:pos="939"/>
        </w:tabs>
        <w:ind w:left="426" w:right="244"/>
        <w:jc w:val="both"/>
        <w:rPr>
          <w:rFonts w:cs="Arial"/>
        </w:rPr>
      </w:pPr>
    </w:p>
    <w:p w14:paraId="502E7D7D" w14:textId="6CF22AA9" w:rsidR="00210873" w:rsidRPr="00C8666E" w:rsidRDefault="00384CF4" w:rsidP="00EA7395">
      <w:pPr>
        <w:pStyle w:val="BodyText"/>
        <w:numPr>
          <w:ilvl w:val="1"/>
          <w:numId w:val="18"/>
        </w:numPr>
        <w:tabs>
          <w:tab w:val="left" w:pos="939"/>
        </w:tabs>
        <w:ind w:left="426" w:right="244" w:hanging="761"/>
        <w:jc w:val="both"/>
        <w:rPr>
          <w:rFonts w:cs="Arial"/>
        </w:rPr>
      </w:pPr>
      <w:r w:rsidRPr="00C8666E">
        <w:rPr>
          <w:rFonts w:cs="Arial"/>
        </w:rPr>
        <w:t xml:space="preserve">TENs received that relate to premises within the </w:t>
      </w:r>
      <w:r w:rsidR="00C128CC" w:rsidRPr="00C8666E">
        <w:rPr>
          <w:rFonts w:cs="Arial"/>
        </w:rPr>
        <w:t xml:space="preserve">Cumulative Impact </w:t>
      </w:r>
      <w:r w:rsidRPr="00C8666E">
        <w:rPr>
          <w:rFonts w:cs="Arial"/>
        </w:rPr>
        <w:t>Zone</w:t>
      </w:r>
      <w:r w:rsidR="00C128CC" w:rsidRPr="00C8666E">
        <w:rPr>
          <w:rFonts w:cs="Arial"/>
        </w:rPr>
        <w:t xml:space="preserve"> </w:t>
      </w:r>
      <w:r w:rsidRPr="00C8666E">
        <w:rPr>
          <w:rFonts w:cs="Arial"/>
        </w:rPr>
        <w:t xml:space="preserve">may be received objections from the Police or Environmental Health on the grounds that the giving of a TEN would undermine the licensing objectives in the </w:t>
      </w:r>
      <w:r w:rsidR="003909EF" w:rsidRPr="00C8666E">
        <w:rPr>
          <w:rFonts w:cs="Arial"/>
        </w:rPr>
        <w:t>Cumulative Impact Zone (CIZ). Therefore</w:t>
      </w:r>
      <w:r w:rsidR="00954FF2" w:rsidRPr="00C8666E">
        <w:rPr>
          <w:rFonts w:cs="Arial"/>
        </w:rPr>
        <w:t>,</w:t>
      </w:r>
      <w:r w:rsidR="003909EF" w:rsidRPr="00C8666E">
        <w:rPr>
          <w:rFonts w:cs="Arial"/>
        </w:rPr>
        <w:t xml:space="preserve"> persons giving TENs within this Zone should have regard for the Cumulative Impact Policy detailed above and the Secretary State’s Guidance relating to Cumulative Impact.  The reason for the CIZ is </w:t>
      </w:r>
      <w:r w:rsidR="00C128CC" w:rsidRPr="00C8666E">
        <w:rPr>
          <w:rFonts w:cs="Arial"/>
        </w:rPr>
        <w:t>to reduce crime</w:t>
      </w:r>
      <w:r w:rsidR="003909EF" w:rsidRPr="00C8666E">
        <w:rPr>
          <w:rFonts w:cs="Arial"/>
        </w:rPr>
        <w:t xml:space="preserve"> and </w:t>
      </w:r>
      <w:r w:rsidR="000A20C9" w:rsidRPr="00C8666E">
        <w:rPr>
          <w:rFonts w:cs="Arial"/>
        </w:rPr>
        <w:t>d</w:t>
      </w:r>
      <w:r w:rsidR="00C128CC" w:rsidRPr="00C8666E">
        <w:rPr>
          <w:rFonts w:cs="Arial"/>
        </w:rPr>
        <w:t>isorder</w:t>
      </w:r>
      <w:r w:rsidR="003909EF" w:rsidRPr="00C8666E">
        <w:rPr>
          <w:rFonts w:cs="Arial"/>
        </w:rPr>
        <w:t>,</w:t>
      </w:r>
      <w:r w:rsidR="00C128CC" w:rsidRPr="00C8666E">
        <w:rPr>
          <w:rFonts w:cs="Arial"/>
        </w:rPr>
        <w:t xml:space="preserve"> and nuisance from a concentration of licensed premises.</w:t>
      </w:r>
    </w:p>
    <w:p w14:paraId="2290F629" w14:textId="77777777" w:rsidR="00A471B6" w:rsidRDefault="00A471B6" w:rsidP="00EF05BB">
      <w:pPr>
        <w:pStyle w:val="Heading4"/>
        <w:tabs>
          <w:tab w:val="left" w:pos="939"/>
        </w:tabs>
        <w:ind w:right="244"/>
        <w:jc w:val="both"/>
        <w:rPr>
          <w:rFonts w:cs="Arial"/>
          <w:b w:val="0"/>
          <w:bCs w:val="0"/>
          <w:sz w:val="24"/>
        </w:rPr>
      </w:pPr>
    </w:p>
    <w:p w14:paraId="4D372051" w14:textId="77777777" w:rsidR="00C8666E" w:rsidRDefault="00C8666E" w:rsidP="00EF05BB">
      <w:pPr>
        <w:pStyle w:val="Heading4"/>
        <w:tabs>
          <w:tab w:val="left" w:pos="939"/>
        </w:tabs>
        <w:ind w:right="244"/>
        <w:jc w:val="both"/>
        <w:rPr>
          <w:rFonts w:cs="Arial"/>
          <w:b w:val="0"/>
          <w:bCs w:val="0"/>
          <w:sz w:val="24"/>
        </w:rPr>
      </w:pPr>
    </w:p>
    <w:p w14:paraId="5D365923" w14:textId="77777777" w:rsidR="00C8666E" w:rsidRDefault="00C8666E" w:rsidP="00EF05BB">
      <w:pPr>
        <w:pStyle w:val="Heading4"/>
        <w:tabs>
          <w:tab w:val="left" w:pos="939"/>
        </w:tabs>
        <w:ind w:right="244"/>
        <w:jc w:val="both"/>
        <w:rPr>
          <w:rFonts w:cs="Arial"/>
          <w:b w:val="0"/>
          <w:bCs w:val="0"/>
          <w:sz w:val="24"/>
        </w:rPr>
      </w:pPr>
    </w:p>
    <w:p w14:paraId="5B7C9A84" w14:textId="77777777" w:rsidR="00C8666E" w:rsidRDefault="00C8666E" w:rsidP="00EF05BB">
      <w:pPr>
        <w:pStyle w:val="Heading4"/>
        <w:tabs>
          <w:tab w:val="left" w:pos="939"/>
        </w:tabs>
        <w:ind w:right="244"/>
        <w:jc w:val="both"/>
        <w:rPr>
          <w:rFonts w:cs="Arial"/>
          <w:b w:val="0"/>
          <w:bCs w:val="0"/>
          <w:sz w:val="24"/>
        </w:rPr>
      </w:pPr>
    </w:p>
    <w:p w14:paraId="0A6956C5" w14:textId="77777777" w:rsidR="00C8666E" w:rsidRDefault="00C8666E" w:rsidP="00EF05BB">
      <w:pPr>
        <w:pStyle w:val="Heading4"/>
        <w:tabs>
          <w:tab w:val="left" w:pos="939"/>
        </w:tabs>
        <w:ind w:right="244"/>
        <w:jc w:val="both"/>
        <w:rPr>
          <w:rFonts w:cs="Arial"/>
          <w:b w:val="0"/>
          <w:bCs w:val="0"/>
          <w:sz w:val="24"/>
        </w:rPr>
      </w:pPr>
    </w:p>
    <w:p w14:paraId="59724E24" w14:textId="77777777" w:rsidR="00C8666E" w:rsidRDefault="00C8666E" w:rsidP="00EF05BB">
      <w:pPr>
        <w:pStyle w:val="Heading4"/>
        <w:tabs>
          <w:tab w:val="left" w:pos="939"/>
        </w:tabs>
        <w:ind w:right="244"/>
        <w:jc w:val="both"/>
        <w:rPr>
          <w:rFonts w:cs="Arial"/>
          <w:b w:val="0"/>
          <w:bCs w:val="0"/>
          <w:sz w:val="24"/>
        </w:rPr>
      </w:pPr>
    </w:p>
    <w:p w14:paraId="77AA1DE9" w14:textId="77777777" w:rsidR="00C8666E" w:rsidRPr="00B03FB2" w:rsidRDefault="00C8666E" w:rsidP="00EF05BB">
      <w:pPr>
        <w:pStyle w:val="Heading4"/>
        <w:tabs>
          <w:tab w:val="left" w:pos="939"/>
        </w:tabs>
        <w:ind w:right="244"/>
        <w:jc w:val="both"/>
        <w:rPr>
          <w:rFonts w:cs="Arial"/>
          <w:b w:val="0"/>
          <w:bCs w:val="0"/>
          <w:sz w:val="24"/>
        </w:rPr>
      </w:pPr>
    </w:p>
    <w:p w14:paraId="2E403CE4" w14:textId="4B0D2564" w:rsidR="005E2ECD" w:rsidRPr="00E2429D" w:rsidRDefault="005E2ECD" w:rsidP="00E2429D">
      <w:pPr>
        <w:pStyle w:val="Heading3"/>
        <w:numPr>
          <w:ilvl w:val="0"/>
          <w:numId w:val="18"/>
        </w:numPr>
        <w:spacing w:before="58"/>
        <w:ind w:right="242" w:hanging="644"/>
        <w:jc w:val="both"/>
      </w:pPr>
      <w:r w:rsidRPr="00E2429D">
        <w:t>Enforcement</w:t>
      </w:r>
    </w:p>
    <w:p w14:paraId="716CC0EE" w14:textId="77777777" w:rsidR="005E2ECD" w:rsidRPr="00B03FB2" w:rsidRDefault="005E2ECD" w:rsidP="00E81D48">
      <w:pPr>
        <w:spacing w:before="10"/>
        <w:ind w:right="242"/>
        <w:jc w:val="both"/>
        <w:rPr>
          <w:rFonts w:ascii="Arial" w:eastAsia="Arial" w:hAnsi="Arial" w:cs="Arial"/>
          <w:b/>
          <w:bCs/>
          <w:i/>
          <w:sz w:val="24"/>
          <w:szCs w:val="23"/>
        </w:rPr>
      </w:pPr>
    </w:p>
    <w:p w14:paraId="2E6F1C37" w14:textId="77777777" w:rsidR="00DE6807" w:rsidRPr="00DE6807" w:rsidRDefault="00DE6807" w:rsidP="00EA7395">
      <w:pPr>
        <w:pStyle w:val="ListParagraph"/>
        <w:numPr>
          <w:ilvl w:val="0"/>
          <w:numId w:val="35"/>
        </w:numPr>
        <w:tabs>
          <w:tab w:val="left" w:pos="939"/>
        </w:tabs>
        <w:ind w:right="244"/>
        <w:jc w:val="both"/>
        <w:rPr>
          <w:rFonts w:ascii="Arial" w:eastAsia="Arial" w:hAnsi="Arial"/>
          <w:vanish/>
          <w:spacing w:val="-1"/>
          <w:sz w:val="24"/>
          <w:szCs w:val="24"/>
        </w:rPr>
      </w:pPr>
    </w:p>
    <w:p w14:paraId="633542FB" w14:textId="77777777" w:rsidR="0087500D" w:rsidRPr="0087500D" w:rsidRDefault="0087500D"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74325CF3" w14:textId="2C1ACB30"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Once licensed, it is essential premises are maintained and operated </w:t>
      </w:r>
      <w:proofErr w:type="gramStart"/>
      <w:r w:rsidRPr="00C8666E">
        <w:rPr>
          <w:rFonts w:cs="Arial"/>
        </w:rPr>
        <w:t>so as to</w:t>
      </w:r>
      <w:proofErr w:type="gramEnd"/>
      <w:r w:rsidRPr="00C8666E">
        <w:rPr>
          <w:rFonts w:cs="Arial"/>
        </w:rPr>
        <w:t xml:space="preserve"> ensure the continued promotion of the licensing objectives and compliance with the specific requirements of the Act and the Licensing Authority will make arrangements to monitor premises and take appropriate enforcement action to ensure this.</w:t>
      </w:r>
    </w:p>
    <w:p w14:paraId="4B24C519" w14:textId="77777777" w:rsidR="005E2ECD" w:rsidRPr="0087500D" w:rsidRDefault="005E2ECD" w:rsidP="00EE05A3">
      <w:pPr>
        <w:pStyle w:val="BodyText"/>
        <w:ind w:right="242"/>
        <w:jc w:val="both"/>
        <w:rPr>
          <w:spacing w:val="-1"/>
        </w:rPr>
      </w:pPr>
    </w:p>
    <w:p w14:paraId="5CAA1C6F" w14:textId="77777777"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The Licensing Authority will work closely with Borough Police to establish protocols to ensure an efficient deployment of Police and Council Officers engaged in enforcing licensing law and inspecting licensed premises, in order to ensure that resources are targeted at problem and </w:t>
      </w:r>
      <w:proofErr w:type="gramStart"/>
      <w:r w:rsidRPr="00C8666E">
        <w:rPr>
          <w:rFonts w:cs="Arial"/>
        </w:rPr>
        <w:t>high risk</w:t>
      </w:r>
      <w:proofErr w:type="gramEnd"/>
      <w:r w:rsidRPr="00C8666E">
        <w:rPr>
          <w:rFonts w:cs="Arial"/>
        </w:rPr>
        <w:t xml:space="preserve"> premises.</w:t>
      </w:r>
    </w:p>
    <w:p w14:paraId="621C08B6" w14:textId="77777777" w:rsidR="00902F34" w:rsidRPr="00C8666E" w:rsidRDefault="00902F34" w:rsidP="00C8666E">
      <w:pPr>
        <w:pStyle w:val="BodyText"/>
        <w:tabs>
          <w:tab w:val="left" w:pos="939"/>
        </w:tabs>
        <w:ind w:left="426" w:right="244"/>
        <w:jc w:val="both"/>
        <w:rPr>
          <w:rFonts w:cs="Arial"/>
        </w:rPr>
      </w:pPr>
    </w:p>
    <w:p w14:paraId="68870DF3" w14:textId="77777777"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The Licensing Authority considers the protection of minors to be a particular priority for enforcement and will, in partnership with other agencies, especially the Police, seek to use the criminal sanctions of the Licensing Act to their fullest extent to achieve such protection.</w:t>
      </w:r>
    </w:p>
    <w:p w14:paraId="235F7710" w14:textId="77777777" w:rsidR="00C1719A" w:rsidRPr="00C8666E" w:rsidRDefault="00C1719A" w:rsidP="00C8666E">
      <w:pPr>
        <w:pStyle w:val="BodyText"/>
        <w:tabs>
          <w:tab w:val="left" w:pos="939"/>
        </w:tabs>
        <w:ind w:left="426" w:right="244"/>
        <w:jc w:val="both"/>
        <w:rPr>
          <w:rFonts w:cs="Arial"/>
        </w:rPr>
      </w:pPr>
    </w:p>
    <w:p w14:paraId="4785C47D" w14:textId="770C8CD3"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In relation to enforcement the Council will abide by the Regulators Compliance Code and the Enforcement Concordat and the Council’s Enforcement Policy. A copy of this policy is available on the Councils website. In most cases a graduated form of response will be used to resolve issues of non-compliance although it is </w:t>
      </w:r>
      <w:proofErr w:type="spellStart"/>
      <w:r w:rsidRPr="00C8666E">
        <w:rPr>
          <w:rFonts w:cs="Arial"/>
        </w:rPr>
        <w:t>recognised</w:t>
      </w:r>
      <w:proofErr w:type="spellEnd"/>
      <w:r w:rsidRPr="00C8666E">
        <w:rPr>
          <w:rFonts w:cs="Arial"/>
        </w:rPr>
        <w:t xml:space="preserve"> that in serious cases a prosecution or a review application are appropriate means of disposal. The Council will use test purchases as a legitimate way to determine compliance to the license conditions. Failed test purchases will be disposed with by reference to the Council Enforcement Policy</w:t>
      </w:r>
      <w:r w:rsidR="00C8666E">
        <w:rPr>
          <w:rFonts w:cs="Arial"/>
        </w:rPr>
        <w:t>.</w:t>
      </w:r>
    </w:p>
    <w:p w14:paraId="41A2F69E" w14:textId="77777777" w:rsidR="00EE05A3" w:rsidRDefault="00EE05A3" w:rsidP="00EE05A3">
      <w:pPr>
        <w:pStyle w:val="BodyText"/>
        <w:ind w:right="242"/>
        <w:jc w:val="both"/>
        <w:rPr>
          <w:spacing w:val="-1"/>
        </w:rPr>
      </w:pPr>
    </w:p>
    <w:p w14:paraId="4E28AE3D" w14:textId="77777777" w:rsidR="005E2ECD" w:rsidRPr="00C8666E" w:rsidRDefault="00E32907" w:rsidP="00EA7395">
      <w:pPr>
        <w:pStyle w:val="BodyText"/>
        <w:numPr>
          <w:ilvl w:val="1"/>
          <w:numId w:val="18"/>
        </w:numPr>
        <w:tabs>
          <w:tab w:val="left" w:pos="939"/>
        </w:tabs>
        <w:ind w:left="426" w:right="244" w:hanging="761"/>
        <w:jc w:val="both"/>
        <w:rPr>
          <w:rFonts w:cs="Arial"/>
        </w:rPr>
      </w:pPr>
      <w:r w:rsidRPr="00C8666E">
        <w:rPr>
          <w:rFonts w:cs="Arial"/>
        </w:rPr>
        <w:t xml:space="preserve">Following this Policy the Licensing Authority </w:t>
      </w:r>
      <w:r w:rsidR="005E2ECD" w:rsidRPr="00C8666E">
        <w:rPr>
          <w:rFonts w:cs="Arial"/>
        </w:rPr>
        <w:t>can take the following action:</w:t>
      </w:r>
    </w:p>
    <w:p w14:paraId="09B1276A" w14:textId="77777777" w:rsidR="005E2ECD" w:rsidRPr="002C5196" w:rsidRDefault="005E2ECD" w:rsidP="00E81D48">
      <w:pPr>
        <w:spacing w:before="9"/>
        <w:ind w:right="242"/>
        <w:jc w:val="both"/>
        <w:rPr>
          <w:rFonts w:ascii="Arial" w:eastAsia="Arial" w:hAnsi="Arial" w:cs="Arial"/>
          <w:b/>
          <w:bCs/>
          <w:sz w:val="23"/>
          <w:szCs w:val="23"/>
        </w:rPr>
      </w:pPr>
    </w:p>
    <w:p w14:paraId="6C41CB65" w14:textId="77777777" w:rsidR="005E2ECD" w:rsidRPr="002C5196" w:rsidRDefault="005E2ECD" w:rsidP="00B05DDD">
      <w:pPr>
        <w:pStyle w:val="BodyText"/>
        <w:numPr>
          <w:ilvl w:val="0"/>
          <w:numId w:val="1"/>
        </w:numPr>
        <w:tabs>
          <w:tab w:val="left" w:pos="1803"/>
        </w:tabs>
        <w:ind w:right="242" w:hanging="568"/>
        <w:jc w:val="both"/>
        <w:rPr>
          <w:rFonts w:cs="Arial"/>
        </w:rPr>
      </w:pPr>
      <w:r w:rsidRPr="002C5196">
        <w:rPr>
          <w:rFonts w:cs="Arial"/>
          <w:spacing w:val="-1"/>
        </w:rPr>
        <w:t xml:space="preserve">Taking </w:t>
      </w:r>
      <w:r w:rsidRPr="002C5196">
        <w:rPr>
          <w:rFonts w:cs="Arial"/>
        </w:rPr>
        <w:t>no</w:t>
      </w:r>
      <w:r w:rsidRPr="002C5196">
        <w:rPr>
          <w:rFonts w:cs="Arial"/>
          <w:spacing w:val="-1"/>
        </w:rPr>
        <w:t xml:space="preserve"> </w:t>
      </w:r>
      <w:proofErr w:type="gramStart"/>
      <w:r w:rsidRPr="002C5196">
        <w:rPr>
          <w:rFonts w:cs="Arial"/>
          <w:spacing w:val="-2"/>
        </w:rPr>
        <w:t>action;</w:t>
      </w:r>
      <w:proofErr w:type="gramEnd"/>
    </w:p>
    <w:p w14:paraId="3324E33E" w14:textId="77777777" w:rsidR="005E2ECD" w:rsidRPr="002C5196" w:rsidRDefault="005E2ECD" w:rsidP="00E81D48">
      <w:pPr>
        <w:ind w:right="242"/>
        <w:jc w:val="both"/>
        <w:rPr>
          <w:rFonts w:ascii="Arial" w:eastAsia="Arial" w:hAnsi="Arial" w:cs="Arial"/>
          <w:sz w:val="24"/>
          <w:szCs w:val="24"/>
        </w:rPr>
      </w:pPr>
    </w:p>
    <w:p w14:paraId="292E9D9D" w14:textId="77777777" w:rsidR="005E2ECD" w:rsidRPr="002C5196" w:rsidRDefault="005E2ECD" w:rsidP="00B05DDD">
      <w:pPr>
        <w:pStyle w:val="BodyText"/>
        <w:numPr>
          <w:ilvl w:val="0"/>
          <w:numId w:val="1"/>
        </w:numPr>
        <w:tabs>
          <w:tab w:val="left" w:pos="1803"/>
        </w:tabs>
        <w:ind w:right="242" w:hanging="568"/>
        <w:jc w:val="both"/>
        <w:rPr>
          <w:rFonts w:cs="Arial"/>
        </w:rPr>
      </w:pPr>
      <w:r w:rsidRPr="002C5196">
        <w:rPr>
          <w:rFonts w:cs="Arial"/>
          <w:spacing w:val="-1"/>
        </w:rPr>
        <w:t>Issuing</w:t>
      </w:r>
      <w:r w:rsidRPr="002C5196">
        <w:rPr>
          <w:rFonts w:cs="Arial"/>
          <w:spacing w:val="-4"/>
        </w:rPr>
        <w:t xml:space="preserve"> </w:t>
      </w:r>
      <w:r w:rsidRPr="002C5196">
        <w:rPr>
          <w:rFonts w:cs="Arial"/>
        </w:rPr>
        <w:t>an</w:t>
      </w:r>
      <w:r w:rsidRPr="002C5196">
        <w:rPr>
          <w:rFonts w:cs="Arial"/>
          <w:spacing w:val="1"/>
        </w:rPr>
        <w:t xml:space="preserve"> </w:t>
      </w:r>
      <w:r w:rsidRPr="002C5196">
        <w:rPr>
          <w:rFonts w:cs="Arial"/>
          <w:spacing w:val="-2"/>
        </w:rPr>
        <w:t>informal</w:t>
      </w:r>
      <w:r w:rsidRPr="002C5196">
        <w:rPr>
          <w:rFonts w:cs="Arial"/>
        </w:rPr>
        <w:t xml:space="preserve"> </w:t>
      </w:r>
      <w:proofErr w:type="gramStart"/>
      <w:r w:rsidRPr="002C5196">
        <w:rPr>
          <w:rFonts w:cs="Arial"/>
          <w:spacing w:val="-2"/>
        </w:rPr>
        <w:t>warning;</w:t>
      </w:r>
      <w:proofErr w:type="gramEnd"/>
    </w:p>
    <w:p w14:paraId="7C614C93" w14:textId="77777777" w:rsidR="005E2ECD" w:rsidRPr="002C5196" w:rsidRDefault="005E2ECD" w:rsidP="00E81D48">
      <w:pPr>
        <w:ind w:right="242"/>
        <w:jc w:val="both"/>
        <w:rPr>
          <w:rFonts w:ascii="Arial" w:eastAsia="Arial" w:hAnsi="Arial" w:cs="Arial"/>
          <w:sz w:val="24"/>
          <w:szCs w:val="24"/>
        </w:rPr>
      </w:pPr>
    </w:p>
    <w:p w14:paraId="3BC39A9D" w14:textId="77777777" w:rsidR="005E2ECD" w:rsidRPr="002C5196" w:rsidRDefault="005E2ECD" w:rsidP="00B05DDD">
      <w:pPr>
        <w:pStyle w:val="BodyText"/>
        <w:numPr>
          <w:ilvl w:val="0"/>
          <w:numId w:val="1"/>
        </w:numPr>
        <w:tabs>
          <w:tab w:val="left" w:pos="1803"/>
        </w:tabs>
        <w:ind w:right="242" w:hanging="568"/>
        <w:jc w:val="both"/>
        <w:rPr>
          <w:rFonts w:cs="Arial"/>
        </w:rPr>
      </w:pPr>
      <w:r w:rsidRPr="002C5196">
        <w:rPr>
          <w:rFonts w:cs="Arial"/>
          <w:spacing w:val="-1"/>
        </w:rPr>
        <w:t xml:space="preserve">Recommending </w:t>
      </w:r>
      <w:r w:rsidRPr="002C5196">
        <w:rPr>
          <w:rFonts w:cs="Arial"/>
          <w:spacing w:val="-2"/>
        </w:rPr>
        <w:t>improvements</w:t>
      </w:r>
      <w:r w:rsidRPr="002C5196">
        <w:rPr>
          <w:rFonts w:cs="Arial"/>
        </w:rPr>
        <w:t xml:space="preserve"> </w:t>
      </w:r>
      <w:r w:rsidRPr="002C5196">
        <w:rPr>
          <w:rFonts w:cs="Arial"/>
          <w:spacing w:val="-2"/>
        </w:rPr>
        <w:t>within</w:t>
      </w:r>
      <w:r w:rsidRPr="002C5196">
        <w:rPr>
          <w:rFonts w:cs="Arial"/>
        </w:rPr>
        <w:t xml:space="preserve"> a</w:t>
      </w:r>
      <w:r w:rsidRPr="002C5196">
        <w:rPr>
          <w:rFonts w:cs="Arial"/>
          <w:spacing w:val="-1"/>
        </w:rPr>
        <w:t xml:space="preserve"> </w:t>
      </w:r>
      <w:r w:rsidRPr="002C5196">
        <w:rPr>
          <w:rFonts w:cs="Arial"/>
          <w:spacing w:val="-2"/>
        </w:rPr>
        <w:t>particular</w:t>
      </w:r>
      <w:r w:rsidRPr="002C5196">
        <w:rPr>
          <w:rFonts w:cs="Arial"/>
          <w:spacing w:val="-3"/>
        </w:rPr>
        <w:t xml:space="preserve"> </w:t>
      </w:r>
      <w:proofErr w:type="gramStart"/>
      <w:r w:rsidRPr="002C5196">
        <w:rPr>
          <w:rFonts w:cs="Arial"/>
          <w:spacing w:val="-1"/>
        </w:rPr>
        <w:t>time;</w:t>
      </w:r>
      <w:proofErr w:type="gramEnd"/>
    </w:p>
    <w:p w14:paraId="5A0F5293" w14:textId="77777777" w:rsidR="005E2ECD" w:rsidRPr="002C5196" w:rsidRDefault="005E2ECD" w:rsidP="00E81D48">
      <w:pPr>
        <w:spacing w:before="9"/>
        <w:ind w:right="242"/>
        <w:jc w:val="both"/>
        <w:rPr>
          <w:rFonts w:ascii="Arial" w:eastAsia="Arial" w:hAnsi="Arial" w:cs="Arial"/>
          <w:sz w:val="23"/>
          <w:szCs w:val="23"/>
        </w:rPr>
      </w:pPr>
    </w:p>
    <w:p w14:paraId="18DFAD91" w14:textId="77777777" w:rsidR="005E2ECD" w:rsidRPr="002C5196" w:rsidRDefault="005E2ECD" w:rsidP="00B05DDD">
      <w:pPr>
        <w:pStyle w:val="BodyText"/>
        <w:numPr>
          <w:ilvl w:val="0"/>
          <w:numId w:val="1"/>
        </w:numPr>
        <w:tabs>
          <w:tab w:val="left" w:pos="1803"/>
        </w:tabs>
        <w:ind w:right="242" w:hanging="568"/>
        <w:jc w:val="both"/>
        <w:rPr>
          <w:rFonts w:cs="Arial"/>
        </w:rPr>
      </w:pPr>
      <w:r w:rsidRPr="002C5196">
        <w:rPr>
          <w:rFonts w:cs="Arial"/>
          <w:spacing w:val="-1"/>
        </w:rPr>
        <w:t>Monitoring</w:t>
      </w:r>
      <w:r w:rsidRPr="002C5196">
        <w:rPr>
          <w:rFonts w:cs="Arial"/>
          <w:spacing w:val="-4"/>
        </w:rPr>
        <w:t xml:space="preserve"> </w:t>
      </w:r>
      <w:r w:rsidRPr="002C5196">
        <w:rPr>
          <w:rFonts w:cs="Arial"/>
        </w:rPr>
        <w:t>by</w:t>
      </w:r>
      <w:r w:rsidRPr="002C5196">
        <w:rPr>
          <w:rFonts w:cs="Arial"/>
          <w:spacing w:val="-2"/>
        </w:rPr>
        <w:t xml:space="preserve"> </w:t>
      </w:r>
      <w:r w:rsidRPr="002C5196">
        <w:rPr>
          <w:rFonts w:cs="Arial"/>
          <w:spacing w:val="-1"/>
        </w:rPr>
        <w:t xml:space="preserve">regular </w:t>
      </w:r>
      <w:r w:rsidRPr="002C5196">
        <w:rPr>
          <w:rFonts w:cs="Arial"/>
          <w:spacing w:val="-2"/>
        </w:rPr>
        <w:t>inspection</w:t>
      </w:r>
      <w:r w:rsidRPr="002C5196">
        <w:rPr>
          <w:rFonts w:cs="Arial"/>
          <w:spacing w:val="-1"/>
        </w:rPr>
        <w:t xml:space="preserve"> and</w:t>
      </w:r>
      <w:r w:rsidRPr="002C5196">
        <w:rPr>
          <w:rFonts w:cs="Arial"/>
          <w:spacing w:val="-2"/>
        </w:rPr>
        <w:t xml:space="preserve"> </w:t>
      </w:r>
      <w:r w:rsidRPr="002C5196">
        <w:rPr>
          <w:rFonts w:cs="Arial"/>
          <w:spacing w:val="-1"/>
        </w:rPr>
        <w:t>invite</w:t>
      </w:r>
      <w:r w:rsidRPr="002C5196">
        <w:rPr>
          <w:rFonts w:cs="Arial"/>
        </w:rPr>
        <w:t xml:space="preserve"> to</w:t>
      </w:r>
      <w:r w:rsidRPr="002C5196">
        <w:rPr>
          <w:rFonts w:cs="Arial"/>
          <w:spacing w:val="-2"/>
        </w:rPr>
        <w:t xml:space="preserve"> </w:t>
      </w:r>
      <w:r w:rsidRPr="002C5196">
        <w:rPr>
          <w:rFonts w:cs="Arial"/>
        </w:rPr>
        <w:t>seek a</w:t>
      </w:r>
      <w:r w:rsidRPr="002C5196">
        <w:rPr>
          <w:rFonts w:cs="Arial"/>
          <w:spacing w:val="-3"/>
        </w:rPr>
        <w:t xml:space="preserve"> </w:t>
      </w:r>
      <w:r w:rsidRPr="002C5196">
        <w:rPr>
          <w:rFonts w:cs="Arial"/>
        </w:rPr>
        <w:t xml:space="preserve">further </w:t>
      </w:r>
      <w:r w:rsidRPr="002C5196">
        <w:rPr>
          <w:rFonts w:cs="Arial"/>
          <w:spacing w:val="-1"/>
        </w:rPr>
        <w:t>review</w:t>
      </w:r>
      <w:r w:rsidRPr="002C5196">
        <w:rPr>
          <w:rFonts w:cs="Arial"/>
          <w:spacing w:val="33"/>
        </w:rPr>
        <w:t xml:space="preserve"> </w:t>
      </w:r>
      <w:r w:rsidRPr="002C5196">
        <w:rPr>
          <w:rFonts w:cs="Arial"/>
        </w:rPr>
        <w:t xml:space="preserve">if </w:t>
      </w:r>
      <w:r w:rsidRPr="002C5196">
        <w:rPr>
          <w:rFonts w:cs="Arial"/>
          <w:spacing w:val="-1"/>
        </w:rPr>
        <w:t>problems</w:t>
      </w:r>
      <w:r w:rsidRPr="002C5196">
        <w:rPr>
          <w:rFonts w:cs="Arial"/>
        </w:rPr>
        <w:t xml:space="preserve"> </w:t>
      </w:r>
      <w:proofErr w:type="gramStart"/>
      <w:r w:rsidRPr="002C5196">
        <w:rPr>
          <w:rFonts w:cs="Arial"/>
          <w:spacing w:val="-1"/>
        </w:rPr>
        <w:t>persist;</w:t>
      </w:r>
      <w:proofErr w:type="gramEnd"/>
    </w:p>
    <w:p w14:paraId="5812572F" w14:textId="77777777" w:rsidR="005E2ECD" w:rsidRPr="002C5196" w:rsidRDefault="005E2ECD" w:rsidP="00E81D48">
      <w:pPr>
        <w:pStyle w:val="ListParagraph"/>
        <w:ind w:right="242"/>
        <w:jc w:val="both"/>
        <w:rPr>
          <w:rFonts w:ascii="Arial" w:hAnsi="Arial" w:cs="Arial"/>
        </w:rPr>
      </w:pPr>
    </w:p>
    <w:p w14:paraId="52A7992A" w14:textId="77777777" w:rsidR="005E2ECD" w:rsidRPr="002C5196" w:rsidRDefault="005E2ECD" w:rsidP="00B05DDD">
      <w:pPr>
        <w:pStyle w:val="BodyText"/>
        <w:numPr>
          <w:ilvl w:val="0"/>
          <w:numId w:val="1"/>
        </w:numPr>
        <w:tabs>
          <w:tab w:val="left" w:pos="1803"/>
        </w:tabs>
        <w:ind w:right="242" w:hanging="568"/>
        <w:jc w:val="both"/>
        <w:rPr>
          <w:rFonts w:cs="Arial"/>
        </w:rPr>
      </w:pPr>
      <w:r w:rsidRPr="002C5196">
        <w:rPr>
          <w:rFonts w:cs="Arial"/>
        </w:rPr>
        <w:t>Investigate breaches of legislation and refer matters to the Council’s Legal Department for consideration for prosecution.</w:t>
      </w:r>
    </w:p>
    <w:p w14:paraId="02ABBA1A" w14:textId="77777777" w:rsidR="005E2ECD" w:rsidRDefault="005E2ECD" w:rsidP="00E81D48">
      <w:pPr>
        <w:spacing w:before="4"/>
        <w:ind w:right="242"/>
        <w:jc w:val="both"/>
        <w:rPr>
          <w:rFonts w:ascii="Arial" w:eastAsia="Arial" w:hAnsi="Arial" w:cs="Arial"/>
          <w:sz w:val="23"/>
          <w:szCs w:val="23"/>
        </w:rPr>
      </w:pPr>
    </w:p>
    <w:p w14:paraId="705472E6" w14:textId="77777777" w:rsidR="00C8666E" w:rsidRDefault="00C8666E" w:rsidP="00E81D48">
      <w:pPr>
        <w:spacing w:before="4"/>
        <w:ind w:right="242"/>
        <w:jc w:val="both"/>
        <w:rPr>
          <w:rFonts w:ascii="Arial" w:eastAsia="Arial" w:hAnsi="Arial" w:cs="Arial"/>
          <w:sz w:val="23"/>
          <w:szCs w:val="23"/>
        </w:rPr>
      </w:pPr>
    </w:p>
    <w:p w14:paraId="1CD7C044" w14:textId="77777777" w:rsidR="00C8666E" w:rsidRDefault="00C8666E" w:rsidP="00E81D48">
      <w:pPr>
        <w:spacing w:before="4"/>
        <w:ind w:right="242"/>
        <w:jc w:val="both"/>
        <w:rPr>
          <w:rFonts w:ascii="Arial" w:eastAsia="Arial" w:hAnsi="Arial" w:cs="Arial"/>
          <w:sz w:val="23"/>
          <w:szCs w:val="23"/>
        </w:rPr>
      </w:pPr>
    </w:p>
    <w:p w14:paraId="061D4D7E" w14:textId="77777777" w:rsidR="00C8666E" w:rsidRPr="002C5196" w:rsidRDefault="00C8666E" w:rsidP="00E81D48">
      <w:pPr>
        <w:spacing w:before="4"/>
        <w:ind w:right="242"/>
        <w:jc w:val="both"/>
        <w:rPr>
          <w:rFonts w:ascii="Arial" w:eastAsia="Arial" w:hAnsi="Arial" w:cs="Arial"/>
          <w:sz w:val="23"/>
          <w:szCs w:val="23"/>
        </w:rPr>
      </w:pPr>
    </w:p>
    <w:p w14:paraId="110F22C2" w14:textId="77777777"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Conditions (other than the statutory mandatory conditions) may only be attached to a </w:t>
      </w:r>
      <w:proofErr w:type="spellStart"/>
      <w:r w:rsidRPr="00C8666E">
        <w:rPr>
          <w:rFonts w:cs="Arial"/>
        </w:rPr>
        <w:t>licence</w:t>
      </w:r>
      <w:proofErr w:type="spellEnd"/>
      <w:r w:rsidRPr="00C8666E">
        <w:rPr>
          <w:rFonts w:cs="Arial"/>
        </w:rPr>
        <w:t xml:space="preserve"> or club premises certificate if relevant representations are received (except for conditions drawn from the applicant’s operating schedule since these are voluntary propositions).  Any such conditions will be tailored to the individual style and characteristics of the premises and events concerned.</w:t>
      </w:r>
    </w:p>
    <w:p w14:paraId="0CB51F82" w14:textId="77777777" w:rsidR="005E2ECD" w:rsidRPr="00C8666E" w:rsidRDefault="005E2ECD" w:rsidP="00C8666E">
      <w:pPr>
        <w:pStyle w:val="BodyText"/>
        <w:tabs>
          <w:tab w:val="left" w:pos="939"/>
        </w:tabs>
        <w:ind w:left="426" w:right="244"/>
        <w:jc w:val="both"/>
        <w:rPr>
          <w:rFonts w:cs="Arial"/>
        </w:rPr>
      </w:pPr>
    </w:p>
    <w:p w14:paraId="1B867D18" w14:textId="77777777" w:rsidR="00626653"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Conditions should be: </w:t>
      </w:r>
    </w:p>
    <w:p w14:paraId="1179C468" w14:textId="77777777" w:rsidR="005E2ECD" w:rsidRPr="002C5196" w:rsidRDefault="00184CBC" w:rsidP="00EA7395">
      <w:pPr>
        <w:pStyle w:val="BodyText"/>
        <w:numPr>
          <w:ilvl w:val="0"/>
          <w:numId w:val="37"/>
        </w:numPr>
        <w:tabs>
          <w:tab w:val="left" w:pos="939"/>
        </w:tabs>
        <w:ind w:right="244"/>
        <w:jc w:val="both"/>
        <w:rPr>
          <w:rFonts w:cs="Arial"/>
        </w:rPr>
      </w:pPr>
      <w:r w:rsidRPr="002C5196">
        <w:rPr>
          <w:rFonts w:cs="Arial"/>
        </w:rPr>
        <w:t>C</w:t>
      </w:r>
      <w:r w:rsidR="005E2ECD" w:rsidRPr="002C5196">
        <w:rPr>
          <w:rFonts w:cs="Arial"/>
        </w:rPr>
        <w:t>lear</w:t>
      </w:r>
      <w:r>
        <w:rPr>
          <w:rFonts w:cs="Arial"/>
        </w:rPr>
        <w:t>,</w:t>
      </w:r>
    </w:p>
    <w:p w14:paraId="07709696" w14:textId="77777777" w:rsidR="00626653" w:rsidRPr="002C5196" w:rsidRDefault="00184CBC" w:rsidP="00EA7395">
      <w:pPr>
        <w:pStyle w:val="BodyText"/>
        <w:numPr>
          <w:ilvl w:val="0"/>
          <w:numId w:val="37"/>
        </w:numPr>
        <w:ind w:right="242"/>
        <w:jc w:val="both"/>
        <w:rPr>
          <w:rFonts w:cs="Arial"/>
          <w:spacing w:val="-1"/>
        </w:rPr>
      </w:pPr>
      <w:r w:rsidRPr="002C5196">
        <w:rPr>
          <w:rFonts w:cs="Arial"/>
          <w:spacing w:val="-1"/>
        </w:rPr>
        <w:t>E</w:t>
      </w:r>
      <w:r w:rsidR="005E2ECD" w:rsidRPr="002C5196">
        <w:rPr>
          <w:rFonts w:cs="Arial"/>
          <w:spacing w:val="-1"/>
        </w:rPr>
        <w:t>nforceable</w:t>
      </w:r>
      <w:r>
        <w:rPr>
          <w:rFonts w:cs="Arial"/>
          <w:spacing w:val="-1"/>
        </w:rPr>
        <w:t>,</w:t>
      </w:r>
    </w:p>
    <w:p w14:paraId="054DB2F1" w14:textId="77777777" w:rsidR="00626653" w:rsidRPr="002C5196" w:rsidRDefault="00184CBC" w:rsidP="00EA7395">
      <w:pPr>
        <w:pStyle w:val="BodyText"/>
        <w:numPr>
          <w:ilvl w:val="0"/>
          <w:numId w:val="37"/>
        </w:numPr>
        <w:ind w:right="242"/>
        <w:jc w:val="both"/>
        <w:rPr>
          <w:rFonts w:cs="Arial"/>
          <w:spacing w:val="-1"/>
        </w:rPr>
      </w:pPr>
      <w:r w:rsidRPr="002C5196">
        <w:rPr>
          <w:rFonts w:cs="Arial"/>
          <w:spacing w:val="-1"/>
        </w:rPr>
        <w:t>E</w:t>
      </w:r>
      <w:r w:rsidR="005E2ECD" w:rsidRPr="002C5196">
        <w:rPr>
          <w:rFonts w:cs="Arial"/>
          <w:spacing w:val="-1"/>
        </w:rPr>
        <w:t>videnced</w:t>
      </w:r>
      <w:r>
        <w:rPr>
          <w:rFonts w:cs="Arial"/>
          <w:spacing w:val="-1"/>
        </w:rPr>
        <w:t>,</w:t>
      </w:r>
    </w:p>
    <w:p w14:paraId="10D66EBE" w14:textId="77777777" w:rsidR="005E2ECD" w:rsidRPr="002C5196" w:rsidRDefault="00184CBC" w:rsidP="00EA7395">
      <w:pPr>
        <w:pStyle w:val="BodyText"/>
        <w:numPr>
          <w:ilvl w:val="0"/>
          <w:numId w:val="37"/>
        </w:numPr>
        <w:ind w:right="242"/>
        <w:jc w:val="both"/>
        <w:rPr>
          <w:rFonts w:cs="Arial"/>
        </w:rPr>
      </w:pPr>
      <w:r w:rsidRPr="002C5196">
        <w:rPr>
          <w:rFonts w:cs="Arial"/>
          <w:spacing w:val="-1"/>
        </w:rPr>
        <w:t>P</w:t>
      </w:r>
      <w:r w:rsidR="005E2ECD" w:rsidRPr="002C5196">
        <w:rPr>
          <w:rFonts w:cs="Arial"/>
          <w:spacing w:val="-1"/>
        </w:rPr>
        <w:t>roportionate</w:t>
      </w:r>
      <w:r>
        <w:rPr>
          <w:rFonts w:cs="Arial"/>
          <w:spacing w:val="-1"/>
        </w:rPr>
        <w:t>,</w:t>
      </w:r>
    </w:p>
    <w:p w14:paraId="0D63226D" w14:textId="77777777" w:rsidR="005E2ECD" w:rsidRPr="002C5196" w:rsidRDefault="00184CBC" w:rsidP="00EA7395">
      <w:pPr>
        <w:pStyle w:val="BodyText"/>
        <w:numPr>
          <w:ilvl w:val="0"/>
          <w:numId w:val="37"/>
        </w:numPr>
        <w:ind w:right="242"/>
        <w:jc w:val="both"/>
        <w:rPr>
          <w:rFonts w:cs="Arial"/>
        </w:rPr>
      </w:pPr>
      <w:r>
        <w:rPr>
          <w:rFonts w:cs="Arial"/>
        </w:rPr>
        <w:t>B</w:t>
      </w:r>
      <w:r w:rsidR="005E2ECD" w:rsidRPr="002C5196">
        <w:rPr>
          <w:rFonts w:cs="Arial"/>
        </w:rPr>
        <w:t xml:space="preserve">e </w:t>
      </w:r>
      <w:r w:rsidR="005E2ECD" w:rsidRPr="002C5196">
        <w:rPr>
          <w:rFonts w:cs="Arial"/>
          <w:spacing w:val="-1"/>
        </w:rPr>
        <w:t>expressed</w:t>
      </w:r>
      <w:r w:rsidR="005E2ECD" w:rsidRPr="002C5196">
        <w:rPr>
          <w:rFonts w:cs="Arial"/>
        </w:rPr>
        <w:t xml:space="preserve"> in</w:t>
      </w:r>
      <w:r w:rsidR="005E2ECD" w:rsidRPr="002C5196">
        <w:rPr>
          <w:rFonts w:cs="Arial"/>
          <w:spacing w:val="-2"/>
        </w:rPr>
        <w:t xml:space="preserve"> </w:t>
      </w:r>
      <w:r w:rsidR="005E2ECD" w:rsidRPr="002C5196">
        <w:rPr>
          <w:rFonts w:cs="Arial"/>
        </w:rPr>
        <w:t xml:space="preserve">plain </w:t>
      </w:r>
      <w:r w:rsidR="005E2ECD" w:rsidRPr="002C5196">
        <w:rPr>
          <w:rFonts w:cs="Arial"/>
          <w:spacing w:val="-1"/>
        </w:rPr>
        <w:t>language</w:t>
      </w:r>
      <w:r w:rsidR="005E2ECD" w:rsidRPr="002C5196">
        <w:rPr>
          <w:rFonts w:cs="Arial"/>
        </w:rPr>
        <w:t xml:space="preserve"> </w:t>
      </w:r>
      <w:r w:rsidR="005E2ECD" w:rsidRPr="002C5196">
        <w:rPr>
          <w:rFonts w:cs="Arial"/>
          <w:spacing w:val="-1"/>
        </w:rPr>
        <w:t>capable</w:t>
      </w:r>
      <w:r w:rsidR="005E2ECD" w:rsidRPr="002C5196">
        <w:rPr>
          <w:rFonts w:cs="Arial"/>
        </w:rPr>
        <w:t xml:space="preserve"> </w:t>
      </w:r>
      <w:r w:rsidR="005E2ECD" w:rsidRPr="002C5196">
        <w:rPr>
          <w:rFonts w:cs="Arial"/>
          <w:spacing w:val="-1"/>
        </w:rPr>
        <w:t>of</w:t>
      </w:r>
      <w:r w:rsidR="005E2ECD" w:rsidRPr="002C5196">
        <w:rPr>
          <w:rFonts w:cs="Arial"/>
        </w:rPr>
        <w:t xml:space="preserve"> </w:t>
      </w:r>
      <w:r w:rsidR="005E2ECD" w:rsidRPr="002C5196">
        <w:rPr>
          <w:rFonts w:cs="Arial"/>
          <w:spacing w:val="-1"/>
        </w:rPr>
        <w:t>being understood</w:t>
      </w:r>
      <w:r w:rsidR="005E2ECD" w:rsidRPr="002C5196">
        <w:rPr>
          <w:rFonts w:cs="Arial"/>
          <w:spacing w:val="-2"/>
        </w:rPr>
        <w:t xml:space="preserve"> </w:t>
      </w:r>
      <w:r w:rsidR="005E2ECD" w:rsidRPr="002C5196">
        <w:rPr>
          <w:rFonts w:cs="Arial"/>
        </w:rPr>
        <w:t>by</w:t>
      </w:r>
      <w:r w:rsidR="005E2ECD" w:rsidRPr="002C5196">
        <w:rPr>
          <w:rFonts w:cs="Arial"/>
          <w:spacing w:val="-3"/>
        </w:rPr>
        <w:t xml:space="preserve"> </w:t>
      </w:r>
      <w:r w:rsidR="005E2ECD" w:rsidRPr="002C5196">
        <w:rPr>
          <w:rFonts w:cs="Arial"/>
          <w:spacing w:val="-1"/>
        </w:rPr>
        <w:t>those</w:t>
      </w:r>
      <w:r w:rsidR="005E2ECD" w:rsidRPr="002C5196">
        <w:rPr>
          <w:rFonts w:cs="Arial"/>
        </w:rPr>
        <w:t xml:space="preserve"> </w:t>
      </w:r>
      <w:r w:rsidR="005E2ECD" w:rsidRPr="002C5196">
        <w:rPr>
          <w:rFonts w:cs="Arial"/>
          <w:spacing w:val="-1"/>
        </w:rPr>
        <w:t>expected</w:t>
      </w:r>
      <w:r w:rsidR="005E2ECD" w:rsidRPr="002C5196">
        <w:rPr>
          <w:rFonts w:cs="Arial"/>
          <w:spacing w:val="59"/>
        </w:rPr>
        <w:t xml:space="preserve"> </w:t>
      </w:r>
      <w:r w:rsidR="005E2ECD" w:rsidRPr="002C5196">
        <w:rPr>
          <w:rFonts w:cs="Arial"/>
        </w:rPr>
        <w:t>to</w:t>
      </w:r>
      <w:r w:rsidR="005E2ECD" w:rsidRPr="002C5196">
        <w:rPr>
          <w:rFonts w:cs="Arial"/>
          <w:spacing w:val="1"/>
        </w:rPr>
        <w:t xml:space="preserve"> </w:t>
      </w:r>
      <w:r w:rsidR="005E2ECD" w:rsidRPr="002C5196">
        <w:rPr>
          <w:rFonts w:cs="Arial"/>
        </w:rPr>
        <w:t>comply</w:t>
      </w:r>
      <w:r w:rsidR="005E2ECD" w:rsidRPr="002C5196">
        <w:rPr>
          <w:rFonts w:cs="Arial"/>
          <w:spacing w:val="-3"/>
        </w:rPr>
        <w:t xml:space="preserve"> </w:t>
      </w:r>
      <w:r w:rsidR="005E2ECD" w:rsidRPr="002C5196">
        <w:rPr>
          <w:rFonts w:cs="Arial"/>
          <w:spacing w:val="-1"/>
        </w:rPr>
        <w:t>with</w:t>
      </w:r>
      <w:r w:rsidR="005E2ECD" w:rsidRPr="002C5196">
        <w:rPr>
          <w:rFonts w:cs="Arial"/>
        </w:rPr>
        <w:t xml:space="preserve"> </w:t>
      </w:r>
      <w:r>
        <w:rPr>
          <w:rFonts w:cs="Arial"/>
          <w:spacing w:val="-1"/>
        </w:rPr>
        <w:t>them.</w:t>
      </w:r>
    </w:p>
    <w:p w14:paraId="2F2C7A4D" w14:textId="77777777" w:rsidR="005E2ECD" w:rsidRPr="002C5196" w:rsidRDefault="005E2ECD" w:rsidP="00E81D48">
      <w:pPr>
        <w:ind w:right="242"/>
        <w:jc w:val="both"/>
        <w:rPr>
          <w:rFonts w:ascii="Arial" w:eastAsia="Arial" w:hAnsi="Arial" w:cs="Arial"/>
          <w:sz w:val="24"/>
          <w:szCs w:val="24"/>
        </w:rPr>
      </w:pPr>
    </w:p>
    <w:p w14:paraId="585CB97B" w14:textId="3B72C060"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Conditions must be attached at a hearing; unless the authority, the premises user, and the relevant responsible authority have agreed a hearing is unnecessary.</w:t>
      </w:r>
    </w:p>
    <w:p w14:paraId="3C4B08A1" w14:textId="77777777" w:rsidR="00DE6807" w:rsidRPr="00C8666E" w:rsidRDefault="00DE6807" w:rsidP="00C8666E">
      <w:pPr>
        <w:pStyle w:val="BodyText"/>
        <w:tabs>
          <w:tab w:val="left" w:pos="939"/>
        </w:tabs>
        <w:ind w:left="426" w:right="244"/>
        <w:jc w:val="both"/>
        <w:rPr>
          <w:rFonts w:cs="Arial"/>
        </w:rPr>
      </w:pPr>
    </w:p>
    <w:p w14:paraId="784497E5" w14:textId="77777777"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Licensing authority cannot impose blanket standard conditions. </w:t>
      </w:r>
      <w:r w:rsidR="008E4BD2" w:rsidRPr="00C8666E">
        <w:rPr>
          <w:rFonts w:cs="Arial"/>
        </w:rPr>
        <w:t xml:space="preserve">The Secretary of State’s Guidance contains a </w:t>
      </w:r>
      <w:proofErr w:type="spellStart"/>
      <w:r w:rsidRPr="00C8666E">
        <w:rPr>
          <w:rFonts w:cs="Arial"/>
        </w:rPr>
        <w:t>A</w:t>
      </w:r>
      <w:proofErr w:type="spellEnd"/>
      <w:r w:rsidRPr="00C8666E">
        <w:rPr>
          <w:rFonts w:cs="Arial"/>
        </w:rPr>
        <w:t xml:space="preserve"> pool of conditions.</w:t>
      </w:r>
    </w:p>
    <w:p w14:paraId="7A8421D3" w14:textId="77777777" w:rsidR="005E2ECD" w:rsidRPr="00C8666E" w:rsidRDefault="005E2ECD" w:rsidP="00C8666E">
      <w:pPr>
        <w:pStyle w:val="BodyText"/>
        <w:tabs>
          <w:tab w:val="left" w:pos="939"/>
        </w:tabs>
        <w:ind w:left="426" w:right="244"/>
        <w:jc w:val="both"/>
        <w:rPr>
          <w:rFonts w:cs="Arial"/>
        </w:rPr>
      </w:pPr>
    </w:p>
    <w:p w14:paraId="3A12A2C0" w14:textId="77777777" w:rsidR="005E2ECD" w:rsidRPr="00C8666E" w:rsidRDefault="005E2ECD" w:rsidP="00EA7395">
      <w:pPr>
        <w:pStyle w:val="BodyText"/>
        <w:numPr>
          <w:ilvl w:val="1"/>
          <w:numId w:val="18"/>
        </w:numPr>
        <w:tabs>
          <w:tab w:val="left" w:pos="939"/>
        </w:tabs>
        <w:ind w:left="426" w:right="244" w:hanging="761"/>
        <w:jc w:val="both"/>
        <w:rPr>
          <w:rFonts w:cs="Arial"/>
        </w:rPr>
      </w:pPr>
      <w:r w:rsidRPr="00C8666E">
        <w:rPr>
          <w:rFonts w:cs="Arial"/>
        </w:rPr>
        <w:t xml:space="preserve">Conditions can only be carried forward from a premises </w:t>
      </w:r>
      <w:proofErr w:type="spellStart"/>
      <w:r w:rsidRPr="00C8666E">
        <w:rPr>
          <w:rFonts w:cs="Arial"/>
        </w:rPr>
        <w:t>licence</w:t>
      </w:r>
      <w:proofErr w:type="spellEnd"/>
      <w:r w:rsidRPr="00C8666E">
        <w:rPr>
          <w:rFonts w:cs="Arial"/>
        </w:rPr>
        <w:t xml:space="preserve"> or club premises certificate onto a TEN where relevant objections have been made by the </w:t>
      </w:r>
      <w:r w:rsidR="00F8632C" w:rsidRPr="00C8666E">
        <w:rPr>
          <w:rFonts w:cs="Arial"/>
        </w:rPr>
        <w:t>P</w:t>
      </w:r>
      <w:r w:rsidRPr="00C8666E">
        <w:rPr>
          <w:rFonts w:cs="Arial"/>
        </w:rPr>
        <w:t>olice or Environmental Health.</w:t>
      </w:r>
    </w:p>
    <w:p w14:paraId="77FA6667" w14:textId="77777777" w:rsidR="005E2ECD" w:rsidRPr="00C8666E" w:rsidRDefault="005E2ECD" w:rsidP="00C8666E">
      <w:pPr>
        <w:pStyle w:val="BodyText"/>
        <w:tabs>
          <w:tab w:val="left" w:pos="939"/>
        </w:tabs>
        <w:ind w:left="426" w:right="244"/>
        <w:jc w:val="both"/>
        <w:rPr>
          <w:rFonts w:cs="Arial"/>
        </w:rPr>
      </w:pPr>
    </w:p>
    <w:p w14:paraId="5C3788A2" w14:textId="77777777" w:rsidR="006C30CD" w:rsidRPr="00C8666E" w:rsidRDefault="006C30CD" w:rsidP="00EA7395">
      <w:pPr>
        <w:pStyle w:val="BodyText"/>
        <w:numPr>
          <w:ilvl w:val="1"/>
          <w:numId w:val="18"/>
        </w:numPr>
        <w:tabs>
          <w:tab w:val="left" w:pos="939"/>
        </w:tabs>
        <w:ind w:left="426" w:right="244" w:hanging="761"/>
        <w:jc w:val="both"/>
        <w:rPr>
          <w:rFonts w:cs="Arial"/>
        </w:rPr>
      </w:pPr>
      <w:proofErr w:type="gramStart"/>
      <w:r w:rsidRPr="00C8666E">
        <w:rPr>
          <w:rFonts w:cs="Arial"/>
        </w:rPr>
        <w:t>Non Payment</w:t>
      </w:r>
      <w:proofErr w:type="gramEnd"/>
      <w:r w:rsidRPr="00C8666E">
        <w:rPr>
          <w:rFonts w:cs="Arial"/>
        </w:rPr>
        <w:t xml:space="preserve"> of </w:t>
      </w:r>
      <w:proofErr w:type="spellStart"/>
      <w:r w:rsidRPr="00C8666E">
        <w:rPr>
          <w:rFonts w:cs="Arial"/>
        </w:rPr>
        <w:t>Licence</w:t>
      </w:r>
      <w:proofErr w:type="spellEnd"/>
      <w:r w:rsidRPr="00C8666E">
        <w:rPr>
          <w:rFonts w:cs="Arial"/>
        </w:rPr>
        <w:t xml:space="preserve"> Fee</w:t>
      </w:r>
    </w:p>
    <w:p w14:paraId="59819B92" w14:textId="766113F9" w:rsidR="006C30CD" w:rsidRPr="00C8666E" w:rsidRDefault="004F5458" w:rsidP="00C8666E">
      <w:pPr>
        <w:pStyle w:val="BodyText"/>
        <w:tabs>
          <w:tab w:val="left" w:pos="939"/>
        </w:tabs>
        <w:ind w:left="426" w:right="244"/>
        <w:jc w:val="both"/>
        <w:rPr>
          <w:rFonts w:cs="Arial"/>
        </w:rPr>
      </w:pPr>
      <w:r w:rsidRPr="00C8666E">
        <w:rPr>
          <w:rFonts w:cs="Arial"/>
        </w:rPr>
        <w:t xml:space="preserve">In accordance with the </w:t>
      </w:r>
      <w:r w:rsidR="006C30CD" w:rsidRPr="00C8666E">
        <w:rPr>
          <w:rFonts w:cs="Arial"/>
        </w:rPr>
        <w:t xml:space="preserve">amendments </w:t>
      </w:r>
      <w:r w:rsidRPr="00C8666E">
        <w:rPr>
          <w:rFonts w:cs="Arial"/>
        </w:rPr>
        <w:t xml:space="preserve">introduced </w:t>
      </w:r>
      <w:r w:rsidR="006C30CD" w:rsidRPr="00C8666E">
        <w:rPr>
          <w:rFonts w:cs="Arial"/>
        </w:rPr>
        <w:t xml:space="preserve">by the Police Reform and Social Responsibility Act 2011, the council must suspend premises </w:t>
      </w:r>
      <w:proofErr w:type="spellStart"/>
      <w:r w:rsidR="006C30CD" w:rsidRPr="00C8666E">
        <w:rPr>
          <w:rFonts w:cs="Arial"/>
        </w:rPr>
        <w:t>licences</w:t>
      </w:r>
      <w:proofErr w:type="spellEnd"/>
      <w:r w:rsidR="006C30CD" w:rsidRPr="00C8666E">
        <w:rPr>
          <w:rFonts w:cs="Arial"/>
        </w:rPr>
        <w:t xml:space="preserve"> and club premises certificates on the non-payment of annual fees.</w:t>
      </w:r>
    </w:p>
    <w:p w14:paraId="05483318" w14:textId="77777777" w:rsidR="00CF5C98" w:rsidRPr="00C8666E" w:rsidRDefault="00CF5C98" w:rsidP="00C8666E">
      <w:pPr>
        <w:pStyle w:val="BodyText"/>
        <w:tabs>
          <w:tab w:val="left" w:pos="939"/>
        </w:tabs>
        <w:ind w:left="426" w:right="244"/>
        <w:jc w:val="both"/>
        <w:rPr>
          <w:rFonts w:cs="Arial"/>
        </w:rPr>
      </w:pPr>
    </w:p>
    <w:p w14:paraId="3CD2C94B" w14:textId="77777777" w:rsidR="006C30CD" w:rsidRPr="00C8666E" w:rsidRDefault="006C30CD" w:rsidP="00EA7395">
      <w:pPr>
        <w:pStyle w:val="BodyText"/>
        <w:numPr>
          <w:ilvl w:val="1"/>
          <w:numId w:val="18"/>
        </w:numPr>
        <w:tabs>
          <w:tab w:val="left" w:pos="939"/>
        </w:tabs>
        <w:ind w:left="426" w:right="244" w:hanging="761"/>
        <w:jc w:val="both"/>
        <w:rPr>
          <w:rFonts w:cs="Arial"/>
        </w:rPr>
      </w:pPr>
      <w:r w:rsidRPr="00C8666E">
        <w:rPr>
          <w:rFonts w:cs="Arial"/>
        </w:rPr>
        <w:t>The legislation state</w:t>
      </w:r>
      <w:r w:rsidR="000730FB" w:rsidRPr="00C8666E">
        <w:rPr>
          <w:rFonts w:cs="Arial"/>
        </w:rPr>
        <w:t>s</w:t>
      </w:r>
      <w:r w:rsidRPr="00C8666E">
        <w:rPr>
          <w:rFonts w:cs="Arial"/>
        </w:rPr>
        <w:t xml:space="preserve"> that the premises </w:t>
      </w:r>
      <w:proofErr w:type="spellStart"/>
      <w:r w:rsidRPr="00C8666E">
        <w:rPr>
          <w:rFonts w:cs="Arial"/>
        </w:rPr>
        <w:t>licence</w:t>
      </w:r>
      <w:proofErr w:type="spellEnd"/>
      <w:r w:rsidRPr="00C8666E">
        <w:rPr>
          <w:rFonts w:cs="Arial"/>
        </w:rPr>
        <w:t xml:space="preserve"> holder will be given at least 2 working </w:t>
      </w:r>
      <w:r w:rsidR="004F5458" w:rsidRPr="00C8666E">
        <w:rPr>
          <w:rFonts w:cs="Arial"/>
        </w:rPr>
        <w:t xml:space="preserve">days’ notice that the </w:t>
      </w:r>
      <w:proofErr w:type="spellStart"/>
      <w:r w:rsidR="004F5458" w:rsidRPr="00C8666E">
        <w:rPr>
          <w:rFonts w:cs="Arial"/>
        </w:rPr>
        <w:t>licence</w:t>
      </w:r>
      <w:proofErr w:type="spellEnd"/>
      <w:r w:rsidR="004F5458" w:rsidRPr="00C8666E">
        <w:rPr>
          <w:rFonts w:cs="Arial"/>
        </w:rPr>
        <w:t xml:space="preserve"> will be suspended </w:t>
      </w:r>
      <w:r w:rsidRPr="00C8666E">
        <w:rPr>
          <w:rFonts w:cs="Arial"/>
        </w:rPr>
        <w:t>before the suspension is to take effect.</w:t>
      </w:r>
    </w:p>
    <w:p w14:paraId="7D812227" w14:textId="77777777" w:rsidR="006C30CD" w:rsidRPr="00C8666E" w:rsidRDefault="006C30CD" w:rsidP="00C8666E">
      <w:pPr>
        <w:pStyle w:val="BodyText"/>
        <w:tabs>
          <w:tab w:val="left" w:pos="939"/>
        </w:tabs>
        <w:ind w:left="426" w:right="244"/>
        <w:jc w:val="both"/>
        <w:rPr>
          <w:rFonts w:cs="Arial"/>
        </w:rPr>
      </w:pPr>
    </w:p>
    <w:p w14:paraId="5E081F30" w14:textId="77777777" w:rsidR="006C30CD" w:rsidRPr="00C8666E" w:rsidRDefault="006C30CD" w:rsidP="00EA7395">
      <w:pPr>
        <w:pStyle w:val="BodyText"/>
        <w:numPr>
          <w:ilvl w:val="1"/>
          <w:numId w:val="18"/>
        </w:numPr>
        <w:tabs>
          <w:tab w:val="left" w:pos="939"/>
        </w:tabs>
        <w:ind w:left="426" w:right="244" w:hanging="761"/>
        <w:jc w:val="both"/>
        <w:rPr>
          <w:rFonts w:cs="Arial"/>
        </w:rPr>
      </w:pPr>
      <w:r w:rsidRPr="00C8666E">
        <w:rPr>
          <w:rFonts w:cs="Arial"/>
        </w:rPr>
        <w:t xml:space="preserve">It is the duty of the </w:t>
      </w:r>
      <w:proofErr w:type="spellStart"/>
      <w:r w:rsidRPr="00C8666E">
        <w:rPr>
          <w:rFonts w:cs="Arial"/>
        </w:rPr>
        <w:t>Licence</w:t>
      </w:r>
      <w:proofErr w:type="spellEnd"/>
      <w:r w:rsidRPr="00C8666E">
        <w:rPr>
          <w:rFonts w:cs="Arial"/>
        </w:rPr>
        <w:t xml:space="preserve"> Holder to pay their annual </w:t>
      </w:r>
      <w:proofErr w:type="spellStart"/>
      <w:r w:rsidRPr="00C8666E">
        <w:rPr>
          <w:rFonts w:cs="Arial"/>
        </w:rPr>
        <w:t>licence</w:t>
      </w:r>
      <w:proofErr w:type="spellEnd"/>
      <w:r w:rsidRPr="00C8666E">
        <w:rPr>
          <w:rFonts w:cs="Arial"/>
        </w:rPr>
        <w:t xml:space="preserve"> fee when it is due.  The Licensing Authority will send a single request for payment to the </w:t>
      </w:r>
      <w:proofErr w:type="spellStart"/>
      <w:r w:rsidRPr="00C8666E">
        <w:rPr>
          <w:rFonts w:cs="Arial"/>
        </w:rPr>
        <w:t>licence</w:t>
      </w:r>
      <w:proofErr w:type="spellEnd"/>
      <w:r w:rsidRPr="00C8666E">
        <w:rPr>
          <w:rFonts w:cs="Arial"/>
        </w:rPr>
        <w:t xml:space="preserve"> holder giving 28 days from the date of the letter to make the require</w:t>
      </w:r>
      <w:r w:rsidR="004B16D1" w:rsidRPr="00C8666E">
        <w:rPr>
          <w:rFonts w:cs="Arial"/>
        </w:rPr>
        <w:t>d</w:t>
      </w:r>
      <w:r w:rsidRPr="00C8666E">
        <w:rPr>
          <w:rFonts w:cs="Arial"/>
        </w:rPr>
        <w:t xml:space="preserve"> payment.  If no payment is received the Licensing Authority will take measures to suspend the </w:t>
      </w:r>
      <w:proofErr w:type="spellStart"/>
      <w:r w:rsidR="00902F34" w:rsidRPr="00C8666E">
        <w:rPr>
          <w:rFonts w:cs="Arial"/>
        </w:rPr>
        <w:t>licence</w:t>
      </w:r>
      <w:proofErr w:type="spellEnd"/>
      <w:r w:rsidRPr="00C8666E">
        <w:rPr>
          <w:rFonts w:cs="Arial"/>
        </w:rPr>
        <w:t>.</w:t>
      </w:r>
    </w:p>
    <w:p w14:paraId="3014DB21" w14:textId="77777777" w:rsidR="00510186" w:rsidRPr="00C8666E" w:rsidRDefault="00510186" w:rsidP="00C8666E">
      <w:pPr>
        <w:pStyle w:val="BodyText"/>
        <w:tabs>
          <w:tab w:val="left" w:pos="939"/>
        </w:tabs>
        <w:ind w:left="426" w:right="244"/>
        <w:jc w:val="both"/>
        <w:rPr>
          <w:rFonts w:cs="Arial"/>
        </w:rPr>
      </w:pPr>
    </w:p>
    <w:p w14:paraId="60EE3853" w14:textId="77777777" w:rsidR="006C30CD" w:rsidRPr="00C8666E" w:rsidRDefault="006C30CD" w:rsidP="00EA7395">
      <w:pPr>
        <w:pStyle w:val="BodyText"/>
        <w:numPr>
          <w:ilvl w:val="1"/>
          <w:numId w:val="18"/>
        </w:numPr>
        <w:tabs>
          <w:tab w:val="left" w:pos="939"/>
        </w:tabs>
        <w:ind w:left="426" w:right="244" w:hanging="761"/>
        <w:jc w:val="both"/>
        <w:rPr>
          <w:rFonts w:cs="Arial"/>
        </w:rPr>
      </w:pPr>
      <w:r w:rsidRPr="00C8666E">
        <w:rPr>
          <w:rFonts w:cs="Arial"/>
        </w:rPr>
        <w:t xml:space="preserve">Following the action to suspend the </w:t>
      </w:r>
      <w:proofErr w:type="spellStart"/>
      <w:r w:rsidRPr="00C8666E">
        <w:rPr>
          <w:rFonts w:cs="Arial"/>
        </w:rPr>
        <w:t>licence</w:t>
      </w:r>
      <w:proofErr w:type="spellEnd"/>
      <w:r w:rsidRPr="00C8666E">
        <w:rPr>
          <w:rFonts w:cs="Arial"/>
        </w:rPr>
        <w:t xml:space="preserve"> income recovery procedures will be commenced along with enforcement visits to ensure that the suspension is maintained until payment is received or </w:t>
      </w:r>
      <w:proofErr w:type="spellStart"/>
      <w:r w:rsidRPr="00C8666E">
        <w:rPr>
          <w:rFonts w:cs="Arial"/>
        </w:rPr>
        <w:t>licence</w:t>
      </w:r>
      <w:proofErr w:type="spellEnd"/>
      <w:r w:rsidRPr="00C8666E">
        <w:rPr>
          <w:rFonts w:cs="Arial"/>
        </w:rPr>
        <w:t xml:space="preserve"> surrendered.</w:t>
      </w:r>
    </w:p>
    <w:p w14:paraId="2DF3A597" w14:textId="77777777" w:rsidR="006C30CD" w:rsidRDefault="006C30CD" w:rsidP="00E81D48">
      <w:pPr>
        <w:spacing w:before="5"/>
        <w:ind w:right="242"/>
        <w:jc w:val="both"/>
        <w:rPr>
          <w:rFonts w:ascii="Arial" w:eastAsia="Arial" w:hAnsi="Arial" w:cs="Arial"/>
          <w:sz w:val="24"/>
          <w:szCs w:val="33"/>
        </w:rPr>
      </w:pPr>
    </w:p>
    <w:p w14:paraId="772458BC" w14:textId="68777D41" w:rsidR="00210873" w:rsidRPr="00E2429D" w:rsidRDefault="00C128CC" w:rsidP="00E2429D">
      <w:pPr>
        <w:pStyle w:val="Heading3"/>
        <w:numPr>
          <w:ilvl w:val="0"/>
          <w:numId w:val="18"/>
        </w:numPr>
        <w:spacing w:before="58"/>
        <w:ind w:right="242" w:hanging="644"/>
        <w:jc w:val="both"/>
      </w:pPr>
      <w:r w:rsidRPr="00E2429D">
        <w:lastRenderedPageBreak/>
        <w:t>Review Process</w:t>
      </w:r>
    </w:p>
    <w:p w14:paraId="486D1E0E" w14:textId="77777777" w:rsidR="00F94420" w:rsidRPr="00B03FB2" w:rsidRDefault="00F94420" w:rsidP="00F94420">
      <w:pPr>
        <w:pStyle w:val="Heading4"/>
        <w:tabs>
          <w:tab w:val="left" w:pos="939"/>
        </w:tabs>
        <w:ind w:left="953" w:right="242"/>
        <w:jc w:val="both"/>
        <w:rPr>
          <w:b w:val="0"/>
          <w:bCs w:val="0"/>
          <w:sz w:val="24"/>
          <w:szCs w:val="24"/>
        </w:rPr>
      </w:pPr>
    </w:p>
    <w:p w14:paraId="29FBB13F" w14:textId="77777777" w:rsidR="00DE6807" w:rsidRPr="00DE6807" w:rsidRDefault="00DE6807" w:rsidP="00EA7395">
      <w:pPr>
        <w:pStyle w:val="ListParagraph"/>
        <w:numPr>
          <w:ilvl w:val="0"/>
          <w:numId w:val="35"/>
        </w:numPr>
        <w:tabs>
          <w:tab w:val="left" w:pos="939"/>
        </w:tabs>
        <w:ind w:right="244"/>
        <w:jc w:val="both"/>
        <w:rPr>
          <w:rFonts w:ascii="Arial" w:eastAsia="Arial" w:hAnsi="Arial"/>
          <w:vanish/>
          <w:spacing w:val="-1"/>
          <w:sz w:val="24"/>
          <w:szCs w:val="24"/>
        </w:rPr>
      </w:pPr>
    </w:p>
    <w:p w14:paraId="5B147690" w14:textId="77777777" w:rsidR="004355CC" w:rsidRPr="004355CC" w:rsidRDefault="004355CC"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1D26DF5F" w14:textId="1C0C06ED" w:rsidR="00F55732"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Working in partnership</w:t>
      </w:r>
      <w:r w:rsidR="00F55732" w:rsidRPr="00977162">
        <w:rPr>
          <w:rFonts w:cs="Arial"/>
        </w:rPr>
        <w:t>:</w:t>
      </w:r>
    </w:p>
    <w:p w14:paraId="775402A5" w14:textId="551D8160" w:rsidR="00210873" w:rsidRPr="00DE6807" w:rsidRDefault="00C128CC" w:rsidP="00977162">
      <w:pPr>
        <w:pStyle w:val="BodyText"/>
        <w:ind w:left="426" w:right="242"/>
        <w:jc w:val="both"/>
        <w:rPr>
          <w:spacing w:val="-1"/>
        </w:rPr>
      </w:pPr>
      <w:r w:rsidRPr="00B03FB2">
        <w:rPr>
          <w:spacing w:val="-1"/>
        </w:rPr>
        <w:t>The promotion of</w:t>
      </w:r>
      <w:r w:rsidRPr="00DE6807">
        <w:rPr>
          <w:spacing w:val="-1"/>
        </w:rPr>
        <w:t xml:space="preserve"> the </w:t>
      </w:r>
      <w:r w:rsidRPr="00B03FB2">
        <w:rPr>
          <w:spacing w:val="-1"/>
        </w:rPr>
        <w:t>licensing</w:t>
      </w:r>
      <w:r w:rsidRPr="00DE6807">
        <w:rPr>
          <w:spacing w:val="-1"/>
        </w:rPr>
        <w:t xml:space="preserve"> </w:t>
      </w:r>
      <w:r w:rsidRPr="00B03FB2">
        <w:rPr>
          <w:spacing w:val="-1"/>
        </w:rPr>
        <w:t>objectives</w:t>
      </w:r>
      <w:r w:rsidRPr="00DE6807">
        <w:rPr>
          <w:spacing w:val="-1"/>
        </w:rPr>
        <w:t xml:space="preserve"> </w:t>
      </w:r>
      <w:r w:rsidRPr="00B03FB2">
        <w:rPr>
          <w:spacing w:val="-1"/>
        </w:rPr>
        <w:t xml:space="preserve">and </w:t>
      </w:r>
      <w:r w:rsidRPr="00DE6807">
        <w:rPr>
          <w:spacing w:val="-1"/>
        </w:rPr>
        <w:t>achieving</w:t>
      </w:r>
      <w:r w:rsidRPr="00B03FB2">
        <w:rPr>
          <w:spacing w:val="-1"/>
        </w:rPr>
        <w:t xml:space="preserve"> common aims</w:t>
      </w:r>
      <w:r w:rsidRPr="00DE6807">
        <w:rPr>
          <w:spacing w:val="-1"/>
        </w:rPr>
        <w:t xml:space="preserve"> relies </w:t>
      </w:r>
      <w:r w:rsidRPr="00B03FB2">
        <w:rPr>
          <w:spacing w:val="-1"/>
        </w:rPr>
        <w:t>on</w:t>
      </w:r>
      <w:r w:rsidRPr="00DE6807">
        <w:rPr>
          <w:spacing w:val="-1"/>
        </w:rPr>
        <w:t xml:space="preserve"> a partnership</w:t>
      </w:r>
      <w:r w:rsidRPr="00B03FB2">
        <w:rPr>
          <w:spacing w:val="-1"/>
        </w:rPr>
        <w:t xml:space="preserve"> between </w:t>
      </w:r>
      <w:proofErr w:type="spellStart"/>
      <w:r w:rsidRPr="00B03FB2">
        <w:rPr>
          <w:spacing w:val="-1"/>
        </w:rPr>
        <w:t>licence</w:t>
      </w:r>
      <w:proofErr w:type="spellEnd"/>
      <w:r w:rsidRPr="00B03FB2">
        <w:rPr>
          <w:spacing w:val="-1"/>
        </w:rPr>
        <w:t xml:space="preserve"> </w:t>
      </w:r>
      <w:r w:rsidRPr="00DE6807">
        <w:rPr>
          <w:spacing w:val="-1"/>
        </w:rPr>
        <w:t xml:space="preserve">holders, </w:t>
      </w:r>
      <w:proofErr w:type="spellStart"/>
      <w:r w:rsidRPr="002C5196">
        <w:rPr>
          <w:spacing w:val="-1"/>
        </w:rPr>
        <w:t>authorised</w:t>
      </w:r>
      <w:proofErr w:type="spellEnd"/>
      <w:r w:rsidRPr="002C5196">
        <w:rPr>
          <w:spacing w:val="-1"/>
        </w:rPr>
        <w:t xml:space="preserve"> </w:t>
      </w:r>
      <w:r w:rsidRPr="00DE6807">
        <w:rPr>
          <w:spacing w:val="-1"/>
        </w:rPr>
        <w:t xml:space="preserve">persons, </w:t>
      </w:r>
      <w:r w:rsidR="001B79C4" w:rsidRPr="00DE6807">
        <w:rPr>
          <w:spacing w:val="-1"/>
        </w:rPr>
        <w:t>other person</w:t>
      </w:r>
      <w:r w:rsidR="0021033D" w:rsidRPr="00DE6807">
        <w:rPr>
          <w:spacing w:val="-1"/>
        </w:rPr>
        <w:t>s</w:t>
      </w:r>
      <w:r w:rsidRPr="002C5196">
        <w:rPr>
          <w:spacing w:val="-1"/>
        </w:rPr>
        <w:t>,</w:t>
      </w:r>
      <w:r w:rsidRPr="00DE6807">
        <w:rPr>
          <w:spacing w:val="-1"/>
        </w:rPr>
        <w:t xml:space="preserve"> </w:t>
      </w:r>
      <w:r w:rsidR="00741FB0" w:rsidRPr="00DE6807">
        <w:rPr>
          <w:spacing w:val="-1"/>
        </w:rPr>
        <w:t xml:space="preserve">(as defined by the Secretary of State Guidance), </w:t>
      </w:r>
      <w:r w:rsidR="00546169" w:rsidRPr="002C5196">
        <w:rPr>
          <w:spacing w:val="-1"/>
        </w:rPr>
        <w:t xml:space="preserve">responsible authorities </w:t>
      </w:r>
      <w:r w:rsidRPr="002C5196">
        <w:rPr>
          <w:spacing w:val="-1"/>
        </w:rPr>
        <w:t xml:space="preserve">and the </w:t>
      </w:r>
      <w:r w:rsidRPr="00DE6807">
        <w:rPr>
          <w:spacing w:val="-1"/>
        </w:rPr>
        <w:t xml:space="preserve">Licensing </w:t>
      </w:r>
      <w:r w:rsidRPr="002C5196">
        <w:rPr>
          <w:spacing w:val="-1"/>
        </w:rPr>
        <w:t>Authority.</w:t>
      </w:r>
      <w:r w:rsidRPr="00DE6807">
        <w:rPr>
          <w:spacing w:val="-1"/>
        </w:rPr>
        <w:t xml:space="preserve"> </w:t>
      </w:r>
      <w:r w:rsidRPr="002C5196">
        <w:rPr>
          <w:spacing w:val="-1"/>
        </w:rPr>
        <w:t>The licensing</w:t>
      </w:r>
      <w:r w:rsidRPr="00DE6807">
        <w:rPr>
          <w:spacing w:val="-1"/>
        </w:rPr>
        <w:t xml:space="preserve"> </w:t>
      </w:r>
      <w:r w:rsidRPr="002C5196">
        <w:rPr>
          <w:spacing w:val="-1"/>
        </w:rPr>
        <w:t>authority</w:t>
      </w:r>
      <w:r w:rsidRPr="00DE6807">
        <w:rPr>
          <w:spacing w:val="-1"/>
        </w:rPr>
        <w:t xml:space="preserve"> </w:t>
      </w:r>
      <w:r w:rsidRPr="002C5196">
        <w:rPr>
          <w:spacing w:val="-1"/>
        </w:rPr>
        <w:t>will</w:t>
      </w:r>
      <w:r w:rsidRPr="00DE6807">
        <w:rPr>
          <w:spacing w:val="-1"/>
        </w:rPr>
        <w:t xml:space="preserve"> try to give </w:t>
      </w:r>
      <w:proofErr w:type="spellStart"/>
      <w:r w:rsidRPr="00DE6807">
        <w:rPr>
          <w:spacing w:val="-1"/>
        </w:rPr>
        <w:t>licence</w:t>
      </w:r>
      <w:proofErr w:type="spellEnd"/>
      <w:r w:rsidRPr="002C5196">
        <w:rPr>
          <w:spacing w:val="-1"/>
        </w:rPr>
        <w:t xml:space="preserve"> holders</w:t>
      </w:r>
      <w:r w:rsidRPr="00DE6807">
        <w:rPr>
          <w:spacing w:val="-1"/>
        </w:rPr>
        <w:t xml:space="preserve"> </w:t>
      </w:r>
      <w:r w:rsidRPr="00B03FB2">
        <w:rPr>
          <w:spacing w:val="-1"/>
        </w:rPr>
        <w:t>early</w:t>
      </w:r>
      <w:r w:rsidRPr="00DE6807">
        <w:rPr>
          <w:spacing w:val="-1"/>
        </w:rPr>
        <w:t xml:space="preserve"> </w:t>
      </w:r>
      <w:r w:rsidRPr="00B03FB2">
        <w:rPr>
          <w:spacing w:val="-1"/>
        </w:rPr>
        <w:t>warning of</w:t>
      </w:r>
      <w:r w:rsidRPr="00DE6807">
        <w:rPr>
          <w:spacing w:val="-1"/>
        </w:rPr>
        <w:t xml:space="preserve"> </w:t>
      </w:r>
      <w:r w:rsidRPr="00B03FB2">
        <w:rPr>
          <w:spacing w:val="-1"/>
        </w:rPr>
        <w:t>any</w:t>
      </w:r>
      <w:r w:rsidRPr="00DE6807">
        <w:rPr>
          <w:spacing w:val="-1"/>
        </w:rPr>
        <w:t xml:space="preserve"> </w:t>
      </w:r>
      <w:r w:rsidRPr="00B03FB2">
        <w:rPr>
          <w:spacing w:val="-1"/>
        </w:rPr>
        <w:t>concerns</w:t>
      </w:r>
      <w:r w:rsidRPr="00DE6807">
        <w:rPr>
          <w:spacing w:val="-1"/>
        </w:rPr>
        <w:t xml:space="preserve"> </w:t>
      </w:r>
      <w:r w:rsidRPr="00B03FB2">
        <w:rPr>
          <w:spacing w:val="-1"/>
        </w:rPr>
        <w:t>about</w:t>
      </w:r>
      <w:r w:rsidRPr="00DE6807">
        <w:rPr>
          <w:spacing w:val="-1"/>
        </w:rPr>
        <w:t xml:space="preserve"> </w:t>
      </w:r>
      <w:r w:rsidRPr="00B03FB2">
        <w:rPr>
          <w:spacing w:val="-1"/>
        </w:rPr>
        <w:t>problems</w:t>
      </w:r>
      <w:r w:rsidRPr="00DE6807">
        <w:rPr>
          <w:spacing w:val="-1"/>
        </w:rPr>
        <w:t xml:space="preserve"> identified</w:t>
      </w:r>
      <w:r w:rsidRPr="00B03FB2">
        <w:rPr>
          <w:spacing w:val="-1"/>
        </w:rPr>
        <w:t xml:space="preserve"> </w:t>
      </w:r>
      <w:r w:rsidRPr="00DE6807">
        <w:rPr>
          <w:spacing w:val="-1"/>
        </w:rPr>
        <w:t xml:space="preserve">at </w:t>
      </w:r>
      <w:r w:rsidRPr="00B03FB2">
        <w:rPr>
          <w:spacing w:val="-1"/>
        </w:rPr>
        <w:t>any</w:t>
      </w:r>
      <w:r w:rsidRPr="00DE6807">
        <w:rPr>
          <w:spacing w:val="-1"/>
        </w:rPr>
        <w:t xml:space="preserve"> </w:t>
      </w:r>
      <w:r w:rsidRPr="00B03FB2">
        <w:rPr>
          <w:spacing w:val="-1"/>
        </w:rPr>
        <w:t>licensed premises</w:t>
      </w:r>
      <w:r w:rsidRPr="00DE6807">
        <w:rPr>
          <w:spacing w:val="-1"/>
        </w:rPr>
        <w:t xml:space="preserve"> </w:t>
      </w:r>
      <w:r w:rsidRPr="00B03FB2">
        <w:rPr>
          <w:spacing w:val="-1"/>
        </w:rPr>
        <w:t>and</w:t>
      </w:r>
      <w:r w:rsidRPr="00DE6807">
        <w:rPr>
          <w:spacing w:val="-1"/>
        </w:rPr>
        <w:t xml:space="preserve"> identify </w:t>
      </w:r>
      <w:r w:rsidRPr="00B03FB2">
        <w:rPr>
          <w:spacing w:val="-1"/>
        </w:rPr>
        <w:t xml:space="preserve">the need for </w:t>
      </w:r>
      <w:r w:rsidR="00EE05A3" w:rsidRPr="00DE6807">
        <w:rPr>
          <w:spacing w:val="-1"/>
        </w:rPr>
        <w:t>improvement.</w:t>
      </w:r>
    </w:p>
    <w:p w14:paraId="6CF66A8D" w14:textId="77777777" w:rsidR="00210873" w:rsidRDefault="00210873" w:rsidP="00E81D48">
      <w:pPr>
        <w:spacing w:before="11"/>
        <w:ind w:right="242"/>
        <w:jc w:val="both"/>
        <w:rPr>
          <w:rFonts w:ascii="Arial" w:eastAsia="Arial" w:hAnsi="Arial" w:cs="Arial"/>
          <w:sz w:val="21"/>
          <w:szCs w:val="21"/>
        </w:rPr>
      </w:pPr>
    </w:p>
    <w:p w14:paraId="446291BE" w14:textId="77777777" w:rsidR="00F55732"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Purpose of reviews:</w:t>
      </w:r>
    </w:p>
    <w:p w14:paraId="147DFCDE" w14:textId="77777777" w:rsidR="00210873" w:rsidRPr="00977162" w:rsidRDefault="00C128CC" w:rsidP="00977162">
      <w:pPr>
        <w:pStyle w:val="BodyText"/>
        <w:tabs>
          <w:tab w:val="left" w:pos="939"/>
        </w:tabs>
        <w:ind w:left="426" w:right="244"/>
        <w:jc w:val="both"/>
        <w:rPr>
          <w:rFonts w:cs="Arial"/>
        </w:rPr>
      </w:pPr>
      <w:r w:rsidRPr="00977162">
        <w:rPr>
          <w:rFonts w:cs="Arial"/>
        </w:rPr>
        <w:t xml:space="preserve">The review process is integral to the operation of the Act. The Government’s intention is a light touch regulatory regime </w:t>
      </w:r>
      <w:proofErr w:type="gramStart"/>
      <w:r w:rsidRPr="00977162">
        <w:rPr>
          <w:rFonts w:cs="Arial"/>
        </w:rPr>
        <w:t>with regard to</w:t>
      </w:r>
      <w:proofErr w:type="gramEnd"/>
      <w:r w:rsidRPr="00977162">
        <w:rPr>
          <w:rFonts w:cs="Arial"/>
        </w:rPr>
        <w:t xml:space="preserve"> the granting of new </w:t>
      </w:r>
      <w:proofErr w:type="spellStart"/>
      <w:r w:rsidRPr="00977162">
        <w:rPr>
          <w:rFonts w:cs="Arial"/>
        </w:rPr>
        <w:t>licences</w:t>
      </w:r>
      <w:proofErr w:type="spellEnd"/>
      <w:r w:rsidRPr="00977162">
        <w:rPr>
          <w:rFonts w:cs="Arial"/>
        </w:rPr>
        <w:t xml:space="preserve"> and variations. Only when there have been representations will the Licensing Authority have the discretion not to grant </w:t>
      </w:r>
      <w:proofErr w:type="spellStart"/>
      <w:r w:rsidRPr="00977162">
        <w:rPr>
          <w:rFonts w:cs="Arial"/>
        </w:rPr>
        <w:t>licences</w:t>
      </w:r>
      <w:proofErr w:type="spellEnd"/>
      <w:r w:rsidRPr="00977162">
        <w:rPr>
          <w:rFonts w:cs="Arial"/>
        </w:rPr>
        <w:t xml:space="preserve">. If problems arise in connection with a premises </w:t>
      </w:r>
      <w:proofErr w:type="spellStart"/>
      <w:r w:rsidRPr="00977162">
        <w:rPr>
          <w:rFonts w:cs="Arial"/>
        </w:rPr>
        <w:t>licence</w:t>
      </w:r>
      <w:proofErr w:type="spellEnd"/>
      <w:r w:rsidRPr="00977162">
        <w:rPr>
          <w:rFonts w:cs="Arial"/>
        </w:rPr>
        <w:t xml:space="preserve">, it is for the Responsible Authorities and the </w:t>
      </w:r>
      <w:r w:rsidR="0021033D" w:rsidRPr="00977162">
        <w:rPr>
          <w:rFonts w:cs="Arial"/>
        </w:rPr>
        <w:t xml:space="preserve">other persons </w:t>
      </w:r>
      <w:r w:rsidRPr="00977162">
        <w:rPr>
          <w:rFonts w:cs="Arial"/>
        </w:rPr>
        <w:t xml:space="preserve">to apply for a review of the </w:t>
      </w:r>
      <w:proofErr w:type="spellStart"/>
      <w:r w:rsidRPr="00977162">
        <w:rPr>
          <w:rFonts w:cs="Arial"/>
        </w:rPr>
        <w:t>licence</w:t>
      </w:r>
      <w:proofErr w:type="spellEnd"/>
      <w:r w:rsidRPr="00977162">
        <w:rPr>
          <w:rFonts w:cs="Arial"/>
        </w:rPr>
        <w:t xml:space="preserve">. Without such representations, the Licensing Authority cannot review a </w:t>
      </w:r>
      <w:proofErr w:type="spellStart"/>
      <w:r w:rsidRPr="00977162">
        <w:rPr>
          <w:rFonts w:cs="Arial"/>
        </w:rPr>
        <w:t>licence</w:t>
      </w:r>
      <w:proofErr w:type="spellEnd"/>
      <w:r w:rsidRPr="00977162">
        <w:rPr>
          <w:rFonts w:cs="Arial"/>
        </w:rPr>
        <w:t>.</w:t>
      </w:r>
    </w:p>
    <w:p w14:paraId="6E8B0EC4" w14:textId="77777777" w:rsidR="00902F34" w:rsidRPr="00DE6807" w:rsidRDefault="00902F34" w:rsidP="00DE6807">
      <w:pPr>
        <w:pStyle w:val="BodyText"/>
        <w:tabs>
          <w:tab w:val="left" w:pos="939"/>
        </w:tabs>
        <w:ind w:left="709" w:right="244"/>
        <w:jc w:val="both"/>
        <w:rPr>
          <w:spacing w:val="-1"/>
        </w:rPr>
      </w:pPr>
    </w:p>
    <w:p w14:paraId="67C25ACE" w14:textId="77777777" w:rsidR="00F55732"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Proceedings</w:t>
      </w:r>
      <w:r w:rsidR="00F55732" w:rsidRPr="00977162">
        <w:rPr>
          <w:rFonts w:cs="Arial"/>
        </w:rPr>
        <w:t>:</w:t>
      </w:r>
    </w:p>
    <w:p w14:paraId="097681ED" w14:textId="6A72CCF0" w:rsidR="0026392F" w:rsidRPr="00977162" w:rsidRDefault="004B16D1" w:rsidP="00977162">
      <w:pPr>
        <w:pStyle w:val="BodyText"/>
        <w:tabs>
          <w:tab w:val="left" w:pos="939"/>
        </w:tabs>
        <w:ind w:left="426" w:right="244"/>
        <w:jc w:val="both"/>
        <w:rPr>
          <w:rFonts w:cs="Arial"/>
        </w:rPr>
      </w:pPr>
      <w:r w:rsidRPr="00977162">
        <w:rPr>
          <w:rFonts w:cs="Arial"/>
        </w:rPr>
        <w:t>There are proceedings u</w:t>
      </w:r>
      <w:r w:rsidR="00C128CC" w:rsidRPr="00977162">
        <w:rPr>
          <w:rFonts w:cs="Arial"/>
        </w:rPr>
        <w:t xml:space="preserve">nder the Act for reviewing a premises </w:t>
      </w:r>
      <w:proofErr w:type="spellStart"/>
      <w:r w:rsidR="00C128CC" w:rsidRPr="00977162">
        <w:rPr>
          <w:rFonts w:cs="Arial"/>
        </w:rPr>
        <w:t>licence</w:t>
      </w:r>
      <w:proofErr w:type="spellEnd"/>
      <w:r w:rsidRPr="00977162">
        <w:rPr>
          <w:rFonts w:cs="Arial"/>
        </w:rPr>
        <w:t xml:space="preserve">.  These </w:t>
      </w:r>
      <w:r w:rsidR="00C128CC" w:rsidRPr="00977162">
        <w:rPr>
          <w:rFonts w:cs="Arial"/>
        </w:rPr>
        <w:t>are provided as protection for the community, where problems associated with crime and disorder, public safety, public nuisance or the protection of children from harm are occurring.</w:t>
      </w:r>
    </w:p>
    <w:p w14:paraId="5F585D56" w14:textId="77777777" w:rsidR="006C2333" w:rsidRDefault="006C2333" w:rsidP="00DE6807">
      <w:pPr>
        <w:pStyle w:val="BodyText"/>
        <w:tabs>
          <w:tab w:val="left" w:pos="939"/>
        </w:tabs>
        <w:ind w:left="709" w:right="244"/>
        <w:jc w:val="both"/>
        <w:rPr>
          <w:spacing w:val="-1"/>
        </w:rPr>
      </w:pPr>
    </w:p>
    <w:p w14:paraId="5A978EA6" w14:textId="77777777" w:rsidR="00F55732"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Initiating Reviews</w:t>
      </w:r>
      <w:r w:rsidR="00F55732" w:rsidRPr="00977162">
        <w:rPr>
          <w:rFonts w:cs="Arial"/>
        </w:rPr>
        <w:t>:</w:t>
      </w:r>
    </w:p>
    <w:p w14:paraId="0348589D" w14:textId="77777777" w:rsidR="00210873" w:rsidRPr="00DE6807" w:rsidRDefault="00C128CC" w:rsidP="00977162">
      <w:pPr>
        <w:pStyle w:val="BodyText"/>
        <w:tabs>
          <w:tab w:val="left" w:pos="939"/>
        </w:tabs>
        <w:ind w:left="426" w:right="244"/>
        <w:jc w:val="both"/>
        <w:rPr>
          <w:spacing w:val="-1"/>
        </w:rPr>
      </w:pPr>
      <w:r w:rsidRPr="00DE6807">
        <w:rPr>
          <w:spacing w:val="-1"/>
        </w:rPr>
        <w:t xml:space="preserve">At any </w:t>
      </w:r>
      <w:r w:rsidRPr="00B03FB2">
        <w:rPr>
          <w:spacing w:val="-1"/>
        </w:rPr>
        <w:t>stage,</w:t>
      </w:r>
      <w:r w:rsidRPr="00DE6807">
        <w:rPr>
          <w:spacing w:val="-1"/>
        </w:rPr>
        <w:t xml:space="preserve"> </w:t>
      </w:r>
      <w:r w:rsidRPr="00B03FB2">
        <w:rPr>
          <w:spacing w:val="-1"/>
        </w:rPr>
        <w:t>following</w:t>
      </w:r>
      <w:r w:rsidRPr="00DE6807">
        <w:rPr>
          <w:spacing w:val="-1"/>
        </w:rPr>
        <w:t xml:space="preserve"> the </w:t>
      </w:r>
      <w:r w:rsidRPr="00B03FB2">
        <w:rPr>
          <w:spacing w:val="-1"/>
        </w:rPr>
        <w:t>grant</w:t>
      </w:r>
      <w:r w:rsidRPr="00DE6807">
        <w:rPr>
          <w:spacing w:val="-1"/>
        </w:rPr>
        <w:t xml:space="preserve"> </w:t>
      </w:r>
      <w:r w:rsidRPr="00B03FB2">
        <w:rPr>
          <w:spacing w:val="-1"/>
        </w:rPr>
        <w:t>of</w:t>
      </w:r>
      <w:r w:rsidRPr="00DE6807">
        <w:rPr>
          <w:spacing w:val="-1"/>
        </w:rPr>
        <w:t xml:space="preserve"> a </w:t>
      </w:r>
      <w:r w:rsidRPr="00B03FB2">
        <w:rPr>
          <w:spacing w:val="-1"/>
        </w:rPr>
        <w:t>premises</w:t>
      </w:r>
      <w:r w:rsidRPr="00DE6807">
        <w:rPr>
          <w:spacing w:val="-1"/>
        </w:rPr>
        <w:t xml:space="preserve"> </w:t>
      </w:r>
      <w:proofErr w:type="spellStart"/>
      <w:r w:rsidRPr="00B03FB2">
        <w:rPr>
          <w:spacing w:val="-1"/>
        </w:rPr>
        <w:t>licence</w:t>
      </w:r>
      <w:proofErr w:type="spellEnd"/>
      <w:r w:rsidRPr="00B03FB2">
        <w:rPr>
          <w:spacing w:val="-1"/>
        </w:rPr>
        <w:t>,</w:t>
      </w:r>
      <w:r w:rsidRPr="00DE6807">
        <w:rPr>
          <w:spacing w:val="-1"/>
        </w:rPr>
        <w:t xml:space="preserve"> </w:t>
      </w:r>
      <w:r w:rsidRPr="00B03FB2">
        <w:rPr>
          <w:spacing w:val="-1"/>
        </w:rPr>
        <w:t>any</w:t>
      </w:r>
      <w:r w:rsidRPr="00DE6807">
        <w:rPr>
          <w:spacing w:val="-1"/>
        </w:rPr>
        <w:t xml:space="preserve"> </w:t>
      </w:r>
      <w:r w:rsidRPr="00B03FB2">
        <w:rPr>
          <w:spacing w:val="-1"/>
        </w:rPr>
        <w:t>of</w:t>
      </w:r>
      <w:r w:rsidRPr="00DE6807">
        <w:rPr>
          <w:spacing w:val="-1"/>
        </w:rPr>
        <w:t xml:space="preserve"> </w:t>
      </w:r>
      <w:r w:rsidRPr="00B03FB2">
        <w:rPr>
          <w:spacing w:val="-1"/>
        </w:rPr>
        <w:t>the</w:t>
      </w:r>
      <w:r w:rsidRPr="00DE6807">
        <w:rPr>
          <w:spacing w:val="-1"/>
        </w:rPr>
        <w:t xml:space="preserve"> Responsible Authorities or </w:t>
      </w:r>
      <w:r w:rsidRPr="002C5196">
        <w:rPr>
          <w:spacing w:val="-1"/>
        </w:rPr>
        <w:t>any</w:t>
      </w:r>
      <w:r w:rsidRPr="00DE6807">
        <w:rPr>
          <w:spacing w:val="-1"/>
        </w:rPr>
        <w:t xml:space="preserve"> </w:t>
      </w:r>
      <w:r w:rsidR="00546169" w:rsidRPr="00DE6807">
        <w:rPr>
          <w:spacing w:val="-1"/>
        </w:rPr>
        <w:t>other persons</w:t>
      </w:r>
      <w:r w:rsidRPr="00DE6807">
        <w:rPr>
          <w:spacing w:val="-1"/>
        </w:rPr>
        <w:t xml:space="preserve">, </w:t>
      </w:r>
      <w:r w:rsidRPr="002C5196">
        <w:rPr>
          <w:spacing w:val="-1"/>
        </w:rPr>
        <w:t xml:space="preserve">such </w:t>
      </w:r>
      <w:r w:rsidRPr="00DE6807">
        <w:rPr>
          <w:spacing w:val="-1"/>
        </w:rPr>
        <w:t>as a</w:t>
      </w:r>
      <w:r w:rsidRPr="00B03FB2">
        <w:rPr>
          <w:spacing w:val="-1"/>
        </w:rPr>
        <w:t xml:space="preserve"> resident</w:t>
      </w:r>
      <w:r w:rsidRPr="00DE6807">
        <w:rPr>
          <w:spacing w:val="-1"/>
        </w:rPr>
        <w:t xml:space="preserve"> </w:t>
      </w:r>
      <w:r w:rsidRPr="00B03FB2">
        <w:rPr>
          <w:spacing w:val="-1"/>
        </w:rPr>
        <w:t>living in the vicinity</w:t>
      </w:r>
      <w:r w:rsidRPr="00DE6807">
        <w:rPr>
          <w:spacing w:val="-1"/>
        </w:rPr>
        <w:t xml:space="preserve"> </w:t>
      </w:r>
      <w:r w:rsidRPr="00B03FB2">
        <w:rPr>
          <w:spacing w:val="-1"/>
        </w:rPr>
        <w:t>of</w:t>
      </w:r>
      <w:r w:rsidRPr="00DE6807">
        <w:rPr>
          <w:spacing w:val="-1"/>
        </w:rPr>
        <w:t xml:space="preserve"> the </w:t>
      </w:r>
      <w:r w:rsidRPr="00B03FB2">
        <w:rPr>
          <w:spacing w:val="-1"/>
        </w:rPr>
        <w:t>premises</w:t>
      </w:r>
      <w:r w:rsidRPr="00DE6807">
        <w:rPr>
          <w:spacing w:val="-1"/>
        </w:rPr>
        <w:t xml:space="preserve"> </w:t>
      </w:r>
      <w:r w:rsidRPr="00B03FB2">
        <w:rPr>
          <w:spacing w:val="-1"/>
        </w:rPr>
        <w:t xml:space="preserve">and </w:t>
      </w:r>
      <w:proofErr w:type="spellStart"/>
      <w:r w:rsidRPr="00B03FB2">
        <w:rPr>
          <w:spacing w:val="-1"/>
        </w:rPr>
        <w:t>Councillors</w:t>
      </w:r>
      <w:proofErr w:type="spellEnd"/>
      <w:r w:rsidRPr="00B03FB2">
        <w:rPr>
          <w:spacing w:val="-1"/>
        </w:rPr>
        <w:t>,</w:t>
      </w:r>
      <w:r w:rsidRPr="00DE6807">
        <w:rPr>
          <w:spacing w:val="-1"/>
        </w:rPr>
        <w:t xml:space="preserve"> </w:t>
      </w:r>
      <w:r w:rsidRPr="00B03FB2">
        <w:rPr>
          <w:spacing w:val="-1"/>
        </w:rPr>
        <w:t>may</w:t>
      </w:r>
      <w:r w:rsidRPr="00DE6807">
        <w:rPr>
          <w:spacing w:val="-1"/>
        </w:rPr>
        <w:t xml:space="preserve"> ask </w:t>
      </w:r>
      <w:r w:rsidRPr="00B03FB2">
        <w:rPr>
          <w:spacing w:val="-1"/>
        </w:rPr>
        <w:t>the Licensing</w:t>
      </w:r>
      <w:r w:rsidRPr="00DE6807">
        <w:rPr>
          <w:spacing w:val="-1"/>
        </w:rPr>
        <w:t xml:space="preserve"> </w:t>
      </w:r>
      <w:r w:rsidRPr="00B03FB2">
        <w:rPr>
          <w:spacing w:val="-1"/>
        </w:rPr>
        <w:t>Authority</w:t>
      </w:r>
      <w:r w:rsidRPr="00DE6807">
        <w:rPr>
          <w:spacing w:val="-1"/>
        </w:rPr>
        <w:t xml:space="preserve"> to review the </w:t>
      </w:r>
      <w:proofErr w:type="spellStart"/>
      <w:r w:rsidRPr="00DE6807">
        <w:rPr>
          <w:spacing w:val="-1"/>
        </w:rPr>
        <w:t>licence</w:t>
      </w:r>
      <w:proofErr w:type="spellEnd"/>
      <w:r w:rsidRPr="00DE6807">
        <w:rPr>
          <w:spacing w:val="-1"/>
        </w:rPr>
        <w:t xml:space="preserve"> </w:t>
      </w:r>
      <w:r w:rsidRPr="00B03FB2">
        <w:rPr>
          <w:spacing w:val="-1"/>
        </w:rPr>
        <w:t>because of</w:t>
      </w:r>
      <w:r w:rsidRPr="00DE6807">
        <w:rPr>
          <w:spacing w:val="-1"/>
        </w:rPr>
        <w:t xml:space="preserve"> a</w:t>
      </w:r>
      <w:r w:rsidRPr="00B03FB2">
        <w:rPr>
          <w:spacing w:val="-1"/>
        </w:rPr>
        <w:t xml:space="preserve"> matter</w:t>
      </w:r>
      <w:r w:rsidRPr="00DE6807">
        <w:rPr>
          <w:spacing w:val="-1"/>
        </w:rPr>
        <w:t xml:space="preserve"> </w:t>
      </w:r>
      <w:r w:rsidRPr="00B03FB2">
        <w:rPr>
          <w:spacing w:val="-1"/>
        </w:rPr>
        <w:t>arising</w:t>
      </w:r>
      <w:r w:rsidRPr="00DE6807">
        <w:rPr>
          <w:spacing w:val="-1"/>
        </w:rPr>
        <w:t xml:space="preserve"> at </w:t>
      </w:r>
      <w:r w:rsidRPr="00B03FB2">
        <w:rPr>
          <w:spacing w:val="-1"/>
        </w:rPr>
        <w:t>the premises</w:t>
      </w:r>
      <w:r w:rsidRPr="00DE6807">
        <w:rPr>
          <w:spacing w:val="-1"/>
        </w:rPr>
        <w:t xml:space="preserve"> in </w:t>
      </w:r>
      <w:r w:rsidRPr="00B03FB2">
        <w:rPr>
          <w:spacing w:val="-1"/>
        </w:rPr>
        <w:t>connection</w:t>
      </w:r>
      <w:r w:rsidRPr="00DE6807">
        <w:rPr>
          <w:spacing w:val="-1"/>
        </w:rPr>
        <w:t xml:space="preserve"> </w:t>
      </w:r>
      <w:r w:rsidRPr="00B03FB2">
        <w:rPr>
          <w:spacing w:val="-1"/>
        </w:rPr>
        <w:t>with</w:t>
      </w:r>
      <w:r w:rsidRPr="00DE6807">
        <w:rPr>
          <w:spacing w:val="-1"/>
        </w:rPr>
        <w:t xml:space="preserve"> </w:t>
      </w:r>
      <w:r w:rsidRPr="00B03FB2">
        <w:rPr>
          <w:spacing w:val="-1"/>
        </w:rPr>
        <w:t>any</w:t>
      </w:r>
      <w:r w:rsidRPr="00DE6807">
        <w:rPr>
          <w:spacing w:val="-1"/>
        </w:rPr>
        <w:t xml:space="preserve"> of the four </w:t>
      </w:r>
      <w:r w:rsidRPr="00B03FB2">
        <w:rPr>
          <w:spacing w:val="-1"/>
        </w:rPr>
        <w:t xml:space="preserve">licensing </w:t>
      </w:r>
      <w:r w:rsidRPr="00DE6807">
        <w:rPr>
          <w:spacing w:val="-1"/>
        </w:rPr>
        <w:t>objectives.</w:t>
      </w:r>
    </w:p>
    <w:p w14:paraId="097C3E81" w14:textId="77777777" w:rsidR="00210873" w:rsidRPr="00B03FB2" w:rsidRDefault="00210873" w:rsidP="00E81D48">
      <w:pPr>
        <w:ind w:right="242"/>
        <w:jc w:val="both"/>
        <w:rPr>
          <w:rFonts w:ascii="Arial" w:eastAsia="Arial" w:hAnsi="Arial" w:cs="Arial"/>
          <w:sz w:val="24"/>
          <w:szCs w:val="24"/>
        </w:rPr>
      </w:pPr>
    </w:p>
    <w:p w14:paraId="7E768892" w14:textId="77777777"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The Police and Environmental Health Officers have various additional powers of - closure. The Licensing Authority cannot initiate its own reviews of premises </w:t>
      </w:r>
      <w:proofErr w:type="spellStart"/>
      <w:r w:rsidRPr="00977162">
        <w:rPr>
          <w:rFonts w:cs="Arial"/>
        </w:rPr>
        <w:t>licences</w:t>
      </w:r>
      <w:proofErr w:type="spellEnd"/>
      <w:r w:rsidRPr="00977162">
        <w:rPr>
          <w:rFonts w:cs="Arial"/>
        </w:rPr>
        <w:t xml:space="preserve">, however, officers of the </w:t>
      </w:r>
      <w:r w:rsidR="001E3BE1" w:rsidRPr="00977162">
        <w:rPr>
          <w:rFonts w:cs="Arial"/>
        </w:rPr>
        <w:t xml:space="preserve">Council </w:t>
      </w:r>
      <w:r w:rsidRPr="00977162">
        <w:rPr>
          <w:rFonts w:cs="Arial"/>
        </w:rPr>
        <w:t>who are specified as Responsible Authorities under the Act may request reviews.</w:t>
      </w:r>
    </w:p>
    <w:p w14:paraId="1E68A90D" w14:textId="77777777" w:rsidR="00510186" w:rsidRPr="00DE6807" w:rsidRDefault="00510186" w:rsidP="00DE6807">
      <w:pPr>
        <w:pStyle w:val="BodyText"/>
        <w:tabs>
          <w:tab w:val="left" w:pos="939"/>
        </w:tabs>
        <w:ind w:left="709" w:right="244"/>
        <w:jc w:val="both"/>
        <w:rPr>
          <w:spacing w:val="-1"/>
        </w:rPr>
      </w:pPr>
    </w:p>
    <w:p w14:paraId="662DCD09" w14:textId="0CFD5E92"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In every review case an evidential basis for the allegations made will need to be submitted to the Licensing Authority. When a request for a review is initiated from </w:t>
      </w:r>
      <w:proofErr w:type="spellStart"/>
      <w:proofErr w:type="gramStart"/>
      <w:r w:rsidR="00213E54" w:rsidRPr="00977162">
        <w:rPr>
          <w:rFonts w:cs="Arial"/>
        </w:rPr>
        <w:t>an</w:t>
      </w:r>
      <w:r w:rsidRPr="00977162">
        <w:rPr>
          <w:rFonts w:cs="Arial"/>
        </w:rPr>
        <w:t xml:space="preserve"> </w:t>
      </w:r>
      <w:r w:rsidR="001E3BE1" w:rsidRPr="00977162">
        <w:rPr>
          <w:rFonts w:cs="Arial"/>
        </w:rPr>
        <w:t>other</w:t>
      </w:r>
      <w:proofErr w:type="spellEnd"/>
      <w:proofErr w:type="gramEnd"/>
      <w:r w:rsidR="001E3BE1" w:rsidRPr="00977162">
        <w:rPr>
          <w:rFonts w:cs="Arial"/>
        </w:rPr>
        <w:t xml:space="preserve"> person</w:t>
      </w:r>
      <w:r w:rsidRPr="00977162">
        <w:rPr>
          <w:rFonts w:cs="Arial"/>
        </w:rPr>
        <w:t>, the Licensing Authority is required to first consider whether the representation made is irrelevant to the licensing objectives, or is vexatious or frivolous.</w:t>
      </w:r>
    </w:p>
    <w:p w14:paraId="57B343D1" w14:textId="77777777" w:rsidR="00E2429D" w:rsidRDefault="00E2429D" w:rsidP="004355CC">
      <w:pPr>
        <w:pStyle w:val="BodyText"/>
        <w:spacing w:before="70" w:line="238" w:lineRule="auto"/>
        <w:ind w:left="709" w:right="242"/>
        <w:jc w:val="both"/>
        <w:rPr>
          <w:spacing w:val="-1"/>
        </w:rPr>
      </w:pPr>
    </w:p>
    <w:p w14:paraId="60D27384" w14:textId="77777777" w:rsidR="00E2429D" w:rsidRDefault="00E2429D" w:rsidP="004355CC">
      <w:pPr>
        <w:pStyle w:val="BodyText"/>
        <w:spacing w:before="70" w:line="238" w:lineRule="auto"/>
        <w:ind w:left="709" w:right="242"/>
        <w:jc w:val="both"/>
        <w:rPr>
          <w:spacing w:val="-1"/>
        </w:rPr>
      </w:pPr>
    </w:p>
    <w:p w14:paraId="09AFCD9D" w14:textId="3313683A"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Where the Licensing Authority receives a request for a review in accordance with the closure procedures </w:t>
      </w:r>
      <w:r w:rsidR="005A7653" w:rsidRPr="00977162">
        <w:rPr>
          <w:rFonts w:cs="Arial"/>
        </w:rPr>
        <w:t xml:space="preserve">described in Part 8 of the Act </w:t>
      </w:r>
      <w:r w:rsidR="000A03B2" w:rsidRPr="00977162">
        <w:rPr>
          <w:rFonts w:cs="Arial"/>
        </w:rPr>
        <w:t>(for example, closure orders)</w:t>
      </w:r>
      <w:r w:rsidR="005A7653" w:rsidRPr="00977162">
        <w:rPr>
          <w:rFonts w:cs="Arial"/>
        </w:rPr>
        <w:t>,</w:t>
      </w:r>
      <w:r w:rsidRPr="00977162">
        <w:rPr>
          <w:rFonts w:cs="Arial"/>
        </w:rPr>
        <w:t xml:space="preserve"> it will arrange a hearing in accordance with the regulations set out by the Government.</w:t>
      </w:r>
    </w:p>
    <w:p w14:paraId="386FAD71" w14:textId="77777777" w:rsidR="00210873" w:rsidRPr="00977162" w:rsidRDefault="00210873" w:rsidP="00977162">
      <w:pPr>
        <w:pStyle w:val="BodyText"/>
        <w:tabs>
          <w:tab w:val="left" w:pos="939"/>
        </w:tabs>
        <w:ind w:left="426" w:right="244"/>
        <w:jc w:val="both"/>
        <w:rPr>
          <w:rFonts w:cs="Arial"/>
        </w:rPr>
      </w:pPr>
    </w:p>
    <w:p w14:paraId="2F5DA4BD" w14:textId="77777777" w:rsidR="000A03B2"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Powers following determination of review - The Licensing Authority in determining a review may exercise the range of powers given to them to promote the licensing objectives. </w:t>
      </w:r>
      <w:r w:rsidR="000A03B2" w:rsidRPr="00977162">
        <w:rPr>
          <w:rFonts w:cs="Arial"/>
        </w:rPr>
        <w:t xml:space="preserve"> Where the licensing authority considers that action under its statutory powers is appropriate, it may take any of the following steps:</w:t>
      </w:r>
    </w:p>
    <w:p w14:paraId="3685B496" w14:textId="77777777" w:rsidR="000A03B2" w:rsidRPr="002C5196" w:rsidRDefault="000A03B2" w:rsidP="00E81D48">
      <w:pPr>
        <w:pStyle w:val="BodyText"/>
        <w:tabs>
          <w:tab w:val="left" w:pos="939"/>
        </w:tabs>
        <w:ind w:right="242"/>
        <w:jc w:val="both"/>
        <w:rPr>
          <w:spacing w:val="-2"/>
        </w:rPr>
      </w:pPr>
    </w:p>
    <w:p w14:paraId="426DB4BC" w14:textId="77777777" w:rsidR="000A03B2" w:rsidRPr="002C5196" w:rsidRDefault="000A03B2" w:rsidP="00E2429D">
      <w:pPr>
        <w:pStyle w:val="BodyText"/>
        <w:numPr>
          <w:ilvl w:val="2"/>
          <w:numId w:val="25"/>
        </w:numPr>
        <w:tabs>
          <w:tab w:val="left" w:pos="1803"/>
        </w:tabs>
        <w:spacing w:after="120"/>
        <w:ind w:right="244"/>
        <w:jc w:val="both"/>
        <w:rPr>
          <w:spacing w:val="-2"/>
        </w:rPr>
      </w:pPr>
      <w:r w:rsidRPr="002C5196">
        <w:rPr>
          <w:spacing w:val="-2"/>
        </w:rPr>
        <w:t xml:space="preserve">Modify the conditions of the premises </w:t>
      </w:r>
      <w:proofErr w:type="spellStart"/>
      <w:r w:rsidRPr="002C5196">
        <w:rPr>
          <w:spacing w:val="-2"/>
        </w:rPr>
        <w:t>licence</w:t>
      </w:r>
      <w:proofErr w:type="spellEnd"/>
      <w:r w:rsidRPr="002C5196">
        <w:rPr>
          <w:spacing w:val="-2"/>
        </w:rPr>
        <w:t xml:space="preserve"> (which includes adding new conditions or any alteration or omission of an existing condition</w:t>
      </w:r>
      <w:proofErr w:type="gramStart"/>
      <w:r w:rsidRPr="002C5196">
        <w:rPr>
          <w:spacing w:val="-2"/>
        </w:rPr>
        <w:t>)</w:t>
      </w:r>
      <w:r w:rsidR="006B38F1" w:rsidRPr="002C5196">
        <w:rPr>
          <w:spacing w:val="-2"/>
        </w:rPr>
        <w:t>;</w:t>
      </w:r>
      <w:proofErr w:type="gramEnd"/>
    </w:p>
    <w:p w14:paraId="02482DDD" w14:textId="77777777" w:rsidR="00210873" w:rsidRPr="002C5196" w:rsidRDefault="00C128CC" w:rsidP="00E2429D">
      <w:pPr>
        <w:pStyle w:val="BodyText"/>
        <w:numPr>
          <w:ilvl w:val="2"/>
          <w:numId w:val="25"/>
        </w:numPr>
        <w:tabs>
          <w:tab w:val="left" w:pos="1803"/>
        </w:tabs>
        <w:spacing w:after="120"/>
        <w:ind w:right="244"/>
        <w:jc w:val="both"/>
      </w:pPr>
      <w:r w:rsidRPr="002C5196">
        <w:rPr>
          <w:spacing w:val="-1"/>
        </w:rPr>
        <w:t>Exclud</w:t>
      </w:r>
      <w:r w:rsidR="00407E79" w:rsidRPr="002C5196">
        <w:rPr>
          <w:spacing w:val="-1"/>
        </w:rPr>
        <w:t>e</w:t>
      </w:r>
      <w:r w:rsidRPr="002C5196">
        <w:rPr>
          <w:spacing w:val="-2"/>
        </w:rPr>
        <w:t xml:space="preserve"> </w:t>
      </w:r>
      <w:r w:rsidRPr="002C5196">
        <w:t>a</w:t>
      </w:r>
      <w:r w:rsidRPr="002C5196">
        <w:rPr>
          <w:spacing w:val="-1"/>
        </w:rPr>
        <w:t xml:space="preserve"> </w:t>
      </w:r>
      <w:r w:rsidRPr="002C5196">
        <w:rPr>
          <w:spacing w:val="-2"/>
        </w:rPr>
        <w:t>licensable</w:t>
      </w:r>
      <w:r w:rsidRPr="002C5196">
        <w:rPr>
          <w:spacing w:val="-1"/>
        </w:rPr>
        <w:t xml:space="preserve"> activity</w:t>
      </w:r>
      <w:r w:rsidRPr="002C5196">
        <w:rPr>
          <w:spacing w:val="-5"/>
        </w:rPr>
        <w:t xml:space="preserve"> </w:t>
      </w:r>
      <w:r w:rsidRPr="002C5196">
        <w:rPr>
          <w:spacing w:val="-1"/>
        </w:rPr>
        <w:t>from the</w:t>
      </w:r>
      <w:r w:rsidRPr="002C5196">
        <w:rPr>
          <w:spacing w:val="1"/>
        </w:rPr>
        <w:t xml:space="preserve"> </w:t>
      </w:r>
      <w:r w:rsidRPr="002C5196">
        <w:rPr>
          <w:spacing w:val="-2"/>
        </w:rPr>
        <w:t>scope</w:t>
      </w:r>
      <w:r w:rsidRPr="002C5196">
        <w:rPr>
          <w:spacing w:val="-1"/>
        </w:rPr>
        <w:t xml:space="preserve"> of</w:t>
      </w:r>
      <w:r w:rsidRPr="002C5196">
        <w:t xml:space="preserve"> </w:t>
      </w:r>
      <w:r w:rsidRPr="002C5196">
        <w:rPr>
          <w:spacing w:val="-1"/>
        </w:rPr>
        <w:t>the</w:t>
      </w:r>
      <w:r w:rsidRPr="002C5196">
        <w:rPr>
          <w:spacing w:val="1"/>
        </w:rPr>
        <w:t xml:space="preserve"> </w:t>
      </w:r>
      <w:proofErr w:type="spellStart"/>
      <w:proofErr w:type="gramStart"/>
      <w:r w:rsidRPr="002C5196">
        <w:rPr>
          <w:spacing w:val="-2"/>
        </w:rPr>
        <w:t>licence</w:t>
      </w:r>
      <w:proofErr w:type="spellEnd"/>
      <w:r w:rsidRPr="002C5196">
        <w:rPr>
          <w:spacing w:val="-2"/>
        </w:rPr>
        <w:t>;</w:t>
      </w:r>
      <w:proofErr w:type="gramEnd"/>
    </w:p>
    <w:p w14:paraId="70099D61" w14:textId="77777777" w:rsidR="00210873" w:rsidRPr="002C5196" w:rsidRDefault="00C128CC" w:rsidP="00E2429D">
      <w:pPr>
        <w:pStyle w:val="BodyText"/>
        <w:numPr>
          <w:ilvl w:val="2"/>
          <w:numId w:val="25"/>
        </w:numPr>
        <w:tabs>
          <w:tab w:val="left" w:pos="1803"/>
        </w:tabs>
        <w:spacing w:after="120"/>
        <w:ind w:right="244"/>
        <w:jc w:val="both"/>
      </w:pPr>
      <w:r w:rsidRPr="002C5196">
        <w:rPr>
          <w:spacing w:val="-1"/>
        </w:rPr>
        <w:t>Remov</w:t>
      </w:r>
      <w:r w:rsidR="00407E79" w:rsidRPr="002C5196">
        <w:rPr>
          <w:spacing w:val="-1"/>
        </w:rPr>
        <w:t>e</w:t>
      </w:r>
      <w:r w:rsidRPr="002C5196">
        <w:rPr>
          <w:spacing w:val="-4"/>
        </w:rPr>
        <w:t xml:space="preserve"> </w:t>
      </w:r>
      <w:r w:rsidRPr="002C5196">
        <w:rPr>
          <w:spacing w:val="-1"/>
        </w:rPr>
        <w:t xml:space="preserve">the designated </w:t>
      </w:r>
      <w:proofErr w:type="gramStart"/>
      <w:r w:rsidRPr="002C5196">
        <w:rPr>
          <w:spacing w:val="-2"/>
        </w:rPr>
        <w:t>supervisor;</w:t>
      </w:r>
      <w:proofErr w:type="gramEnd"/>
    </w:p>
    <w:p w14:paraId="3E068981" w14:textId="77777777" w:rsidR="00210873" w:rsidRPr="002C5196" w:rsidRDefault="00C128CC" w:rsidP="00E2429D">
      <w:pPr>
        <w:pStyle w:val="BodyText"/>
        <w:numPr>
          <w:ilvl w:val="2"/>
          <w:numId w:val="25"/>
        </w:numPr>
        <w:tabs>
          <w:tab w:val="left" w:pos="1803"/>
        </w:tabs>
        <w:spacing w:after="120"/>
        <w:ind w:right="244"/>
        <w:jc w:val="both"/>
      </w:pPr>
      <w:r w:rsidRPr="002C5196">
        <w:rPr>
          <w:spacing w:val="-1"/>
        </w:rPr>
        <w:t xml:space="preserve">Suspend </w:t>
      </w:r>
      <w:r w:rsidRPr="002C5196">
        <w:rPr>
          <w:spacing w:val="-2"/>
        </w:rPr>
        <w:t>the</w:t>
      </w:r>
      <w:r w:rsidRPr="002C5196">
        <w:rPr>
          <w:spacing w:val="1"/>
        </w:rPr>
        <w:t xml:space="preserve"> </w:t>
      </w:r>
      <w:proofErr w:type="spellStart"/>
      <w:r w:rsidRPr="002C5196">
        <w:rPr>
          <w:spacing w:val="-2"/>
        </w:rPr>
        <w:t>licence</w:t>
      </w:r>
      <w:proofErr w:type="spellEnd"/>
      <w:r w:rsidRPr="002C5196">
        <w:rPr>
          <w:spacing w:val="-1"/>
        </w:rPr>
        <w:t xml:space="preserve"> </w:t>
      </w:r>
      <w:r w:rsidRPr="002C5196">
        <w:t>for a</w:t>
      </w:r>
      <w:r w:rsidRPr="002C5196">
        <w:rPr>
          <w:spacing w:val="-1"/>
        </w:rPr>
        <w:t xml:space="preserve"> </w:t>
      </w:r>
      <w:r w:rsidRPr="002C5196">
        <w:rPr>
          <w:spacing w:val="-2"/>
        </w:rPr>
        <w:t>period</w:t>
      </w:r>
      <w:r w:rsidRPr="002C5196">
        <w:rPr>
          <w:spacing w:val="-1"/>
        </w:rPr>
        <w:t xml:space="preserve"> not</w:t>
      </w:r>
      <w:r w:rsidRPr="002C5196">
        <w:rPr>
          <w:spacing w:val="-2"/>
        </w:rPr>
        <w:t xml:space="preserve"> </w:t>
      </w:r>
      <w:r w:rsidR="006B38F1" w:rsidRPr="002C5196">
        <w:rPr>
          <w:spacing w:val="-1"/>
        </w:rPr>
        <w:t xml:space="preserve">exceeding three </w:t>
      </w:r>
      <w:proofErr w:type="gramStart"/>
      <w:r w:rsidR="006B38F1" w:rsidRPr="002C5196">
        <w:rPr>
          <w:spacing w:val="-1"/>
        </w:rPr>
        <w:t>months;</w:t>
      </w:r>
      <w:proofErr w:type="gramEnd"/>
    </w:p>
    <w:p w14:paraId="7A7FEBB9" w14:textId="77777777" w:rsidR="00210873" w:rsidRPr="002C5196" w:rsidRDefault="00C128CC" w:rsidP="00E2429D">
      <w:pPr>
        <w:pStyle w:val="BodyText"/>
        <w:numPr>
          <w:ilvl w:val="2"/>
          <w:numId w:val="25"/>
        </w:numPr>
        <w:tabs>
          <w:tab w:val="left" w:pos="1803"/>
        </w:tabs>
        <w:spacing w:after="120"/>
        <w:ind w:right="244"/>
        <w:jc w:val="both"/>
      </w:pPr>
      <w:r w:rsidRPr="002C5196">
        <w:rPr>
          <w:spacing w:val="-1"/>
        </w:rPr>
        <w:t>Revok</w:t>
      </w:r>
      <w:r w:rsidR="00407E79" w:rsidRPr="002C5196">
        <w:rPr>
          <w:spacing w:val="-1"/>
        </w:rPr>
        <w:t>e</w:t>
      </w:r>
      <w:r w:rsidRPr="002C5196">
        <w:rPr>
          <w:spacing w:val="-1"/>
        </w:rPr>
        <w:t xml:space="preserve"> the</w:t>
      </w:r>
      <w:r w:rsidRPr="002C5196">
        <w:rPr>
          <w:spacing w:val="1"/>
        </w:rPr>
        <w:t xml:space="preserve"> </w:t>
      </w:r>
      <w:proofErr w:type="spellStart"/>
      <w:r w:rsidRPr="002C5196">
        <w:rPr>
          <w:spacing w:val="-2"/>
        </w:rPr>
        <w:t>licence</w:t>
      </w:r>
      <w:proofErr w:type="spellEnd"/>
      <w:r w:rsidRPr="002C5196">
        <w:rPr>
          <w:spacing w:val="-2"/>
        </w:rPr>
        <w:t>.</w:t>
      </w:r>
    </w:p>
    <w:p w14:paraId="02ED8DDC" w14:textId="77777777" w:rsidR="00213E54" w:rsidRPr="004355CC" w:rsidRDefault="00213E54" w:rsidP="004355CC">
      <w:pPr>
        <w:pStyle w:val="BodyText"/>
        <w:spacing w:before="70" w:line="238" w:lineRule="auto"/>
        <w:ind w:left="709" w:right="242"/>
        <w:jc w:val="both"/>
        <w:rPr>
          <w:spacing w:val="-1"/>
        </w:rPr>
      </w:pPr>
    </w:p>
    <w:p w14:paraId="76B6F833" w14:textId="77777777"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Where reviews arise and the Licensing Authority determines that the crime prevention objective is being undermined through the premises being used to further crimes, the revocation of the </w:t>
      </w:r>
      <w:proofErr w:type="spellStart"/>
      <w:r w:rsidRPr="00977162">
        <w:rPr>
          <w:rFonts w:cs="Arial"/>
        </w:rPr>
        <w:t>licence</w:t>
      </w:r>
      <w:proofErr w:type="spellEnd"/>
      <w:r w:rsidRPr="00977162">
        <w:rPr>
          <w:rFonts w:cs="Arial"/>
        </w:rPr>
        <w:t xml:space="preserve"> will be seriously considered. However, revocation also remains an option if other licensing objectives are being undermined.</w:t>
      </w:r>
    </w:p>
    <w:p w14:paraId="645CA979" w14:textId="49402CA0" w:rsidR="00210873" w:rsidRDefault="00210873" w:rsidP="00DE6807">
      <w:pPr>
        <w:pStyle w:val="BodyText"/>
        <w:tabs>
          <w:tab w:val="left" w:pos="939"/>
        </w:tabs>
        <w:ind w:left="709" w:right="244"/>
        <w:jc w:val="both"/>
        <w:rPr>
          <w:spacing w:val="-1"/>
        </w:rPr>
      </w:pPr>
    </w:p>
    <w:p w14:paraId="66D58B03" w14:textId="3933E7B8" w:rsidR="004355CC" w:rsidRPr="00E2429D" w:rsidRDefault="00C128CC" w:rsidP="00E2429D">
      <w:pPr>
        <w:pStyle w:val="Heading3"/>
        <w:numPr>
          <w:ilvl w:val="0"/>
          <w:numId w:val="18"/>
        </w:numPr>
        <w:spacing w:before="58"/>
        <w:ind w:right="242" w:hanging="644"/>
        <w:jc w:val="both"/>
      </w:pPr>
      <w:r w:rsidRPr="00E2429D">
        <w:t xml:space="preserve">Responsibility of </w:t>
      </w:r>
      <w:proofErr w:type="spellStart"/>
      <w:r w:rsidRPr="00E2429D">
        <w:t>Licence</w:t>
      </w:r>
      <w:proofErr w:type="spellEnd"/>
      <w:r w:rsidRPr="00E2429D">
        <w:t xml:space="preserve"> Holders and Designated Premises Supervisors</w:t>
      </w:r>
      <w:r w:rsidR="00F64A5E" w:rsidRPr="00E2429D">
        <w:t xml:space="preserve"> (DPS)</w:t>
      </w:r>
    </w:p>
    <w:p w14:paraId="1EE2A2D5" w14:textId="77777777" w:rsidR="004355CC" w:rsidRDefault="004355CC" w:rsidP="004355CC">
      <w:pPr>
        <w:pStyle w:val="BodyText"/>
        <w:spacing w:before="70" w:line="238" w:lineRule="auto"/>
        <w:ind w:left="709" w:right="242"/>
        <w:jc w:val="both"/>
        <w:rPr>
          <w:spacing w:val="-1"/>
        </w:rPr>
      </w:pPr>
    </w:p>
    <w:p w14:paraId="414F85F0" w14:textId="77777777" w:rsidR="004355CC" w:rsidRPr="004355CC" w:rsidRDefault="004355CC" w:rsidP="00EA7395">
      <w:pPr>
        <w:pStyle w:val="ListParagraph"/>
        <w:numPr>
          <w:ilvl w:val="0"/>
          <w:numId w:val="39"/>
        </w:numPr>
        <w:spacing w:before="70" w:line="238" w:lineRule="auto"/>
        <w:ind w:right="242"/>
        <w:jc w:val="both"/>
        <w:rPr>
          <w:rFonts w:ascii="Arial" w:eastAsia="Arial" w:hAnsi="Arial"/>
          <w:vanish/>
          <w:spacing w:val="-1"/>
          <w:sz w:val="24"/>
          <w:szCs w:val="24"/>
        </w:rPr>
      </w:pPr>
    </w:p>
    <w:p w14:paraId="3BFA0AF1" w14:textId="12769A98"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When </w:t>
      </w:r>
      <w:proofErr w:type="spellStart"/>
      <w:r w:rsidRPr="00977162">
        <w:rPr>
          <w:rFonts w:cs="Arial"/>
        </w:rPr>
        <w:t>licence</w:t>
      </w:r>
      <w:proofErr w:type="spellEnd"/>
      <w:r w:rsidRPr="00977162">
        <w:rPr>
          <w:rFonts w:cs="Arial"/>
        </w:rPr>
        <w:t xml:space="preserve"> holders or designated premises supervisors</w:t>
      </w:r>
      <w:r w:rsidR="00F64A5E" w:rsidRPr="00977162">
        <w:rPr>
          <w:rFonts w:cs="Arial"/>
        </w:rPr>
        <w:t xml:space="preserve"> </w:t>
      </w:r>
      <w:r w:rsidRPr="00977162">
        <w:rPr>
          <w:rFonts w:cs="Arial"/>
        </w:rPr>
        <w:t>move, leave a premise</w:t>
      </w:r>
      <w:r w:rsidR="006E42B2" w:rsidRPr="00977162">
        <w:rPr>
          <w:rFonts w:cs="Arial"/>
        </w:rPr>
        <w:t>s</w:t>
      </w:r>
      <w:r w:rsidRPr="00977162">
        <w:rPr>
          <w:rFonts w:cs="Arial"/>
        </w:rPr>
        <w:t xml:space="preserve"> or dispose of their premises they remain responsible in law until they have informed the licensing authority and </w:t>
      </w:r>
      <w:r w:rsidR="00407E79" w:rsidRPr="00977162">
        <w:rPr>
          <w:rFonts w:cs="Arial"/>
        </w:rPr>
        <w:t xml:space="preserve">surrendered the </w:t>
      </w:r>
      <w:proofErr w:type="spellStart"/>
      <w:r w:rsidR="00407E79" w:rsidRPr="00977162">
        <w:rPr>
          <w:rFonts w:cs="Arial"/>
        </w:rPr>
        <w:t>licence</w:t>
      </w:r>
      <w:proofErr w:type="spellEnd"/>
      <w:r w:rsidR="00407E79" w:rsidRPr="00977162">
        <w:rPr>
          <w:rFonts w:cs="Arial"/>
        </w:rPr>
        <w:t xml:space="preserve"> or </w:t>
      </w:r>
      <w:r w:rsidRPr="00977162">
        <w:rPr>
          <w:rFonts w:cs="Arial"/>
        </w:rPr>
        <w:t>arranged a transfer, which may involve notification to the Police as well. Any licensees or designated premises supervisors who are not sure what to do should contact the licensing authority.</w:t>
      </w:r>
      <w:r w:rsidR="00C50F74" w:rsidRPr="00977162">
        <w:rPr>
          <w:rFonts w:cs="Arial"/>
        </w:rPr>
        <w:t xml:space="preserve">  Please note that should the DPS cease to work/be employed by the premises the Licensing Authority will consider that there is no DPS for those premises.  This consideration shall apply regardless of whether that person is still named on the Premises </w:t>
      </w:r>
      <w:proofErr w:type="spellStart"/>
      <w:r w:rsidR="00C50F74" w:rsidRPr="00977162">
        <w:rPr>
          <w:rFonts w:cs="Arial"/>
        </w:rPr>
        <w:t>Licence</w:t>
      </w:r>
      <w:proofErr w:type="spellEnd"/>
      <w:r w:rsidR="00C50F74" w:rsidRPr="00977162">
        <w:rPr>
          <w:rFonts w:cs="Arial"/>
        </w:rPr>
        <w:t>, or whether they have asked for their name to be removed from it. This consideration shall apply until such time that an application is received to nominate a new premises supervisor.  In such cases, the Licensing Authority shall expect no sales of alcohol to take place until an application to vary the DPS has been submitted to the Licensing Authority</w:t>
      </w:r>
      <w:r w:rsidR="00977162">
        <w:rPr>
          <w:rFonts w:cs="Arial"/>
        </w:rPr>
        <w:t>.</w:t>
      </w:r>
    </w:p>
    <w:p w14:paraId="3FDF836C" w14:textId="77777777" w:rsidR="00C1719A" w:rsidRPr="002C5196" w:rsidRDefault="00C1719A" w:rsidP="004355CC">
      <w:pPr>
        <w:pStyle w:val="BodyText"/>
        <w:spacing w:before="70" w:line="238" w:lineRule="auto"/>
        <w:ind w:left="709" w:right="242"/>
        <w:jc w:val="both"/>
        <w:rPr>
          <w:spacing w:val="-1"/>
        </w:rPr>
      </w:pPr>
    </w:p>
    <w:p w14:paraId="6458049F" w14:textId="77777777" w:rsidR="00F64A5E" w:rsidRPr="00977162" w:rsidRDefault="00F64A5E" w:rsidP="00EA7395">
      <w:pPr>
        <w:pStyle w:val="BodyText"/>
        <w:numPr>
          <w:ilvl w:val="1"/>
          <w:numId w:val="18"/>
        </w:numPr>
        <w:tabs>
          <w:tab w:val="left" w:pos="939"/>
        </w:tabs>
        <w:ind w:left="426" w:right="244" w:hanging="761"/>
        <w:jc w:val="both"/>
        <w:rPr>
          <w:rFonts w:cs="Arial"/>
        </w:rPr>
      </w:pPr>
      <w:r w:rsidRPr="00977162">
        <w:rPr>
          <w:rFonts w:cs="Arial"/>
        </w:rPr>
        <w:t xml:space="preserve">Every premises </w:t>
      </w:r>
      <w:proofErr w:type="spellStart"/>
      <w:r w:rsidRPr="00977162">
        <w:rPr>
          <w:rFonts w:cs="Arial"/>
        </w:rPr>
        <w:t>licence</w:t>
      </w:r>
      <w:proofErr w:type="spellEnd"/>
      <w:r w:rsidRPr="00977162">
        <w:rPr>
          <w:rFonts w:cs="Arial"/>
        </w:rPr>
        <w:t xml:space="preserve"> that </w:t>
      </w:r>
      <w:proofErr w:type="spellStart"/>
      <w:r w:rsidRPr="00977162">
        <w:rPr>
          <w:rFonts w:cs="Arial"/>
        </w:rPr>
        <w:t>authorises</w:t>
      </w:r>
      <w:proofErr w:type="spellEnd"/>
      <w:r w:rsidRPr="00977162">
        <w:rPr>
          <w:rFonts w:cs="Arial"/>
        </w:rPr>
        <w:t xml:space="preserve"> the sale of alcohol must specify a </w:t>
      </w:r>
      <w:r w:rsidR="00C50F74" w:rsidRPr="00977162">
        <w:rPr>
          <w:rFonts w:cs="Arial"/>
        </w:rPr>
        <w:t>designated premises supervisor (</w:t>
      </w:r>
      <w:r w:rsidRPr="00977162">
        <w:rPr>
          <w:rFonts w:cs="Arial"/>
        </w:rPr>
        <w:t>DPS</w:t>
      </w:r>
      <w:r w:rsidR="00C50F74" w:rsidRPr="00977162">
        <w:rPr>
          <w:rFonts w:cs="Arial"/>
        </w:rPr>
        <w:t>)</w:t>
      </w:r>
      <w:r w:rsidRPr="00977162">
        <w:rPr>
          <w:rFonts w:cs="Arial"/>
        </w:rPr>
        <w:t xml:space="preserve">. This will normally be the person who has been given day to day responsibility for running the premises by the premises </w:t>
      </w:r>
      <w:proofErr w:type="spellStart"/>
      <w:r w:rsidRPr="00977162">
        <w:rPr>
          <w:rFonts w:cs="Arial"/>
        </w:rPr>
        <w:t>licence</w:t>
      </w:r>
      <w:proofErr w:type="spellEnd"/>
      <w:r w:rsidRPr="00977162">
        <w:rPr>
          <w:rFonts w:cs="Arial"/>
        </w:rPr>
        <w:t xml:space="preserve"> holder. The only exception is for community premises which have successfully made an application to remove the usual mandatory cond</w:t>
      </w:r>
      <w:r w:rsidR="00C50F74" w:rsidRPr="00977162">
        <w:rPr>
          <w:rFonts w:cs="Arial"/>
        </w:rPr>
        <w:t xml:space="preserve">itions set out in the 2003 Act.  The DPS to be a person with </w:t>
      </w:r>
      <w:proofErr w:type="gramStart"/>
      <w:r w:rsidR="00C50F74" w:rsidRPr="00977162">
        <w:rPr>
          <w:rFonts w:cs="Arial"/>
        </w:rPr>
        <w:t>day to day</w:t>
      </w:r>
      <w:proofErr w:type="gramEnd"/>
      <w:r w:rsidR="00C50F74" w:rsidRPr="00977162">
        <w:rPr>
          <w:rFonts w:cs="Arial"/>
        </w:rPr>
        <w:t xml:space="preserve"> managerial control of the premises who will take reasonable steps to ensure the licensing objectives are promoted and </w:t>
      </w:r>
      <w:proofErr w:type="spellStart"/>
      <w:r w:rsidR="00C50F74" w:rsidRPr="00977162">
        <w:rPr>
          <w:rFonts w:cs="Arial"/>
        </w:rPr>
        <w:t>l</w:t>
      </w:r>
      <w:r w:rsidR="007112BB" w:rsidRPr="00977162">
        <w:rPr>
          <w:rFonts w:cs="Arial"/>
        </w:rPr>
        <w:t>icence</w:t>
      </w:r>
      <w:proofErr w:type="spellEnd"/>
      <w:r w:rsidR="007112BB" w:rsidRPr="00977162">
        <w:rPr>
          <w:rFonts w:cs="Arial"/>
        </w:rPr>
        <w:t xml:space="preserve"> conditions are adhered to.</w:t>
      </w:r>
    </w:p>
    <w:p w14:paraId="1FB644D2" w14:textId="77777777" w:rsidR="00C50F74" w:rsidRPr="00977162" w:rsidRDefault="00C50F74" w:rsidP="00977162">
      <w:pPr>
        <w:pStyle w:val="BodyText"/>
        <w:tabs>
          <w:tab w:val="left" w:pos="939"/>
        </w:tabs>
        <w:ind w:left="426" w:right="244"/>
        <w:jc w:val="both"/>
        <w:rPr>
          <w:rFonts w:cs="Arial"/>
        </w:rPr>
      </w:pPr>
    </w:p>
    <w:p w14:paraId="2E7AFCD7" w14:textId="77777777" w:rsidR="00C50F74" w:rsidRPr="00977162" w:rsidRDefault="00C50F74" w:rsidP="00EA7395">
      <w:pPr>
        <w:pStyle w:val="BodyText"/>
        <w:numPr>
          <w:ilvl w:val="1"/>
          <w:numId w:val="18"/>
        </w:numPr>
        <w:tabs>
          <w:tab w:val="left" w:pos="939"/>
        </w:tabs>
        <w:ind w:left="426" w:right="244" w:hanging="761"/>
        <w:jc w:val="both"/>
        <w:rPr>
          <w:rFonts w:cs="Arial"/>
        </w:rPr>
      </w:pPr>
      <w:r w:rsidRPr="00977162">
        <w:rPr>
          <w:rFonts w:cs="Arial"/>
        </w:rPr>
        <w:t xml:space="preserve">Though there is no requirement for a designated premises supervisor (DPS) to </w:t>
      </w:r>
      <w:proofErr w:type="gramStart"/>
      <w:r w:rsidRPr="00977162">
        <w:rPr>
          <w:rFonts w:cs="Arial"/>
        </w:rPr>
        <w:t>be on the premises at all times</w:t>
      </w:r>
      <w:proofErr w:type="gramEnd"/>
      <w:r w:rsidRPr="00977162">
        <w:rPr>
          <w:rFonts w:cs="Arial"/>
        </w:rPr>
        <w:t xml:space="preserve"> that alcohol is being sold, the Licensing Authority expects where they are likely to be absent for a prolonged period, perhaps due to ill health, maternity leave or extended holiday, that a new DPS to be appointed to cover the period of absence.  If there are concerns that a DPS is repeatedly absent, the Police may apply for a review of the Premises </w:t>
      </w:r>
      <w:proofErr w:type="spellStart"/>
      <w:r w:rsidRPr="00977162">
        <w:rPr>
          <w:rFonts w:cs="Arial"/>
        </w:rPr>
        <w:t>Licence</w:t>
      </w:r>
      <w:proofErr w:type="spellEnd"/>
      <w:r w:rsidRPr="00977162">
        <w:rPr>
          <w:rFonts w:cs="Arial"/>
        </w:rPr>
        <w:t xml:space="preserve"> if this gives rise to concerns about the operation of the premises and its impact on the licensing objectives.</w:t>
      </w:r>
    </w:p>
    <w:p w14:paraId="7207A9A9" w14:textId="77777777" w:rsidR="00213E54" w:rsidRPr="00472243" w:rsidRDefault="00213E54" w:rsidP="004355CC">
      <w:pPr>
        <w:pStyle w:val="BodyText"/>
        <w:spacing w:before="70" w:line="238" w:lineRule="auto"/>
        <w:ind w:left="709" w:right="242"/>
        <w:jc w:val="both"/>
        <w:rPr>
          <w:spacing w:val="-1"/>
        </w:rPr>
      </w:pPr>
    </w:p>
    <w:p w14:paraId="75766F57" w14:textId="77777777" w:rsidR="007112BB" w:rsidRPr="00977162" w:rsidRDefault="007112BB" w:rsidP="00EA7395">
      <w:pPr>
        <w:pStyle w:val="BodyText"/>
        <w:numPr>
          <w:ilvl w:val="1"/>
          <w:numId w:val="18"/>
        </w:numPr>
        <w:tabs>
          <w:tab w:val="left" w:pos="939"/>
        </w:tabs>
        <w:ind w:left="426" w:right="244" w:hanging="761"/>
        <w:jc w:val="both"/>
        <w:rPr>
          <w:rFonts w:cs="Arial"/>
        </w:rPr>
      </w:pPr>
      <w:r w:rsidRPr="00977162">
        <w:rPr>
          <w:rFonts w:cs="Arial"/>
        </w:rPr>
        <w:t xml:space="preserve">Where the DPS is not present at the premises the Licensing Authority, following guidance by the Secretary of State, recommends that personal </w:t>
      </w:r>
      <w:proofErr w:type="spellStart"/>
      <w:r w:rsidRPr="00977162">
        <w:rPr>
          <w:rFonts w:cs="Arial"/>
        </w:rPr>
        <w:t>licence</w:t>
      </w:r>
      <w:proofErr w:type="spellEnd"/>
      <w:r w:rsidRPr="00977162">
        <w:rPr>
          <w:rFonts w:cs="Arial"/>
        </w:rPr>
        <w:t xml:space="preserve"> holders give specific written </w:t>
      </w:r>
      <w:proofErr w:type="spellStart"/>
      <w:r w:rsidRPr="00977162">
        <w:rPr>
          <w:rFonts w:cs="Arial"/>
        </w:rPr>
        <w:t>authorisations</w:t>
      </w:r>
      <w:proofErr w:type="spellEnd"/>
      <w:r w:rsidRPr="00977162">
        <w:rPr>
          <w:rFonts w:cs="Arial"/>
        </w:rPr>
        <w:t xml:space="preserve"> to individuals that they are </w:t>
      </w:r>
      <w:proofErr w:type="spellStart"/>
      <w:r w:rsidRPr="00977162">
        <w:rPr>
          <w:rFonts w:cs="Arial"/>
        </w:rPr>
        <w:t>authorising</w:t>
      </w:r>
      <w:proofErr w:type="spellEnd"/>
      <w:r w:rsidRPr="00977162">
        <w:rPr>
          <w:rFonts w:cs="Arial"/>
        </w:rPr>
        <w:t xml:space="preserve"> to retail alcohol. The letter of </w:t>
      </w:r>
      <w:proofErr w:type="spellStart"/>
      <w:r w:rsidRPr="00977162">
        <w:rPr>
          <w:rFonts w:cs="Arial"/>
        </w:rPr>
        <w:t>authorisation</w:t>
      </w:r>
      <w:proofErr w:type="spellEnd"/>
      <w:r w:rsidRPr="00977162">
        <w:rPr>
          <w:rFonts w:cs="Arial"/>
        </w:rPr>
        <w:t xml:space="preserve"> should state the </w:t>
      </w:r>
      <w:proofErr w:type="gramStart"/>
      <w:r w:rsidRPr="00977162">
        <w:rPr>
          <w:rFonts w:cs="Arial"/>
        </w:rPr>
        <w:t>following:-</w:t>
      </w:r>
      <w:proofErr w:type="gramEnd"/>
      <w:r w:rsidRPr="00977162">
        <w:rPr>
          <w:rFonts w:cs="Arial"/>
        </w:rPr>
        <w:t xml:space="preserve"> </w:t>
      </w:r>
    </w:p>
    <w:p w14:paraId="5B9A491A" w14:textId="77777777" w:rsidR="007112BB" w:rsidRPr="002C5196" w:rsidRDefault="007112BB" w:rsidP="007112BB">
      <w:pPr>
        <w:pStyle w:val="ListParagraph"/>
        <w:rPr>
          <w:rFonts w:ascii="Arial" w:eastAsia="Arial" w:hAnsi="Arial"/>
          <w:spacing w:val="-1"/>
          <w:sz w:val="24"/>
          <w:szCs w:val="24"/>
        </w:rPr>
      </w:pPr>
    </w:p>
    <w:p w14:paraId="48F344E2" w14:textId="77777777" w:rsidR="007112BB" w:rsidRPr="002C5196" w:rsidRDefault="007112BB" w:rsidP="00EA7395">
      <w:pPr>
        <w:pStyle w:val="ListParagraph"/>
        <w:numPr>
          <w:ilvl w:val="0"/>
          <w:numId w:val="30"/>
        </w:numPr>
        <w:autoSpaceDE w:val="0"/>
        <w:autoSpaceDN w:val="0"/>
        <w:ind w:right="146"/>
        <w:jc w:val="both"/>
        <w:rPr>
          <w:rFonts w:ascii="Arial" w:eastAsia="Arial" w:hAnsi="Arial"/>
          <w:spacing w:val="-1"/>
          <w:sz w:val="24"/>
          <w:szCs w:val="24"/>
        </w:rPr>
      </w:pPr>
      <w:r w:rsidRPr="002C5196">
        <w:rPr>
          <w:rFonts w:ascii="Arial" w:eastAsia="Arial" w:hAnsi="Arial"/>
          <w:spacing w:val="-1"/>
          <w:sz w:val="24"/>
          <w:szCs w:val="24"/>
        </w:rPr>
        <w:t xml:space="preserve">the person(s) </w:t>
      </w:r>
      <w:proofErr w:type="spellStart"/>
      <w:r w:rsidRPr="002C5196">
        <w:rPr>
          <w:rFonts w:ascii="Arial" w:eastAsia="Arial" w:hAnsi="Arial"/>
          <w:spacing w:val="-1"/>
          <w:sz w:val="24"/>
          <w:szCs w:val="24"/>
        </w:rPr>
        <w:t>authorised</w:t>
      </w:r>
      <w:proofErr w:type="spellEnd"/>
      <w:r w:rsidRPr="002C5196">
        <w:rPr>
          <w:rFonts w:ascii="Arial" w:eastAsia="Arial" w:hAnsi="Arial"/>
          <w:spacing w:val="-1"/>
          <w:sz w:val="24"/>
          <w:szCs w:val="24"/>
        </w:rPr>
        <w:t xml:space="preserve"> to sell alcohol at any particular premises should be clearly </w:t>
      </w:r>
      <w:proofErr w:type="gramStart"/>
      <w:r w:rsidRPr="002C5196">
        <w:rPr>
          <w:rFonts w:ascii="Arial" w:eastAsia="Arial" w:hAnsi="Arial"/>
          <w:spacing w:val="-1"/>
          <w:sz w:val="24"/>
          <w:szCs w:val="24"/>
        </w:rPr>
        <w:t>identified;</w:t>
      </w:r>
      <w:proofErr w:type="gramEnd"/>
      <w:r w:rsidRPr="002C5196">
        <w:rPr>
          <w:rFonts w:ascii="Arial" w:eastAsia="Arial" w:hAnsi="Arial"/>
          <w:spacing w:val="-1"/>
          <w:sz w:val="24"/>
          <w:szCs w:val="24"/>
        </w:rPr>
        <w:t xml:space="preserve"> </w:t>
      </w:r>
    </w:p>
    <w:p w14:paraId="37A67528" w14:textId="77777777" w:rsidR="007112BB" w:rsidRPr="002C5196" w:rsidRDefault="007112BB" w:rsidP="00EA7395">
      <w:pPr>
        <w:pStyle w:val="ListParagraph"/>
        <w:numPr>
          <w:ilvl w:val="0"/>
          <w:numId w:val="30"/>
        </w:numPr>
        <w:autoSpaceDE w:val="0"/>
        <w:autoSpaceDN w:val="0"/>
        <w:ind w:right="146"/>
        <w:jc w:val="both"/>
        <w:rPr>
          <w:rFonts w:ascii="Arial" w:eastAsia="Arial" w:hAnsi="Arial"/>
          <w:spacing w:val="-1"/>
          <w:sz w:val="24"/>
          <w:szCs w:val="24"/>
        </w:rPr>
      </w:pPr>
      <w:r w:rsidRPr="002C5196">
        <w:rPr>
          <w:rFonts w:ascii="Arial" w:eastAsia="Arial" w:hAnsi="Arial"/>
          <w:spacing w:val="-1"/>
          <w:sz w:val="24"/>
          <w:szCs w:val="24"/>
        </w:rPr>
        <w:t xml:space="preserve">the </w:t>
      </w:r>
      <w:proofErr w:type="spellStart"/>
      <w:r w:rsidRPr="002C5196">
        <w:rPr>
          <w:rFonts w:ascii="Arial" w:eastAsia="Arial" w:hAnsi="Arial"/>
          <w:spacing w:val="-1"/>
          <w:sz w:val="24"/>
          <w:szCs w:val="24"/>
        </w:rPr>
        <w:t>authorisation</w:t>
      </w:r>
      <w:proofErr w:type="spellEnd"/>
      <w:r w:rsidRPr="002C5196">
        <w:rPr>
          <w:rFonts w:ascii="Arial" w:eastAsia="Arial" w:hAnsi="Arial"/>
          <w:spacing w:val="-1"/>
          <w:sz w:val="24"/>
          <w:szCs w:val="24"/>
        </w:rPr>
        <w:t xml:space="preserve"> should have specified the acts which may be carried out by the person who is </w:t>
      </w:r>
      <w:proofErr w:type="spellStart"/>
      <w:r w:rsidRPr="002C5196">
        <w:rPr>
          <w:rFonts w:ascii="Arial" w:eastAsia="Arial" w:hAnsi="Arial"/>
          <w:spacing w:val="-1"/>
          <w:sz w:val="24"/>
          <w:szCs w:val="24"/>
        </w:rPr>
        <w:t>authorised</w:t>
      </w:r>
      <w:proofErr w:type="spellEnd"/>
      <w:r w:rsidRPr="002C5196">
        <w:rPr>
          <w:rFonts w:ascii="Arial" w:eastAsia="Arial" w:hAnsi="Arial"/>
          <w:spacing w:val="-1"/>
          <w:sz w:val="24"/>
          <w:szCs w:val="24"/>
        </w:rPr>
        <w:t xml:space="preserve"> to supply </w:t>
      </w:r>
      <w:proofErr w:type="gramStart"/>
      <w:r w:rsidRPr="002C5196">
        <w:rPr>
          <w:rFonts w:ascii="Arial" w:eastAsia="Arial" w:hAnsi="Arial"/>
          <w:spacing w:val="-1"/>
          <w:sz w:val="24"/>
          <w:szCs w:val="24"/>
        </w:rPr>
        <w:t>alcohol;</w:t>
      </w:r>
      <w:proofErr w:type="gramEnd"/>
      <w:r w:rsidRPr="002C5196">
        <w:rPr>
          <w:rFonts w:ascii="Arial" w:eastAsia="Arial" w:hAnsi="Arial"/>
          <w:spacing w:val="-1"/>
          <w:sz w:val="24"/>
          <w:szCs w:val="24"/>
        </w:rPr>
        <w:t xml:space="preserve"> </w:t>
      </w:r>
    </w:p>
    <w:p w14:paraId="07E95E52" w14:textId="77777777" w:rsidR="007112BB" w:rsidRPr="002C5196" w:rsidRDefault="007112BB" w:rsidP="00EA7395">
      <w:pPr>
        <w:pStyle w:val="ListParagraph"/>
        <w:numPr>
          <w:ilvl w:val="0"/>
          <w:numId w:val="30"/>
        </w:numPr>
        <w:autoSpaceDE w:val="0"/>
        <w:autoSpaceDN w:val="0"/>
        <w:ind w:right="146"/>
        <w:jc w:val="both"/>
        <w:rPr>
          <w:rFonts w:ascii="Arial" w:eastAsia="Arial" w:hAnsi="Arial"/>
          <w:spacing w:val="-1"/>
          <w:sz w:val="24"/>
          <w:szCs w:val="24"/>
        </w:rPr>
      </w:pPr>
      <w:r w:rsidRPr="002C5196">
        <w:rPr>
          <w:rFonts w:ascii="Arial" w:eastAsia="Arial" w:hAnsi="Arial"/>
          <w:spacing w:val="-1"/>
          <w:sz w:val="24"/>
          <w:szCs w:val="24"/>
        </w:rPr>
        <w:t xml:space="preserve">there should be an overt act of </w:t>
      </w:r>
      <w:proofErr w:type="spellStart"/>
      <w:r w:rsidRPr="002C5196">
        <w:rPr>
          <w:rFonts w:ascii="Arial" w:eastAsia="Arial" w:hAnsi="Arial"/>
          <w:spacing w:val="-1"/>
          <w:sz w:val="24"/>
          <w:szCs w:val="24"/>
        </w:rPr>
        <w:t>authorisation</w:t>
      </w:r>
      <w:proofErr w:type="spellEnd"/>
      <w:r w:rsidRPr="002C5196">
        <w:rPr>
          <w:rFonts w:ascii="Arial" w:eastAsia="Arial" w:hAnsi="Arial"/>
          <w:spacing w:val="-1"/>
          <w:sz w:val="24"/>
          <w:szCs w:val="24"/>
        </w:rPr>
        <w:t xml:space="preserve">, for example, a specific written statement given to the individual who is </w:t>
      </w:r>
      <w:proofErr w:type="spellStart"/>
      <w:r w:rsidRPr="002C5196">
        <w:rPr>
          <w:rFonts w:ascii="Arial" w:eastAsia="Arial" w:hAnsi="Arial"/>
          <w:spacing w:val="-1"/>
          <w:sz w:val="24"/>
          <w:szCs w:val="24"/>
        </w:rPr>
        <w:t>authorised</w:t>
      </w:r>
      <w:proofErr w:type="spellEnd"/>
      <w:r w:rsidRPr="002C5196">
        <w:rPr>
          <w:rFonts w:ascii="Arial" w:eastAsia="Arial" w:hAnsi="Arial"/>
          <w:spacing w:val="-1"/>
          <w:sz w:val="24"/>
          <w:szCs w:val="24"/>
        </w:rPr>
        <w:t xml:space="preserve"> to supply alcohol; and </w:t>
      </w:r>
    </w:p>
    <w:p w14:paraId="1ED41AA7" w14:textId="77777777" w:rsidR="007112BB" w:rsidRPr="002C5196" w:rsidRDefault="007112BB" w:rsidP="00EA7395">
      <w:pPr>
        <w:pStyle w:val="ListParagraph"/>
        <w:numPr>
          <w:ilvl w:val="0"/>
          <w:numId w:val="30"/>
        </w:numPr>
        <w:autoSpaceDE w:val="0"/>
        <w:autoSpaceDN w:val="0"/>
        <w:ind w:right="146"/>
        <w:jc w:val="both"/>
        <w:rPr>
          <w:rFonts w:ascii="Arial" w:eastAsia="Arial" w:hAnsi="Arial"/>
          <w:spacing w:val="-1"/>
          <w:sz w:val="24"/>
          <w:szCs w:val="24"/>
        </w:rPr>
      </w:pPr>
      <w:r w:rsidRPr="002C5196">
        <w:rPr>
          <w:rFonts w:ascii="Arial" w:eastAsia="Arial" w:hAnsi="Arial"/>
          <w:spacing w:val="-1"/>
          <w:sz w:val="24"/>
          <w:szCs w:val="24"/>
        </w:rPr>
        <w:t xml:space="preserve">there should be in place sensible arrangements for the personal </w:t>
      </w:r>
      <w:proofErr w:type="spellStart"/>
      <w:r w:rsidRPr="002C5196">
        <w:rPr>
          <w:rFonts w:ascii="Arial" w:eastAsia="Arial" w:hAnsi="Arial"/>
          <w:spacing w:val="-1"/>
          <w:sz w:val="24"/>
          <w:szCs w:val="24"/>
        </w:rPr>
        <w:t>licence</w:t>
      </w:r>
      <w:proofErr w:type="spellEnd"/>
      <w:r w:rsidRPr="002C5196">
        <w:rPr>
          <w:rFonts w:ascii="Arial" w:eastAsia="Arial" w:hAnsi="Arial"/>
          <w:spacing w:val="-1"/>
          <w:sz w:val="24"/>
          <w:szCs w:val="24"/>
        </w:rPr>
        <w:t xml:space="preserve"> holder to monitor the activity that they have </w:t>
      </w:r>
      <w:proofErr w:type="spellStart"/>
      <w:r w:rsidRPr="002C5196">
        <w:rPr>
          <w:rFonts w:ascii="Arial" w:eastAsia="Arial" w:hAnsi="Arial"/>
          <w:spacing w:val="-1"/>
          <w:sz w:val="24"/>
          <w:szCs w:val="24"/>
        </w:rPr>
        <w:t>authorised</w:t>
      </w:r>
      <w:proofErr w:type="spellEnd"/>
      <w:r w:rsidRPr="002C5196">
        <w:rPr>
          <w:rFonts w:ascii="Arial" w:eastAsia="Arial" w:hAnsi="Arial"/>
          <w:spacing w:val="-1"/>
          <w:sz w:val="24"/>
          <w:szCs w:val="24"/>
        </w:rPr>
        <w:t xml:space="preserve"> on a reasonably regular basis.</w:t>
      </w:r>
    </w:p>
    <w:p w14:paraId="4A0F283F" w14:textId="77777777" w:rsidR="007112BB" w:rsidRPr="002C5196" w:rsidRDefault="007112BB" w:rsidP="007112BB">
      <w:pPr>
        <w:pStyle w:val="ListParagraph"/>
        <w:ind w:right="146"/>
        <w:jc w:val="both"/>
        <w:rPr>
          <w:rFonts w:ascii="Arial" w:eastAsia="Arial" w:hAnsi="Arial"/>
          <w:spacing w:val="-1"/>
          <w:sz w:val="24"/>
          <w:szCs w:val="24"/>
        </w:rPr>
      </w:pPr>
    </w:p>
    <w:p w14:paraId="4287DFD7" w14:textId="1843C675" w:rsidR="007112BB" w:rsidRPr="00977162" w:rsidRDefault="007112BB" w:rsidP="00977162">
      <w:pPr>
        <w:pStyle w:val="BodyText"/>
        <w:tabs>
          <w:tab w:val="left" w:pos="939"/>
        </w:tabs>
        <w:ind w:left="426" w:right="244"/>
        <w:jc w:val="both"/>
        <w:rPr>
          <w:rFonts w:cs="Arial"/>
        </w:rPr>
      </w:pPr>
      <w:r w:rsidRPr="00977162">
        <w:rPr>
          <w:rFonts w:cs="Arial"/>
        </w:rPr>
        <w:t xml:space="preserve">It should be noted that the responsibility remains with the Premises </w:t>
      </w:r>
      <w:proofErr w:type="spellStart"/>
      <w:r w:rsidRPr="00977162">
        <w:rPr>
          <w:rFonts w:cs="Arial"/>
        </w:rPr>
        <w:t>Licence</w:t>
      </w:r>
      <w:proofErr w:type="spellEnd"/>
      <w:r w:rsidRPr="00977162">
        <w:rPr>
          <w:rFonts w:cs="Arial"/>
        </w:rPr>
        <w:t xml:space="preserve"> Holder and the Designated Premises Supervisor.  </w:t>
      </w:r>
    </w:p>
    <w:p w14:paraId="7B212AE0" w14:textId="4276D24E" w:rsidR="000D2144" w:rsidRDefault="000D2144" w:rsidP="00977162">
      <w:pPr>
        <w:pStyle w:val="BodyText"/>
        <w:tabs>
          <w:tab w:val="left" w:pos="939"/>
        </w:tabs>
        <w:ind w:left="426" w:right="244"/>
        <w:jc w:val="both"/>
        <w:rPr>
          <w:rFonts w:cs="Arial"/>
        </w:rPr>
      </w:pPr>
    </w:p>
    <w:p w14:paraId="5CAED9B5" w14:textId="77777777" w:rsidR="00977162" w:rsidRDefault="00977162" w:rsidP="00977162">
      <w:pPr>
        <w:pStyle w:val="BodyText"/>
        <w:tabs>
          <w:tab w:val="left" w:pos="939"/>
        </w:tabs>
        <w:ind w:left="426" w:right="244"/>
        <w:jc w:val="both"/>
        <w:rPr>
          <w:rFonts w:cs="Arial"/>
        </w:rPr>
      </w:pPr>
    </w:p>
    <w:p w14:paraId="2D6C68BE" w14:textId="77777777" w:rsidR="00977162" w:rsidRDefault="00977162" w:rsidP="00977162">
      <w:pPr>
        <w:pStyle w:val="BodyText"/>
        <w:tabs>
          <w:tab w:val="left" w:pos="939"/>
        </w:tabs>
        <w:ind w:left="426" w:right="244"/>
        <w:jc w:val="both"/>
        <w:rPr>
          <w:rFonts w:cs="Arial"/>
        </w:rPr>
      </w:pPr>
    </w:p>
    <w:p w14:paraId="623A7062" w14:textId="77777777" w:rsidR="00977162" w:rsidRDefault="00977162" w:rsidP="00977162">
      <w:pPr>
        <w:pStyle w:val="BodyText"/>
        <w:tabs>
          <w:tab w:val="left" w:pos="939"/>
        </w:tabs>
        <w:ind w:left="426" w:right="244"/>
        <w:jc w:val="both"/>
        <w:rPr>
          <w:rFonts w:cs="Arial"/>
        </w:rPr>
      </w:pPr>
    </w:p>
    <w:p w14:paraId="6233F11F" w14:textId="77777777" w:rsidR="00977162" w:rsidRDefault="00977162" w:rsidP="00977162">
      <w:pPr>
        <w:pStyle w:val="BodyText"/>
        <w:tabs>
          <w:tab w:val="left" w:pos="939"/>
        </w:tabs>
        <w:ind w:left="426" w:right="244"/>
        <w:jc w:val="both"/>
        <w:rPr>
          <w:rFonts w:cs="Arial"/>
        </w:rPr>
      </w:pPr>
    </w:p>
    <w:p w14:paraId="4F5F2C0F" w14:textId="77777777" w:rsidR="00977162" w:rsidRDefault="00977162" w:rsidP="00977162">
      <w:pPr>
        <w:pStyle w:val="BodyText"/>
        <w:tabs>
          <w:tab w:val="left" w:pos="939"/>
        </w:tabs>
        <w:ind w:left="426" w:right="244"/>
        <w:jc w:val="both"/>
        <w:rPr>
          <w:rFonts w:cs="Arial"/>
        </w:rPr>
      </w:pPr>
    </w:p>
    <w:p w14:paraId="19A46559" w14:textId="77777777" w:rsidR="00977162" w:rsidRDefault="00977162" w:rsidP="00977162">
      <w:pPr>
        <w:pStyle w:val="BodyText"/>
        <w:tabs>
          <w:tab w:val="left" w:pos="939"/>
        </w:tabs>
        <w:ind w:left="426" w:right="244"/>
        <w:jc w:val="both"/>
        <w:rPr>
          <w:rFonts w:cs="Arial"/>
        </w:rPr>
      </w:pPr>
    </w:p>
    <w:p w14:paraId="2C172ED2" w14:textId="77777777" w:rsidR="00977162" w:rsidRDefault="00977162" w:rsidP="00977162">
      <w:pPr>
        <w:pStyle w:val="BodyText"/>
        <w:tabs>
          <w:tab w:val="left" w:pos="939"/>
        </w:tabs>
        <w:ind w:left="426" w:right="244"/>
        <w:jc w:val="both"/>
        <w:rPr>
          <w:rFonts w:cs="Arial"/>
        </w:rPr>
      </w:pPr>
    </w:p>
    <w:p w14:paraId="1B193052" w14:textId="77777777" w:rsidR="00977162" w:rsidRPr="00977162" w:rsidRDefault="00977162" w:rsidP="00977162">
      <w:pPr>
        <w:pStyle w:val="BodyText"/>
        <w:tabs>
          <w:tab w:val="left" w:pos="939"/>
        </w:tabs>
        <w:ind w:left="426" w:right="244"/>
        <w:jc w:val="both"/>
        <w:rPr>
          <w:rFonts w:cs="Arial"/>
        </w:rPr>
      </w:pPr>
    </w:p>
    <w:p w14:paraId="679502EC" w14:textId="538A1871" w:rsidR="00A13C67" w:rsidRPr="00977162" w:rsidRDefault="000D2144" w:rsidP="00EA7395">
      <w:pPr>
        <w:pStyle w:val="BodyText"/>
        <w:numPr>
          <w:ilvl w:val="1"/>
          <w:numId w:val="18"/>
        </w:numPr>
        <w:tabs>
          <w:tab w:val="left" w:pos="939"/>
        </w:tabs>
        <w:ind w:left="426" w:right="244" w:hanging="761"/>
        <w:jc w:val="both"/>
        <w:rPr>
          <w:rFonts w:cs="Arial"/>
        </w:rPr>
      </w:pPr>
      <w:r w:rsidRPr="00977162">
        <w:rPr>
          <w:rFonts w:cs="Arial"/>
        </w:rPr>
        <w:lastRenderedPageBreak/>
        <w:t xml:space="preserve">The Coronavirus pandemic has demonstrated the need for good contact details, particularly digital ones with </w:t>
      </w:r>
      <w:proofErr w:type="spellStart"/>
      <w:r w:rsidRPr="00977162">
        <w:rPr>
          <w:rFonts w:cs="Arial"/>
        </w:rPr>
        <w:t>Licence</w:t>
      </w:r>
      <w:proofErr w:type="spellEnd"/>
      <w:r w:rsidRPr="00977162">
        <w:rPr>
          <w:rFonts w:cs="Arial"/>
        </w:rPr>
        <w:t xml:space="preserve"> Holders.  Throughout the pandemic and this Licensing Authority held online meetings with </w:t>
      </w:r>
      <w:proofErr w:type="spellStart"/>
      <w:r w:rsidRPr="00977162">
        <w:rPr>
          <w:rFonts w:cs="Arial"/>
        </w:rPr>
        <w:t>licence</w:t>
      </w:r>
      <w:proofErr w:type="spellEnd"/>
      <w:r w:rsidRPr="00977162">
        <w:rPr>
          <w:rFonts w:cs="Arial"/>
        </w:rPr>
        <w:t xml:space="preserve"> holders and continued to keep them up to date with guidance on restrictions as they came in from Central Government.  </w:t>
      </w:r>
      <w:r w:rsidR="00A13C67" w:rsidRPr="00977162">
        <w:rPr>
          <w:rFonts w:cs="Arial"/>
        </w:rPr>
        <w:t xml:space="preserve">Through this we found that many of the contact details we had for our </w:t>
      </w:r>
      <w:proofErr w:type="spellStart"/>
      <w:r w:rsidR="00A13C67" w:rsidRPr="00977162">
        <w:rPr>
          <w:rFonts w:cs="Arial"/>
        </w:rPr>
        <w:t>Licence</w:t>
      </w:r>
      <w:proofErr w:type="spellEnd"/>
      <w:r w:rsidR="00A13C67" w:rsidRPr="00977162">
        <w:rPr>
          <w:rFonts w:cs="Arial"/>
        </w:rPr>
        <w:t xml:space="preserve"> holders, particularly email addresses where either incorrect or were those of the Solicitors who dealt with the original application at the time.  This has also caused issue for </w:t>
      </w:r>
      <w:proofErr w:type="spellStart"/>
      <w:r w:rsidR="00A13C67" w:rsidRPr="00977162">
        <w:rPr>
          <w:rFonts w:cs="Arial"/>
        </w:rPr>
        <w:t>licence</w:t>
      </w:r>
      <w:proofErr w:type="spellEnd"/>
      <w:r w:rsidR="00A13C67" w:rsidRPr="00977162">
        <w:rPr>
          <w:rFonts w:cs="Arial"/>
        </w:rPr>
        <w:t xml:space="preserve"> holders when we notify them of their annual fee with letters sometime going to </w:t>
      </w:r>
      <w:r w:rsidR="00C46544" w:rsidRPr="00977162">
        <w:rPr>
          <w:rFonts w:cs="Arial"/>
        </w:rPr>
        <w:t>solicitors’</w:t>
      </w:r>
      <w:r w:rsidR="00A13C67" w:rsidRPr="00977162">
        <w:rPr>
          <w:rFonts w:cs="Arial"/>
        </w:rPr>
        <w:t xml:space="preserve"> firms rather than the </w:t>
      </w:r>
      <w:proofErr w:type="spellStart"/>
      <w:r w:rsidR="00A13C67" w:rsidRPr="00977162">
        <w:rPr>
          <w:rFonts w:cs="Arial"/>
        </w:rPr>
        <w:t>licence</w:t>
      </w:r>
      <w:proofErr w:type="spellEnd"/>
      <w:r w:rsidR="00A13C67" w:rsidRPr="00977162">
        <w:rPr>
          <w:rFonts w:cs="Arial"/>
        </w:rPr>
        <w:t xml:space="preserve"> holder.</w:t>
      </w:r>
    </w:p>
    <w:p w14:paraId="421F0397" w14:textId="3AD98E8C" w:rsidR="00A13C67" w:rsidRDefault="00A13C67" w:rsidP="00A13C67">
      <w:pPr>
        <w:pStyle w:val="BodyText"/>
        <w:spacing w:before="70" w:line="238" w:lineRule="auto"/>
        <w:ind w:right="242"/>
        <w:jc w:val="both"/>
        <w:rPr>
          <w:spacing w:val="-1"/>
        </w:rPr>
      </w:pPr>
    </w:p>
    <w:p w14:paraId="473E70C4" w14:textId="523A72E7" w:rsidR="00A13C67" w:rsidRPr="00977162" w:rsidRDefault="00A13C67" w:rsidP="00977162">
      <w:pPr>
        <w:pStyle w:val="BodyText"/>
        <w:tabs>
          <w:tab w:val="left" w:pos="939"/>
        </w:tabs>
        <w:ind w:left="426" w:right="244"/>
        <w:jc w:val="both"/>
        <w:rPr>
          <w:rFonts w:cs="Arial"/>
        </w:rPr>
      </w:pPr>
      <w:proofErr w:type="gramStart"/>
      <w:r w:rsidRPr="00977162">
        <w:rPr>
          <w:rFonts w:cs="Arial"/>
        </w:rPr>
        <w:t>In light of</w:t>
      </w:r>
      <w:proofErr w:type="gramEnd"/>
      <w:r w:rsidRPr="00977162">
        <w:rPr>
          <w:rFonts w:cs="Arial"/>
        </w:rPr>
        <w:t xml:space="preserve"> this we expect applicants to include the correct correspondence address for the proposed </w:t>
      </w:r>
      <w:proofErr w:type="spellStart"/>
      <w:r w:rsidRPr="00977162">
        <w:rPr>
          <w:rFonts w:cs="Arial"/>
        </w:rPr>
        <w:t>licence</w:t>
      </w:r>
      <w:proofErr w:type="spellEnd"/>
      <w:r w:rsidRPr="00977162">
        <w:rPr>
          <w:rFonts w:cs="Arial"/>
        </w:rPr>
        <w:t xml:space="preserve"> holder in their application, and where possible include an email address for the </w:t>
      </w:r>
      <w:proofErr w:type="spellStart"/>
      <w:r w:rsidRPr="00977162">
        <w:rPr>
          <w:rFonts w:cs="Arial"/>
        </w:rPr>
        <w:t>Licence</w:t>
      </w:r>
      <w:proofErr w:type="spellEnd"/>
      <w:r w:rsidRPr="00977162">
        <w:rPr>
          <w:rFonts w:cs="Arial"/>
        </w:rPr>
        <w:t xml:space="preserve"> Holder.  We also expect </w:t>
      </w:r>
      <w:proofErr w:type="spellStart"/>
      <w:r w:rsidRPr="00977162">
        <w:rPr>
          <w:rFonts w:cs="Arial"/>
        </w:rPr>
        <w:t>Licence</w:t>
      </w:r>
      <w:proofErr w:type="spellEnd"/>
      <w:r w:rsidRPr="00977162">
        <w:rPr>
          <w:rFonts w:cs="Arial"/>
        </w:rPr>
        <w:t xml:space="preserve"> holders to keep this Licensing Authority up to date should the contacts for the </w:t>
      </w:r>
      <w:proofErr w:type="spellStart"/>
      <w:r w:rsidRPr="00977162">
        <w:rPr>
          <w:rFonts w:cs="Arial"/>
        </w:rPr>
        <w:t>Licence</w:t>
      </w:r>
      <w:proofErr w:type="spellEnd"/>
      <w:r w:rsidRPr="00977162">
        <w:rPr>
          <w:rFonts w:cs="Arial"/>
        </w:rPr>
        <w:t xml:space="preserve"> holder either address, telephone number or email address change.</w:t>
      </w:r>
    </w:p>
    <w:p w14:paraId="2756F1B8" w14:textId="4D83E59A" w:rsidR="00A13C67" w:rsidRPr="00977162" w:rsidRDefault="00A13C67" w:rsidP="00977162">
      <w:pPr>
        <w:pStyle w:val="BodyText"/>
        <w:tabs>
          <w:tab w:val="left" w:pos="939"/>
        </w:tabs>
        <w:ind w:left="426" w:right="244"/>
        <w:jc w:val="both"/>
        <w:rPr>
          <w:rFonts w:cs="Arial"/>
        </w:rPr>
      </w:pPr>
    </w:p>
    <w:p w14:paraId="580C22E7" w14:textId="5EAECE3F" w:rsidR="00A13C67" w:rsidRPr="00977162" w:rsidRDefault="00A13C67" w:rsidP="00977162">
      <w:pPr>
        <w:pStyle w:val="BodyText"/>
        <w:tabs>
          <w:tab w:val="left" w:pos="939"/>
        </w:tabs>
        <w:ind w:left="426" w:right="244"/>
        <w:jc w:val="both"/>
        <w:rPr>
          <w:rFonts w:cs="Arial"/>
        </w:rPr>
      </w:pPr>
      <w:r w:rsidRPr="00977162">
        <w:rPr>
          <w:rFonts w:cs="Arial"/>
        </w:rPr>
        <w:t xml:space="preserve">This will ensure that if needed the Licensing Authority can contact the </w:t>
      </w:r>
      <w:proofErr w:type="spellStart"/>
      <w:r w:rsidRPr="00977162">
        <w:rPr>
          <w:rFonts w:cs="Arial"/>
        </w:rPr>
        <w:t>Licence</w:t>
      </w:r>
      <w:proofErr w:type="spellEnd"/>
      <w:r w:rsidRPr="00977162">
        <w:rPr>
          <w:rFonts w:cs="Arial"/>
        </w:rPr>
        <w:t xml:space="preserve"> Holder promptly, we can and </w:t>
      </w:r>
      <w:r w:rsidR="002101C5" w:rsidRPr="00977162">
        <w:rPr>
          <w:rFonts w:cs="Arial"/>
        </w:rPr>
        <w:t xml:space="preserve">will help to avoid unnecessary suspensions of </w:t>
      </w:r>
      <w:proofErr w:type="spellStart"/>
      <w:r w:rsidR="002101C5" w:rsidRPr="00977162">
        <w:rPr>
          <w:rFonts w:cs="Arial"/>
        </w:rPr>
        <w:t>licences</w:t>
      </w:r>
      <w:proofErr w:type="spellEnd"/>
      <w:r w:rsidR="002101C5" w:rsidRPr="00977162">
        <w:rPr>
          <w:rFonts w:cs="Arial"/>
        </w:rPr>
        <w:t xml:space="preserve"> because the reminder letter was not received by the </w:t>
      </w:r>
      <w:proofErr w:type="spellStart"/>
      <w:r w:rsidR="002101C5" w:rsidRPr="00977162">
        <w:rPr>
          <w:rFonts w:cs="Arial"/>
        </w:rPr>
        <w:t>Licence</w:t>
      </w:r>
      <w:proofErr w:type="spellEnd"/>
      <w:r w:rsidR="002101C5" w:rsidRPr="00977162">
        <w:rPr>
          <w:rFonts w:cs="Arial"/>
        </w:rPr>
        <w:t xml:space="preserve"> Holder.</w:t>
      </w:r>
    </w:p>
    <w:p w14:paraId="71A3049B" w14:textId="77777777" w:rsidR="007112BB" w:rsidRPr="00B03FB2" w:rsidRDefault="007112BB" w:rsidP="007112BB">
      <w:pPr>
        <w:widowControl/>
        <w:autoSpaceDE w:val="0"/>
        <w:autoSpaceDN w:val="0"/>
        <w:adjustRightInd w:val="0"/>
        <w:jc w:val="both"/>
        <w:rPr>
          <w:rFonts w:ascii="Arial" w:hAnsi="Arial" w:cs="Arial"/>
          <w:color w:val="FF0000"/>
          <w:sz w:val="23"/>
          <w:szCs w:val="23"/>
          <w:lang w:val="en-GB"/>
        </w:rPr>
      </w:pPr>
    </w:p>
    <w:p w14:paraId="55BEA4CF" w14:textId="4EC753EE" w:rsidR="00210873" w:rsidRPr="00E60C98" w:rsidRDefault="00C128CC" w:rsidP="00E60C98">
      <w:pPr>
        <w:pStyle w:val="Heading3"/>
        <w:numPr>
          <w:ilvl w:val="0"/>
          <w:numId w:val="18"/>
        </w:numPr>
        <w:spacing w:before="58"/>
        <w:ind w:right="242" w:hanging="644"/>
        <w:jc w:val="both"/>
      </w:pPr>
      <w:r w:rsidRPr="00E60C98">
        <w:t>Duplication</w:t>
      </w:r>
    </w:p>
    <w:p w14:paraId="0DC57896" w14:textId="77777777" w:rsidR="00210873" w:rsidRPr="00B03FB2" w:rsidRDefault="00210873" w:rsidP="00E81D48">
      <w:pPr>
        <w:spacing w:before="10"/>
        <w:ind w:right="242"/>
        <w:jc w:val="both"/>
        <w:rPr>
          <w:rFonts w:ascii="Arial" w:eastAsia="Arial" w:hAnsi="Arial" w:cs="Arial"/>
          <w:b/>
          <w:bCs/>
          <w:sz w:val="24"/>
          <w:szCs w:val="23"/>
        </w:rPr>
      </w:pPr>
    </w:p>
    <w:p w14:paraId="6BAFCEBB" w14:textId="0959ED95"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As far as possible the Licensing Authority will seek to avoid duplication with other regulatory regimes. The Licensing Authority will however impose tailored conditions where it judges it necessary to meet the licensing objectives.</w:t>
      </w:r>
    </w:p>
    <w:p w14:paraId="07A1E348" w14:textId="77777777" w:rsidR="0026392F" w:rsidRPr="00B03FB2" w:rsidRDefault="0026392F" w:rsidP="00E81D48">
      <w:pPr>
        <w:spacing w:before="8"/>
        <w:ind w:right="242"/>
        <w:jc w:val="both"/>
        <w:rPr>
          <w:rFonts w:ascii="Arial" w:eastAsia="Arial" w:hAnsi="Arial" w:cs="Arial"/>
          <w:sz w:val="24"/>
          <w:szCs w:val="24"/>
        </w:rPr>
      </w:pPr>
    </w:p>
    <w:p w14:paraId="1A3579E1" w14:textId="7F110D8F" w:rsidR="00210873" w:rsidRPr="00E60C98" w:rsidRDefault="00472243" w:rsidP="00E60C98">
      <w:pPr>
        <w:pStyle w:val="Heading3"/>
        <w:numPr>
          <w:ilvl w:val="0"/>
          <w:numId w:val="18"/>
        </w:numPr>
        <w:spacing w:before="58"/>
        <w:ind w:right="242" w:hanging="644"/>
        <w:jc w:val="both"/>
      </w:pPr>
      <w:r w:rsidRPr="00E60C98">
        <w:t xml:space="preserve"> </w:t>
      </w:r>
      <w:r w:rsidR="00C128CC" w:rsidRPr="00E60C98">
        <w:t>Administration, Exercise and Delegation of Functions</w:t>
      </w:r>
    </w:p>
    <w:p w14:paraId="1091610B" w14:textId="77777777" w:rsidR="00210873" w:rsidRPr="00B03FB2" w:rsidRDefault="00210873" w:rsidP="00E81D48">
      <w:pPr>
        <w:spacing w:before="3"/>
        <w:ind w:right="242"/>
        <w:jc w:val="both"/>
        <w:rPr>
          <w:rFonts w:ascii="Arial" w:eastAsia="Arial" w:hAnsi="Arial" w:cs="Arial"/>
          <w:b/>
          <w:bCs/>
          <w:sz w:val="24"/>
          <w:szCs w:val="23"/>
        </w:rPr>
      </w:pPr>
    </w:p>
    <w:p w14:paraId="6D825641" w14:textId="77777777" w:rsidR="007624DD" w:rsidRPr="007624DD" w:rsidRDefault="007624DD" w:rsidP="00EA7395">
      <w:pPr>
        <w:pStyle w:val="ListParagraph"/>
        <w:numPr>
          <w:ilvl w:val="0"/>
          <w:numId w:val="34"/>
        </w:numPr>
        <w:tabs>
          <w:tab w:val="left" w:pos="939"/>
        </w:tabs>
        <w:ind w:right="244"/>
        <w:jc w:val="both"/>
        <w:rPr>
          <w:rFonts w:ascii="Arial" w:eastAsia="Arial" w:hAnsi="Arial"/>
          <w:vanish/>
          <w:spacing w:val="-1"/>
          <w:sz w:val="24"/>
          <w:szCs w:val="24"/>
        </w:rPr>
      </w:pPr>
    </w:p>
    <w:p w14:paraId="4458E495" w14:textId="65ED59FD" w:rsidR="006C2333" w:rsidRDefault="00C128CC" w:rsidP="00EA7395">
      <w:pPr>
        <w:pStyle w:val="BodyText"/>
        <w:numPr>
          <w:ilvl w:val="1"/>
          <w:numId w:val="18"/>
        </w:numPr>
        <w:tabs>
          <w:tab w:val="left" w:pos="939"/>
        </w:tabs>
        <w:ind w:left="426" w:right="244" w:hanging="761"/>
        <w:jc w:val="both"/>
        <w:rPr>
          <w:rFonts w:cs="Arial"/>
        </w:rPr>
      </w:pPr>
      <w:r w:rsidRPr="00977162">
        <w:rPr>
          <w:rFonts w:cs="Arial"/>
        </w:rPr>
        <w:t>The Licensing Authority will be involved in a wide range of licensing decisions and functions and has established a Licensing Committee to administer them.</w:t>
      </w:r>
    </w:p>
    <w:p w14:paraId="32428564" w14:textId="77777777" w:rsidR="00977162" w:rsidRPr="00977162" w:rsidRDefault="00977162" w:rsidP="00977162">
      <w:pPr>
        <w:pStyle w:val="BodyText"/>
        <w:tabs>
          <w:tab w:val="left" w:pos="939"/>
        </w:tabs>
        <w:ind w:left="426" w:right="244"/>
        <w:jc w:val="both"/>
        <w:rPr>
          <w:rFonts w:cs="Arial"/>
        </w:rPr>
      </w:pPr>
    </w:p>
    <w:p w14:paraId="41CB86E8" w14:textId="155B221E"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Appreciating the need to provide a speedy, </w:t>
      </w:r>
      <w:r w:rsidR="00E60C98" w:rsidRPr="00977162">
        <w:rPr>
          <w:rFonts w:cs="Arial"/>
        </w:rPr>
        <w:t>efficient,</w:t>
      </w:r>
      <w:r w:rsidRPr="00977162">
        <w:rPr>
          <w:rFonts w:cs="Arial"/>
        </w:rPr>
        <w:t xml:space="preserve"> and cost-effective service to all parties involved in the licensing process, the Committee has delegated certain decisions and functions and has established </w:t>
      </w:r>
      <w:proofErr w:type="gramStart"/>
      <w:r w:rsidRPr="00977162">
        <w:rPr>
          <w:rFonts w:cs="Arial"/>
        </w:rPr>
        <w:t>a number of</w:t>
      </w:r>
      <w:proofErr w:type="gramEnd"/>
      <w:r w:rsidRPr="00977162">
        <w:rPr>
          <w:rFonts w:cs="Arial"/>
        </w:rPr>
        <w:t xml:space="preserve"> Sub-Committees to deal with them.</w:t>
      </w:r>
    </w:p>
    <w:p w14:paraId="38033DA9" w14:textId="77777777" w:rsidR="00210873" w:rsidRPr="00B03FB2" w:rsidRDefault="00210873" w:rsidP="00977162">
      <w:pPr>
        <w:pStyle w:val="BodyText"/>
        <w:tabs>
          <w:tab w:val="left" w:pos="939"/>
        </w:tabs>
        <w:ind w:left="426" w:right="244"/>
        <w:jc w:val="both"/>
        <w:rPr>
          <w:rFonts w:cs="Arial"/>
        </w:rPr>
      </w:pPr>
    </w:p>
    <w:p w14:paraId="6F614BE4" w14:textId="3D042A17" w:rsidR="00210873" w:rsidRPr="00977162" w:rsidRDefault="00C128CC" w:rsidP="00EA7395">
      <w:pPr>
        <w:pStyle w:val="BodyText"/>
        <w:numPr>
          <w:ilvl w:val="1"/>
          <w:numId w:val="18"/>
        </w:numPr>
        <w:tabs>
          <w:tab w:val="left" w:pos="954"/>
        </w:tabs>
        <w:ind w:left="426" w:right="244" w:hanging="761"/>
        <w:jc w:val="both"/>
        <w:rPr>
          <w:rFonts w:cs="Arial"/>
        </w:rPr>
      </w:pPr>
      <w:r w:rsidRPr="00977162">
        <w:rPr>
          <w:rFonts w:cs="Arial"/>
        </w:rPr>
        <w:t xml:space="preserve">The </w:t>
      </w:r>
      <w:r w:rsidR="00C664A0" w:rsidRPr="00977162">
        <w:rPr>
          <w:rFonts w:cs="Arial"/>
        </w:rPr>
        <w:t xml:space="preserve">following </w:t>
      </w:r>
      <w:r w:rsidRPr="00977162">
        <w:rPr>
          <w:rFonts w:cs="Arial"/>
        </w:rPr>
        <w:t>Table sets out the agreed delegation of decisions and functions to Licensing Committee / Sub-Committees and Officers</w:t>
      </w:r>
      <w:r w:rsidR="00977162">
        <w:rPr>
          <w:rFonts w:cs="Arial"/>
        </w:rPr>
        <w:t>.</w:t>
      </w:r>
    </w:p>
    <w:p w14:paraId="02A95F52" w14:textId="77777777" w:rsidR="00A471B6" w:rsidRPr="00B03FB2" w:rsidRDefault="00A471B6" w:rsidP="00A471B6">
      <w:pPr>
        <w:pStyle w:val="ListParagraph"/>
      </w:pPr>
    </w:p>
    <w:tbl>
      <w:tblPr>
        <w:tblStyle w:val="TableGrid"/>
        <w:tblW w:w="9363" w:type="dxa"/>
        <w:tblLayout w:type="fixed"/>
        <w:tblLook w:val="01E0" w:firstRow="1" w:lastRow="1" w:firstColumn="1" w:lastColumn="1" w:noHBand="0" w:noVBand="0"/>
      </w:tblPr>
      <w:tblGrid>
        <w:gridCol w:w="3099"/>
        <w:gridCol w:w="2123"/>
        <w:gridCol w:w="2237"/>
        <w:gridCol w:w="1904"/>
      </w:tblGrid>
      <w:tr w:rsidR="00210873" w:rsidRPr="00B03FB2" w14:paraId="24D29B3A" w14:textId="77777777" w:rsidTr="00511848">
        <w:trPr>
          <w:trHeight w:hRule="exact" w:val="286"/>
        </w:trPr>
        <w:tc>
          <w:tcPr>
            <w:tcW w:w="3099" w:type="dxa"/>
          </w:tcPr>
          <w:p w14:paraId="36BA7913" w14:textId="77777777" w:rsidR="00210873" w:rsidRPr="00B03FB2" w:rsidRDefault="00C128CC" w:rsidP="00E81D48">
            <w:pPr>
              <w:pStyle w:val="TableParagraph"/>
              <w:spacing w:line="268" w:lineRule="exact"/>
              <w:ind w:left="102" w:right="242"/>
              <w:jc w:val="both"/>
              <w:rPr>
                <w:rFonts w:ascii="Arial" w:eastAsia="Arial" w:hAnsi="Arial" w:cs="Arial"/>
                <w:sz w:val="24"/>
                <w:szCs w:val="24"/>
              </w:rPr>
            </w:pPr>
            <w:r w:rsidRPr="00B03FB2">
              <w:rPr>
                <w:rFonts w:ascii="Arial"/>
                <w:b/>
                <w:spacing w:val="-1"/>
                <w:sz w:val="24"/>
                <w:szCs w:val="24"/>
              </w:rPr>
              <w:t>Matter</w:t>
            </w:r>
            <w:r w:rsidRPr="00B03FB2">
              <w:rPr>
                <w:rFonts w:ascii="Arial"/>
                <w:b/>
                <w:sz w:val="24"/>
                <w:szCs w:val="24"/>
              </w:rPr>
              <w:t xml:space="preserve"> to </w:t>
            </w:r>
            <w:r w:rsidRPr="00B03FB2">
              <w:rPr>
                <w:rFonts w:ascii="Arial"/>
                <w:b/>
                <w:spacing w:val="-2"/>
                <w:sz w:val="24"/>
                <w:szCs w:val="24"/>
              </w:rPr>
              <w:t>be</w:t>
            </w:r>
            <w:r w:rsidRPr="00B03FB2">
              <w:rPr>
                <w:rFonts w:ascii="Arial"/>
                <w:b/>
                <w:spacing w:val="1"/>
                <w:sz w:val="24"/>
                <w:szCs w:val="24"/>
              </w:rPr>
              <w:t xml:space="preserve"> </w:t>
            </w:r>
            <w:r w:rsidRPr="00B03FB2">
              <w:rPr>
                <w:rFonts w:ascii="Arial"/>
                <w:b/>
                <w:spacing w:val="-1"/>
                <w:sz w:val="24"/>
                <w:szCs w:val="24"/>
              </w:rPr>
              <w:t>dealt</w:t>
            </w:r>
            <w:r w:rsidRPr="00B03FB2">
              <w:rPr>
                <w:rFonts w:ascii="Arial"/>
                <w:b/>
                <w:spacing w:val="-2"/>
                <w:sz w:val="24"/>
                <w:szCs w:val="24"/>
              </w:rPr>
              <w:t xml:space="preserve"> with</w:t>
            </w:r>
          </w:p>
        </w:tc>
        <w:tc>
          <w:tcPr>
            <w:tcW w:w="2123" w:type="dxa"/>
          </w:tcPr>
          <w:p w14:paraId="2AC38ECB" w14:textId="77777777" w:rsidR="00210873" w:rsidRPr="00B03FB2" w:rsidRDefault="00C128CC" w:rsidP="00E81D48">
            <w:pPr>
              <w:pStyle w:val="TableParagraph"/>
              <w:spacing w:line="268" w:lineRule="exact"/>
              <w:ind w:left="102" w:right="242"/>
              <w:jc w:val="both"/>
              <w:rPr>
                <w:rFonts w:ascii="Arial" w:eastAsia="Arial" w:hAnsi="Arial" w:cs="Arial"/>
                <w:sz w:val="24"/>
                <w:szCs w:val="24"/>
              </w:rPr>
            </w:pPr>
            <w:r w:rsidRPr="00B03FB2">
              <w:rPr>
                <w:rFonts w:ascii="Arial"/>
                <w:b/>
                <w:sz w:val="24"/>
              </w:rPr>
              <w:t xml:space="preserve">Full </w:t>
            </w:r>
            <w:r w:rsidRPr="00B03FB2">
              <w:rPr>
                <w:rFonts w:ascii="Arial"/>
                <w:b/>
                <w:spacing w:val="-2"/>
                <w:sz w:val="24"/>
              </w:rPr>
              <w:t>Committee</w:t>
            </w:r>
          </w:p>
        </w:tc>
        <w:tc>
          <w:tcPr>
            <w:tcW w:w="2237" w:type="dxa"/>
          </w:tcPr>
          <w:p w14:paraId="2B49D7C4" w14:textId="77777777" w:rsidR="00210873" w:rsidRPr="00B03FB2" w:rsidRDefault="00C128CC" w:rsidP="00E81D48">
            <w:pPr>
              <w:pStyle w:val="TableParagraph"/>
              <w:spacing w:line="268" w:lineRule="exact"/>
              <w:ind w:left="97" w:right="242"/>
              <w:jc w:val="both"/>
              <w:rPr>
                <w:rFonts w:ascii="Arial" w:eastAsia="Arial" w:hAnsi="Arial" w:cs="Arial"/>
                <w:sz w:val="24"/>
                <w:szCs w:val="24"/>
              </w:rPr>
            </w:pPr>
            <w:r w:rsidRPr="00B03FB2">
              <w:rPr>
                <w:rFonts w:ascii="Arial"/>
                <w:b/>
                <w:spacing w:val="-1"/>
                <w:sz w:val="24"/>
              </w:rPr>
              <w:t>Sub</w:t>
            </w:r>
            <w:r w:rsidRPr="00B03FB2">
              <w:rPr>
                <w:rFonts w:ascii="Arial"/>
                <w:b/>
                <w:sz w:val="24"/>
              </w:rPr>
              <w:t xml:space="preserve"> </w:t>
            </w:r>
            <w:r w:rsidRPr="00B03FB2">
              <w:rPr>
                <w:rFonts w:ascii="Arial"/>
                <w:b/>
                <w:spacing w:val="-2"/>
                <w:sz w:val="24"/>
              </w:rPr>
              <w:t>Committee</w:t>
            </w:r>
          </w:p>
        </w:tc>
        <w:tc>
          <w:tcPr>
            <w:tcW w:w="1904" w:type="dxa"/>
          </w:tcPr>
          <w:p w14:paraId="4AE741C2" w14:textId="77777777" w:rsidR="00210873" w:rsidRPr="00B03FB2" w:rsidRDefault="00C128CC" w:rsidP="00E81D48">
            <w:pPr>
              <w:pStyle w:val="TableParagraph"/>
              <w:spacing w:line="268" w:lineRule="exact"/>
              <w:ind w:left="99" w:right="242"/>
              <w:jc w:val="both"/>
              <w:rPr>
                <w:rFonts w:ascii="Arial" w:eastAsia="Arial" w:hAnsi="Arial" w:cs="Arial"/>
                <w:sz w:val="24"/>
                <w:szCs w:val="24"/>
              </w:rPr>
            </w:pPr>
            <w:r w:rsidRPr="00B03FB2">
              <w:rPr>
                <w:rFonts w:ascii="Arial"/>
                <w:b/>
                <w:spacing w:val="-1"/>
                <w:sz w:val="24"/>
              </w:rPr>
              <w:t>Officers</w:t>
            </w:r>
          </w:p>
        </w:tc>
      </w:tr>
      <w:tr w:rsidR="00210873" w:rsidRPr="00B03FB2" w14:paraId="0EA307A3" w14:textId="77777777" w:rsidTr="00511848">
        <w:trPr>
          <w:trHeight w:hRule="exact" w:val="838"/>
        </w:trPr>
        <w:tc>
          <w:tcPr>
            <w:tcW w:w="3099" w:type="dxa"/>
          </w:tcPr>
          <w:p w14:paraId="3E99BB30"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2"/>
                <w:sz w:val="24"/>
                <w:szCs w:val="24"/>
              </w:rPr>
              <w:t>Application</w:t>
            </w:r>
            <w:r w:rsidRPr="00B03FB2">
              <w:rPr>
                <w:rFonts w:ascii="Arial"/>
                <w:spacing w:val="-1"/>
                <w:sz w:val="24"/>
                <w:szCs w:val="24"/>
              </w:rPr>
              <w:t xml:space="preserve"> </w:t>
            </w:r>
            <w:r w:rsidRPr="00B03FB2">
              <w:rPr>
                <w:rFonts w:ascii="Arial"/>
                <w:sz w:val="24"/>
                <w:szCs w:val="24"/>
              </w:rPr>
              <w:t>for</w:t>
            </w:r>
            <w:r w:rsidRPr="00B03FB2">
              <w:rPr>
                <w:rFonts w:ascii="Arial"/>
                <w:spacing w:val="-3"/>
                <w:sz w:val="24"/>
                <w:szCs w:val="24"/>
              </w:rPr>
              <w:t xml:space="preserve"> </w:t>
            </w:r>
            <w:r w:rsidRPr="00B03FB2">
              <w:rPr>
                <w:rFonts w:ascii="Arial"/>
                <w:spacing w:val="-2"/>
                <w:sz w:val="24"/>
                <w:szCs w:val="24"/>
              </w:rPr>
              <w:t>personal</w:t>
            </w:r>
            <w:r w:rsidRPr="00B03FB2">
              <w:rPr>
                <w:rFonts w:ascii="Arial"/>
                <w:spacing w:val="29"/>
                <w:sz w:val="24"/>
                <w:szCs w:val="24"/>
              </w:rPr>
              <w:t xml:space="preserve"> </w:t>
            </w:r>
            <w:r w:rsidRPr="00B03FB2">
              <w:rPr>
                <w:rFonts w:ascii="Arial"/>
                <w:spacing w:val="-1"/>
                <w:sz w:val="24"/>
                <w:szCs w:val="24"/>
              </w:rPr>
              <w:t>licence</w:t>
            </w:r>
          </w:p>
        </w:tc>
        <w:tc>
          <w:tcPr>
            <w:tcW w:w="2123" w:type="dxa"/>
          </w:tcPr>
          <w:p w14:paraId="2AAF0657" w14:textId="77777777" w:rsidR="00210873" w:rsidRPr="00B03FB2" w:rsidRDefault="00210873" w:rsidP="00184CBC">
            <w:pPr>
              <w:ind w:right="242"/>
            </w:pPr>
          </w:p>
        </w:tc>
        <w:tc>
          <w:tcPr>
            <w:tcW w:w="2237" w:type="dxa"/>
          </w:tcPr>
          <w:p w14:paraId="179312A5" w14:textId="77777777" w:rsidR="00210873" w:rsidRPr="00B03FB2" w:rsidRDefault="00C128CC" w:rsidP="00184CBC">
            <w:pPr>
              <w:pStyle w:val="TableParagraph"/>
              <w:ind w:left="99" w:right="242"/>
              <w:rPr>
                <w:rFonts w:ascii="Arial" w:eastAsia="Arial" w:hAnsi="Arial" w:cs="Arial"/>
                <w:sz w:val="24"/>
                <w:szCs w:val="24"/>
              </w:rPr>
            </w:pPr>
            <w:r w:rsidRPr="00B03FB2">
              <w:rPr>
                <w:rFonts w:ascii="Arial"/>
                <w:spacing w:val="-1"/>
                <w:sz w:val="24"/>
              </w:rPr>
              <w:t xml:space="preserve">Police </w:t>
            </w:r>
            <w:r w:rsidRPr="00B03FB2">
              <w:rPr>
                <w:rFonts w:ascii="Arial"/>
                <w:spacing w:val="-2"/>
                <w:sz w:val="24"/>
              </w:rPr>
              <w:t>objection</w:t>
            </w:r>
            <w:r w:rsidRPr="00B03FB2">
              <w:rPr>
                <w:rFonts w:ascii="Arial"/>
                <w:spacing w:val="29"/>
                <w:sz w:val="24"/>
              </w:rPr>
              <w:t xml:space="preserve"> </w:t>
            </w:r>
            <w:r w:rsidRPr="00B03FB2">
              <w:rPr>
                <w:rFonts w:ascii="Arial"/>
                <w:spacing w:val="-1"/>
                <w:sz w:val="24"/>
              </w:rPr>
              <w:t>including</w:t>
            </w:r>
            <w:r w:rsidRPr="00B03FB2">
              <w:rPr>
                <w:rFonts w:ascii="Arial"/>
                <w:spacing w:val="-4"/>
                <w:sz w:val="24"/>
              </w:rPr>
              <w:t xml:space="preserve"> </w:t>
            </w:r>
            <w:r w:rsidRPr="00B03FB2">
              <w:rPr>
                <w:rFonts w:ascii="Arial"/>
                <w:spacing w:val="-2"/>
                <w:sz w:val="24"/>
              </w:rPr>
              <w:t>unspent</w:t>
            </w:r>
            <w:r w:rsidRPr="00B03FB2">
              <w:rPr>
                <w:rFonts w:ascii="Arial"/>
                <w:spacing w:val="29"/>
                <w:sz w:val="24"/>
              </w:rPr>
              <w:t xml:space="preserve"> </w:t>
            </w:r>
            <w:r w:rsidRPr="00B03FB2">
              <w:rPr>
                <w:rFonts w:ascii="Arial"/>
                <w:spacing w:val="-2"/>
                <w:sz w:val="24"/>
              </w:rPr>
              <w:t>convictions</w:t>
            </w:r>
          </w:p>
        </w:tc>
        <w:tc>
          <w:tcPr>
            <w:tcW w:w="1904" w:type="dxa"/>
          </w:tcPr>
          <w:p w14:paraId="003F1205"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rPr>
              <w:t>If</w:t>
            </w:r>
            <w:r w:rsidRPr="00B03FB2">
              <w:rPr>
                <w:rFonts w:ascii="Arial"/>
                <w:sz w:val="24"/>
              </w:rPr>
              <w:t xml:space="preserve"> no</w:t>
            </w:r>
            <w:r w:rsidRPr="00B03FB2">
              <w:rPr>
                <w:rFonts w:ascii="Arial"/>
                <w:spacing w:val="-1"/>
                <w:sz w:val="24"/>
              </w:rPr>
              <w:t xml:space="preserve"> </w:t>
            </w:r>
            <w:r w:rsidRPr="00B03FB2">
              <w:rPr>
                <w:rFonts w:ascii="Arial"/>
                <w:spacing w:val="-2"/>
                <w:sz w:val="24"/>
              </w:rPr>
              <w:t>objection</w:t>
            </w:r>
            <w:r w:rsidRPr="00B03FB2">
              <w:rPr>
                <w:rFonts w:ascii="Arial"/>
                <w:spacing w:val="26"/>
                <w:sz w:val="24"/>
              </w:rPr>
              <w:t xml:space="preserve"> </w:t>
            </w:r>
            <w:r w:rsidRPr="00B03FB2">
              <w:rPr>
                <w:rFonts w:ascii="Arial"/>
                <w:spacing w:val="-2"/>
                <w:sz w:val="24"/>
              </w:rPr>
              <w:t>made</w:t>
            </w:r>
          </w:p>
        </w:tc>
      </w:tr>
      <w:tr w:rsidR="00210873" w:rsidRPr="00B03FB2" w14:paraId="4B5845E1" w14:textId="77777777" w:rsidTr="00511848">
        <w:trPr>
          <w:trHeight w:hRule="exact" w:val="840"/>
        </w:trPr>
        <w:tc>
          <w:tcPr>
            <w:tcW w:w="3099" w:type="dxa"/>
          </w:tcPr>
          <w:p w14:paraId="1F68A613"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szCs w:val="24"/>
              </w:rPr>
              <w:lastRenderedPageBreak/>
              <w:t>Application</w:t>
            </w:r>
            <w:r w:rsidRPr="00B03FB2">
              <w:rPr>
                <w:rFonts w:ascii="Arial"/>
                <w:spacing w:val="-2"/>
                <w:sz w:val="24"/>
                <w:szCs w:val="24"/>
              </w:rPr>
              <w:t xml:space="preserve"> </w:t>
            </w:r>
            <w:r w:rsidRPr="00B03FB2">
              <w:rPr>
                <w:rFonts w:ascii="Arial"/>
                <w:sz w:val="24"/>
                <w:szCs w:val="24"/>
              </w:rPr>
              <w:t xml:space="preserve">for </w:t>
            </w:r>
            <w:r w:rsidRPr="00B03FB2">
              <w:rPr>
                <w:rFonts w:ascii="Arial"/>
                <w:spacing w:val="-1"/>
                <w:sz w:val="24"/>
                <w:szCs w:val="24"/>
              </w:rPr>
              <w:t>premises</w:t>
            </w:r>
            <w:r w:rsidRPr="00B03FB2">
              <w:rPr>
                <w:rFonts w:ascii="Arial"/>
                <w:spacing w:val="29"/>
                <w:sz w:val="24"/>
                <w:szCs w:val="24"/>
              </w:rPr>
              <w:t xml:space="preserve"> </w:t>
            </w:r>
            <w:r w:rsidRPr="00B03FB2">
              <w:rPr>
                <w:rFonts w:ascii="Arial"/>
                <w:spacing w:val="-1"/>
                <w:sz w:val="24"/>
                <w:szCs w:val="24"/>
              </w:rPr>
              <w:t xml:space="preserve">licence/club </w:t>
            </w:r>
            <w:r w:rsidRPr="00B03FB2">
              <w:rPr>
                <w:rFonts w:ascii="Arial"/>
                <w:spacing w:val="-2"/>
                <w:sz w:val="24"/>
                <w:szCs w:val="24"/>
              </w:rPr>
              <w:t>premises</w:t>
            </w:r>
            <w:r w:rsidRPr="00B03FB2">
              <w:rPr>
                <w:rFonts w:ascii="Arial"/>
                <w:spacing w:val="28"/>
                <w:sz w:val="24"/>
                <w:szCs w:val="24"/>
              </w:rPr>
              <w:t xml:space="preserve"> </w:t>
            </w:r>
            <w:r w:rsidRPr="00B03FB2">
              <w:rPr>
                <w:rFonts w:ascii="Arial"/>
                <w:spacing w:val="-2"/>
                <w:sz w:val="24"/>
                <w:szCs w:val="24"/>
              </w:rPr>
              <w:t>certificate</w:t>
            </w:r>
          </w:p>
        </w:tc>
        <w:tc>
          <w:tcPr>
            <w:tcW w:w="2123" w:type="dxa"/>
          </w:tcPr>
          <w:p w14:paraId="0CB7EF0B" w14:textId="77777777" w:rsidR="00210873" w:rsidRPr="00B03FB2" w:rsidRDefault="00210873" w:rsidP="00184CBC">
            <w:pPr>
              <w:ind w:right="242"/>
            </w:pPr>
          </w:p>
        </w:tc>
        <w:tc>
          <w:tcPr>
            <w:tcW w:w="2237" w:type="dxa"/>
          </w:tcPr>
          <w:p w14:paraId="075A3145" w14:textId="77777777" w:rsidR="00210873" w:rsidRPr="00B03FB2" w:rsidRDefault="00C128CC" w:rsidP="00184CBC">
            <w:pPr>
              <w:pStyle w:val="TableParagraph"/>
              <w:ind w:left="99" w:right="242"/>
              <w:rPr>
                <w:rFonts w:ascii="Arial" w:eastAsia="Arial" w:hAnsi="Arial" w:cs="Arial"/>
                <w:sz w:val="24"/>
                <w:szCs w:val="24"/>
              </w:rPr>
            </w:pPr>
            <w:r w:rsidRPr="00B03FB2">
              <w:rPr>
                <w:rFonts w:ascii="Arial"/>
                <w:sz w:val="24"/>
              </w:rPr>
              <w:t>If a</w:t>
            </w:r>
            <w:r w:rsidRPr="00B03FB2">
              <w:rPr>
                <w:rFonts w:ascii="Arial"/>
                <w:spacing w:val="-1"/>
                <w:sz w:val="24"/>
              </w:rPr>
              <w:t xml:space="preserve"> relevant</w:t>
            </w:r>
            <w:r w:rsidRPr="00B03FB2">
              <w:rPr>
                <w:rFonts w:ascii="Arial"/>
                <w:spacing w:val="26"/>
                <w:sz w:val="24"/>
              </w:rPr>
              <w:t xml:space="preserve"> </w:t>
            </w:r>
            <w:r w:rsidRPr="00B03FB2">
              <w:rPr>
                <w:rFonts w:ascii="Arial"/>
                <w:spacing w:val="-2"/>
                <w:sz w:val="24"/>
              </w:rPr>
              <w:t>representation</w:t>
            </w:r>
            <w:r w:rsidRPr="00B03FB2">
              <w:rPr>
                <w:rFonts w:ascii="Arial"/>
                <w:spacing w:val="30"/>
                <w:sz w:val="24"/>
              </w:rPr>
              <w:t xml:space="preserve"> </w:t>
            </w:r>
            <w:r w:rsidRPr="00B03FB2">
              <w:rPr>
                <w:rFonts w:ascii="Arial"/>
                <w:spacing w:val="-2"/>
                <w:sz w:val="24"/>
              </w:rPr>
              <w:t>made</w:t>
            </w:r>
          </w:p>
        </w:tc>
        <w:tc>
          <w:tcPr>
            <w:tcW w:w="1904" w:type="dxa"/>
          </w:tcPr>
          <w:p w14:paraId="2A20E75B"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z w:val="24"/>
              </w:rPr>
              <w:t xml:space="preserve">If </w:t>
            </w:r>
            <w:r w:rsidRPr="00B03FB2">
              <w:rPr>
                <w:rFonts w:ascii="Arial"/>
                <w:spacing w:val="-1"/>
                <w:sz w:val="24"/>
              </w:rPr>
              <w:t>no</w:t>
            </w:r>
            <w:r w:rsidRPr="00B03FB2">
              <w:rPr>
                <w:rFonts w:ascii="Arial"/>
                <w:spacing w:val="1"/>
                <w:sz w:val="24"/>
              </w:rPr>
              <w:t xml:space="preserve"> </w:t>
            </w:r>
            <w:r w:rsidRPr="00B03FB2">
              <w:rPr>
                <w:rFonts w:ascii="Arial"/>
                <w:spacing w:val="-1"/>
                <w:sz w:val="24"/>
              </w:rPr>
              <w:t>relevant</w:t>
            </w:r>
            <w:r w:rsidRPr="00B03FB2">
              <w:rPr>
                <w:rFonts w:ascii="Arial"/>
                <w:spacing w:val="23"/>
                <w:sz w:val="24"/>
              </w:rPr>
              <w:t xml:space="preserve"> </w:t>
            </w:r>
            <w:r w:rsidRPr="00B03FB2">
              <w:rPr>
                <w:rFonts w:ascii="Arial"/>
                <w:spacing w:val="-2"/>
                <w:sz w:val="24"/>
              </w:rPr>
              <w:t>representations</w:t>
            </w:r>
            <w:r w:rsidRPr="00B03FB2">
              <w:rPr>
                <w:rFonts w:ascii="Arial"/>
                <w:spacing w:val="30"/>
                <w:sz w:val="24"/>
              </w:rPr>
              <w:t xml:space="preserve"> </w:t>
            </w:r>
            <w:r w:rsidRPr="00B03FB2">
              <w:rPr>
                <w:rFonts w:ascii="Arial"/>
                <w:spacing w:val="-1"/>
                <w:sz w:val="24"/>
              </w:rPr>
              <w:t>are</w:t>
            </w:r>
            <w:r w:rsidRPr="00B03FB2">
              <w:rPr>
                <w:rFonts w:ascii="Arial"/>
                <w:spacing w:val="-4"/>
                <w:sz w:val="24"/>
              </w:rPr>
              <w:t xml:space="preserve"> </w:t>
            </w:r>
            <w:r w:rsidRPr="00B03FB2">
              <w:rPr>
                <w:rFonts w:ascii="Arial"/>
                <w:spacing w:val="-1"/>
                <w:sz w:val="24"/>
              </w:rPr>
              <w:t>made</w:t>
            </w:r>
          </w:p>
        </w:tc>
      </w:tr>
      <w:tr w:rsidR="00210873" w:rsidRPr="00B03FB2" w14:paraId="297A657D" w14:textId="77777777" w:rsidTr="00511848">
        <w:trPr>
          <w:trHeight w:hRule="exact" w:val="838"/>
        </w:trPr>
        <w:tc>
          <w:tcPr>
            <w:tcW w:w="3099" w:type="dxa"/>
          </w:tcPr>
          <w:p w14:paraId="147DAEF2"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2"/>
                <w:sz w:val="24"/>
                <w:szCs w:val="24"/>
              </w:rPr>
              <w:t>Application</w:t>
            </w:r>
            <w:r w:rsidRPr="00B03FB2">
              <w:rPr>
                <w:rFonts w:ascii="Arial"/>
                <w:spacing w:val="-1"/>
                <w:sz w:val="24"/>
                <w:szCs w:val="24"/>
              </w:rPr>
              <w:t xml:space="preserve"> </w:t>
            </w:r>
            <w:r w:rsidRPr="00B03FB2">
              <w:rPr>
                <w:rFonts w:ascii="Arial"/>
                <w:sz w:val="24"/>
                <w:szCs w:val="24"/>
              </w:rPr>
              <w:t>for</w:t>
            </w:r>
            <w:r w:rsidRPr="00B03FB2">
              <w:rPr>
                <w:rFonts w:ascii="Arial"/>
                <w:spacing w:val="-3"/>
                <w:sz w:val="24"/>
                <w:szCs w:val="24"/>
              </w:rPr>
              <w:t xml:space="preserve"> </w:t>
            </w:r>
            <w:r w:rsidRPr="00B03FB2">
              <w:rPr>
                <w:rFonts w:ascii="Arial"/>
                <w:spacing w:val="-2"/>
                <w:sz w:val="24"/>
                <w:szCs w:val="24"/>
              </w:rPr>
              <w:t>provisional</w:t>
            </w:r>
            <w:r w:rsidRPr="00B03FB2">
              <w:rPr>
                <w:rFonts w:ascii="Arial"/>
                <w:spacing w:val="35"/>
                <w:sz w:val="24"/>
                <w:szCs w:val="24"/>
              </w:rPr>
              <w:t xml:space="preserve"> </w:t>
            </w:r>
            <w:r w:rsidRPr="00B03FB2">
              <w:rPr>
                <w:rFonts w:ascii="Arial"/>
                <w:spacing w:val="-1"/>
                <w:sz w:val="24"/>
                <w:szCs w:val="24"/>
              </w:rPr>
              <w:t>statement</w:t>
            </w:r>
          </w:p>
        </w:tc>
        <w:tc>
          <w:tcPr>
            <w:tcW w:w="2123" w:type="dxa"/>
          </w:tcPr>
          <w:p w14:paraId="34AD241A" w14:textId="77777777" w:rsidR="00210873" w:rsidRPr="00B03FB2" w:rsidRDefault="00210873" w:rsidP="00184CBC">
            <w:pPr>
              <w:ind w:right="242"/>
            </w:pPr>
          </w:p>
        </w:tc>
        <w:tc>
          <w:tcPr>
            <w:tcW w:w="2237" w:type="dxa"/>
          </w:tcPr>
          <w:p w14:paraId="714EB709" w14:textId="77777777" w:rsidR="00210873" w:rsidRPr="00B03FB2" w:rsidRDefault="00C128CC" w:rsidP="00184CBC">
            <w:pPr>
              <w:pStyle w:val="TableParagraph"/>
              <w:ind w:left="99" w:right="242"/>
              <w:rPr>
                <w:rFonts w:ascii="Arial" w:eastAsia="Arial" w:hAnsi="Arial" w:cs="Arial"/>
                <w:sz w:val="24"/>
                <w:szCs w:val="24"/>
              </w:rPr>
            </w:pPr>
            <w:r w:rsidRPr="00B03FB2">
              <w:rPr>
                <w:rFonts w:ascii="Arial"/>
                <w:sz w:val="24"/>
              </w:rPr>
              <w:t>If a</w:t>
            </w:r>
            <w:r w:rsidRPr="00B03FB2">
              <w:rPr>
                <w:rFonts w:ascii="Arial"/>
                <w:spacing w:val="-1"/>
                <w:sz w:val="24"/>
              </w:rPr>
              <w:t xml:space="preserve"> relevant</w:t>
            </w:r>
            <w:r w:rsidRPr="00B03FB2">
              <w:rPr>
                <w:rFonts w:ascii="Arial"/>
                <w:spacing w:val="26"/>
                <w:sz w:val="24"/>
              </w:rPr>
              <w:t xml:space="preserve"> </w:t>
            </w:r>
            <w:r w:rsidRPr="00B03FB2">
              <w:rPr>
                <w:rFonts w:ascii="Arial"/>
                <w:spacing w:val="-2"/>
                <w:sz w:val="24"/>
              </w:rPr>
              <w:t>representation</w:t>
            </w:r>
            <w:r w:rsidRPr="00B03FB2">
              <w:rPr>
                <w:rFonts w:ascii="Arial"/>
                <w:spacing w:val="30"/>
                <w:sz w:val="24"/>
              </w:rPr>
              <w:t xml:space="preserve"> </w:t>
            </w:r>
            <w:r w:rsidRPr="00B03FB2">
              <w:rPr>
                <w:rFonts w:ascii="Arial"/>
                <w:spacing w:val="-2"/>
                <w:sz w:val="24"/>
              </w:rPr>
              <w:t>made</w:t>
            </w:r>
          </w:p>
        </w:tc>
        <w:tc>
          <w:tcPr>
            <w:tcW w:w="1904" w:type="dxa"/>
          </w:tcPr>
          <w:p w14:paraId="73D0B9F2"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z w:val="24"/>
              </w:rPr>
              <w:t xml:space="preserve">If </w:t>
            </w:r>
            <w:r w:rsidRPr="00B03FB2">
              <w:rPr>
                <w:rFonts w:ascii="Arial"/>
                <w:spacing w:val="-1"/>
                <w:sz w:val="24"/>
              </w:rPr>
              <w:t>no</w:t>
            </w:r>
            <w:r w:rsidRPr="00B03FB2">
              <w:rPr>
                <w:rFonts w:ascii="Arial"/>
                <w:spacing w:val="1"/>
                <w:sz w:val="24"/>
              </w:rPr>
              <w:t xml:space="preserve"> </w:t>
            </w:r>
            <w:r w:rsidRPr="00B03FB2">
              <w:rPr>
                <w:rFonts w:ascii="Arial"/>
                <w:spacing w:val="-1"/>
                <w:sz w:val="24"/>
              </w:rPr>
              <w:t>relevant</w:t>
            </w:r>
            <w:r w:rsidRPr="00B03FB2">
              <w:rPr>
                <w:rFonts w:ascii="Arial"/>
                <w:spacing w:val="23"/>
                <w:sz w:val="24"/>
              </w:rPr>
              <w:t xml:space="preserve"> </w:t>
            </w:r>
            <w:r w:rsidRPr="00B03FB2">
              <w:rPr>
                <w:rFonts w:ascii="Arial"/>
                <w:spacing w:val="-2"/>
                <w:sz w:val="24"/>
              </w:rPr>
              <w:t>representations</w:t>
            </w:r>
            <w:r w:rsidRPr="00B03FB2">
              <w:rPr>
                <w:rFonts w:ascii="Arial"/>
                <w:spacing w:val="30"/>
                <w:sz w:val="24"/>
              </w:rPr>
              <w:t xml:space="preserve"> </w:t>
            </w:r>
            <w:r w:rsidRPr="00B03FB2">
              <w:rPr>
                <w:rFonts w:ascii="Arial"/>
                <w:spacing w:val="-1"/>
                <w:sz w:val="24"/>
              </w:rPr>
              <w:t>are</w:t>
            </w:r>
            <w:r w:rsidRPr="00B03FB2">
              <w:rPr>
                <w:rFonts w:ascii="Arial"/>
                <w:spacing w:val="-4"/>
                <w:sz w:val="24"/>
              </w:rPr>
              <w:t xml:space="preserve"> </w:t>
            </w:r>
            <w:r w:rsidRPr="00B03FB2">
              <w:rPr>
                <w:rFonts w:ascii="Arial"/>
                <w:spacing w:val="-1"/>
                <w:sz w:val="24"/>
              </w:rPr>
              <w:t>made</w:t>
            </w:r>
          </w:p>
        </w:tc>
      </w:tr>
      <w:tr w:rsidR="00210873" w:rsidRPr="00B03FB2" w14:paraId="130C7BAA" w14:textId="77777777" w:rsidTr="00511848">
        <w:trPr>
          <w:trHeight w:hRule="exact" w:val="838"/>
        </w:trPr>
        <w:tc>
          <w:tcPr>
            <w:tcW w:w="3099" w:type="dxa"/>
          </w:tcPr>
          <w:p w14:paraId="57942787" w14:textId="77777777" w:rsidR="00210873" w:rsidRPr="00B03FB2" w:rsidRDefault="00C128CC" w:rsidP="00184CBC">
            <w:pPr>
              <w:pStyle w:val="TableParagraph"/>
              <w:spacing w:line="239" w:lineRule="auto"/>
              <w:ind w:left="102" w:right="242"/>
              <w:rPr>
                <w:rFonts w:ascii="Arial" w:eastAsia="Arial" w:hAnsi="Arial" w:cs="Arial"/>
                <w:sz w:val="24"/>
                <w:szCs w:val="24"/>
              </w:rPr>
            </w:pPr>
            <w:r w:rsidRPr="00B03FB2">
              <w:rPr>
                <w:rFonts w:ascii="Arial"/>
                <w:spacing w:val="-1"/>
                <w:sz w:val="24"/>
                <w:szCs w:val="24"/>
              </w:rPr>
              <w:t>Application</w:t>
            </w:r>
            <w:r w:rsidRPr="00B03FB2">
              <w:rPr>
                <w:rFonts w:ascii="Arial"/>
                <w:spacing w:val="-9"/>
                <w:sz w:val="24"/>
                <w:szCs w:val="24"/>
              </w:rPr>
              <w:t xml:space="preserve"> </w:t>
            </w:r>
            <w:r w:rsidRPr="00B03FB2">
              <w:rPr>
                <w:rFonts w:ascii="Arial"/>
                <w:sz w:val="24"/>
                <w:szCs w:val="24"/>
              </w:rPr>
              <w:t>to</w:t>
            </w:r>
            <w:r w:rsidRPr="00B03FB2">
              <w:rPr>
                <w:rFonts w:ascii="Arial"/>
                <w:spacing w:val="-9"/>
                <w:sz w:val="24"/>
                <w:szCs w:val="24"/>
              </w:rPr>
              <w:t xml:space="preserve"> </w:t>
            </w:r>
            <w:r w:rsidRPr="00B03FB2">
              <w:rPr>
                <w:rFonts w:ascii="Arial"/>
                <w:spacing w:val="-1"/>
                <w:sz w:val="24"/>
                <w:szCs w:val="24"/>
              </w:rPr>
              <w:t>vary</w:t>
            </w:r>
            <w:r w:rsidRPr="00B03FB2">
              <w:rPr>
                <w:rFonts w:ascii="Arial"/>
                <w:spacing w:val="-8"/>
                <w:sz w:val="24"/>
                <w:szCs w:val="24"/>
              </w:rPr>
              <w:t xml:space="preserve"> </w:t>
            </w:r>
            <w:r w:rsidRPr="00B03FB2">
              <w:rPr>
                <w:rFonts w:ascii="Arial"/>
                <w:spacing w:val="-1"/>
                <w:sz w:val="24"/>
                <w:szCs w:val="24"/>
              </w:rPr>
              <w:t>premises</w:t>
            </w:r>
            <w:r w:rsidRPr="00B03FB2">
              <w:rPr>
                <w:rFonts w:ascii="Arial"/>
                <w:spacing w:val="21"/>
                <w:sz w:val="24"/>
                <w:szCs w:val="24"/>
              </w:rPr>
              <w:t xml:space="preserve"> </w:t>
            </w:r>
            <w:r w:rsidRPr="00B03FB2">
              <w:rPr>
                <w:rFonts w:ascii="Arial"/>
                <w:spacing w:val="-1"/>
                <w:sz w:val="24"/>
                <w:szCs w:val="24"/>
              </w:rPr>
              <w:t>licence/club</w:t>
            </w:r>
            <w:r w:rsidRPr="00B03FB2">
              <w:rPr>
                <w:rFonts w:ascii="Arial"/>
                <w:spacing w:val="-21"/>
                <w:sz w:val="24"/>
                <w:szCs w:val="24"/>
              </w:rPr>
              <w:t xml:space="preserve"> </w:t>
            </w:r>
            <w:r w:rsidRPr="00B03FB2">
              <w:rPr>
                <w:rFonts w:ascii="Arial"/>
                <w:spacing w:val="-1"/>
                <w:sz w:val="24"/>
                <w:szCs w:val="24"/>
              </w:rPr>
              <w:t>premises</w:t>
            </w:r>
            <w:r w:rsidRPr="00B03FB2">
              <w:rPr>
                <w:rFonts w:ascii="Arial"/>
                <w:spacing w:val="30"/>
                <w:sz w:val="24"/>
                <w:szCs w:val="24"/>
              </w:rPr>
              <w:t xml:space="preserve"> </w:t>
            </w:r>
            <w:r w:rsidRPr="00B03FB2">
              <w:rPr>
                <w:rFonts w:ascii="Arial"/>
                <w:spacing w:val="-1"/>
                <w:sz w:val="24"/>
                <w:szCs w:val="24"/>
              </w:rPr>
              <w:t>certificate</w:t>
            </w:r>
          </w:p>
        </w:tc>
        <w:tc>
          <w:tcPr>
            <w:tcW w:w="2123" w:type="dxa"/>
          </w:tcPr>
          <w:p w14:paraId="69BD4BF1" w14:textId="77777777" w:rsidR="00210873" w:rsidRPr="00B03FB2" w:rsidRDefault="00210873" w:rsidP="00184CBC">
            <w:pPr>
              <w:ind w:right="242"/>
            </w:pPr>
          </w:p>
        </w:tc>
        <w:tc>
          <w:tcPr>
            <w:tcW w:w="2237" w:type="dxa"/>
          </w:tcPr>
          <w:p w14:paraId="1E175DF4" w14:textId="77777777" w:rsidR="00210873" w:rsidRPr="00B03FB2" w:rsidRDefault="00C128CC" w:rsidP="00184CBC">
            <w:pPr>
              <w:pStyle w:val="TableParagraph"/>
              <w:ind w:left="99" w:right="242"/>
              <w:rPr>
                <w:rFonts w:ascii="Arial" w:eastAsia="Arial" w:hAnsi="Arial" w:cs="Arial"/>
                <w:sz w:val="24"/>
                <w:szCs w:val="24"/>
              </w:rPr>
            </w:pPr>
            <w:r w:rsidRPr="00B03FB2">
              <w:rPr>
                <w:rFonts w:ascii="Arial"/>
                <w:sz w:val="24"/>
              </w:rPr>
              <w:t>If a</w:t>
            </w:r>
            <w:r w:rsidRPr="00B03FB2">
              <w:rPr>
                <w:rFonts w:ascii="Arial"/>
                <w:spacing w:val="-1"/>
                <w:sz w:val="24"/>
              </w:rPr>
              <w:t xml:space="preserve"> relevant</w:t>
            </w:r>
            <w:r w:rsidRPr="00B03FB2">
              <w:rPr>
                <w:rFonts w:ascii="Arial"/>
                <w:spacing w:val="26"/>
                <w:sz w:val="24"/>
              </w:rPr>
              <w:t xml:space="preserve"> </w:t>
            </w:r>
            <w:r w:rsidRPr="00B03FB2">
              <w:rPr>
                <w:rFonts w:ascii="Arial"/>
                <w:spacing w:val="-2"/>
                <w:sz w:val="24"/>
              </w:rPr>
              <w:t>representation</w:t>
            </w:r>
            <w:r w:rsidRPr="00B03FB2">
              <w:rPr>
                <w:rFonts w:ascii="Arial"/>
                <w:spacing w:val="30"/>
                <w:sz w:val="24"/>
              </w:rPr>
              <w:t xml:space="preserve"> </w:t>
            </w:r>
            <w:r w:rsidRPr="00B03FB2">
              <w:rPr>
                <w:rFonts w:ascii="Arial"/>
                <w:spacing w:val="-2"/>
                <w:sz w:val="24"/>
              </w:rPr>
              <w:t>made</w:t>
            </w:r>
          </w:p>
        </w:tc>
        <w:tc>
          <w:tcPr>
            <w:tcW w:w="1904" w:type="dxa"/>
          </w:tcPr>
          <w:p w14:paraId="017C27B8"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z w:val="24"/>
              </w:rPr>
              <w:t xml:space="preserve">If </w:t>
            </w:r>
            <w:r w:rsidRPr="00B03FB2">
              <w:rPr>
                <w:rFonts w:ascii="Arial"/>
                <w:spacing w:val="-1"/>
                <w:sz w:val="24"/>
              </w:rPr>
              <w:t>no</w:t>
            </w:r>
            <w:r w:rsidRPr="00B03FB2">
              <w:rPr>
                <w:rFonts w:ascii="Arial"/>
                <w:spacing w:val="1"/>
                <w:sz w:val="24"/>
              </w:rPr>
              <w:t xml:space="preserve"> </w:t>
            </w:r>
            <w:r w:rsidRPr="00B03FB2">
              <w:rPr>
                <w:rFonts w:ascii="Arial"/>
                <w:spacing w:val="-1"/>
                <w:sz w:val="24"/>
              </w:rPr>
              <w:t>relevant</w:t>
            </w:r>
            <w:r w:rsidRPr="00B03FB2">
              <w:rPr>
                <w:rFonts w:ascii="Arial"/>
                <w:spacing w:val="23"/>
                <w:sz w:val="24"/>
              </w:rPr>
              <w:t xml:space="preserve"> </w:t>
            </w:r>
            <w:r w:rsidRPr="00B03FB2">
              <w:rPr>
                <w:rFonts w:ascii="Arial"/>
                <w:spacing w:val="-2"/>
                <w:sz w:val="24"/>
              </w:rPr>
              <w:t>representations</w:t>
            </w:r>
            <w:r w:rsidRPr="00B03FB2">
              <w:rPr>
                <w:rFonts w:ascii="Arial"/>
                <w:spacing w:val="30"/>
                <w:sz w:val="24"/>
              </w:rPr>
              <w:t xml:space="preserve"> </w:t>
            </w:r>
            <w:r w:rsidRPr="00B03FB2">
              <w:rPr>
                <w:rFonts w:ascii="Arial"/>
                <w:spacing w:val="-1"/>
                <w:sz w:val="24"/>
              </w:rPr>
              <w:t>are</w:t>
            </w:r>
            <w:r w:rsidRPr="00B03FB2">
              <w:rPr>
                <w:rFonts w:ascii="Arial"/>
                <w:spacing w:val="-4"/>
                <w:sz w:val="24"/>
              </w:rPr>
              <w:t xml:space="preserve"> </w:t>
            </w:r>
            <w:r w:rsidRPr="00B03FB2">
              <w:rPr>
                <w:rFonts w:ascii="Arial"/>
                <w:spacing w:val="-1"/>
                <w:sz w:val="24"/>
              </w:rPr>
              <w:t>made</w:t>
            </w:r>
          </w:p>
        </w:tc>
      </w:tr>
      <w:tr w:rsidR="00210873" w:rsidRPr="00B03FB2" w14:paraId="735A7326" w14:textId="77777777" w:rsidTr="00511848">
        <w:trPr>
          <w:trHeight w:hRule="exact" w:val="1027"/>
        </w:trPr>
        <w:tc>
          <w:tcPr>
            <w:tcW w:w="3099" w:type="dxa"/>
          </w:tcPr>
          <w:p w14:paraId="60F0D69D"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Application</w:t>
            </w:r>
            <w:r w:rsidRPr="00B03FB2">
              <w:rPr>
                <w:rFonts w:ascii="Arial"/>
                <w:spacing w:val="-9"/>
                <w:sz w:val="24"/>
                <w:szCs w:val="24"/>
              </w:rPr>
              <w:t xml:space="preserve"> </w:t>
            </w:r>
            <w:r w:rsidRPr="00B03FB2">
              <w:rPr>
                <w:rFonts w:ascii="Arial"/>
                <w:sz w:val="24"/>
                <w:szCs w:val="24"/>
              </w:rPr>
              <w:t>to</w:t>
            </w:r>
            <w:r w:rsidRPr="00B03FB2">
              <w:rPr>
                <w:rFonts w:ascii="Arial"/>
                <w:spacing w:val="-9"/>
                <w:sz w:val="24"/>
                <w:szCs w:val="24"/>
              </w:rPr>
              <w:t xml:space="preserve"> </w:t>
            </w:r>
            <w:r w:rsidRPr="00B03FB2">
              <w:rPr>
                <w:rFonts w:ascii="Arial"/>
                <w:spacing w:val="-1"/>
                <w:sz w:val="24"/>
                <w:szCs w:val="24"/>
              </w:rPr>
              <w:t>vary</w:t>
            </w:r>
            <w:r w:rsidRPr="00B03FB2">
              <w:rPr>
                <w:rFonts w:ascii="Arial"/>
                <w:spacing w:val="27"/>
                <w:sz w:val="24"/>
                <w:szCs w:val="24"/>
              </w:rPr>
              <w:t xml:space="preserve"> </w:t>
            </w:r>
            <w:r w:rsidRPr="00B03FB2">
              <w:rPr>
                <w:rFonts w:ascii="Arial"/>
                <w:spacing w:val="-1"/>
                <w:sz w:val="24"/>
                <w:szCs w:val="24"/>
              </w:rPr>
              <w:t>designated</w:t>
            </w:r>
            <w:r w:rsidRPr="00B03FB2">
              <w:rPr>
                <w:rFonts w:ascii="Arial"/>
                <w:spacing w:val="-24"/>
                <w:sz w:val="24"/>
                <w:szCs w:val="24"/>
              </w:rPr>
              <w:t xml:space="preserve"> </w:t>
            </w:r>
            <w:r w:rsidRPr="00B03FB2">
              <w:rPr>
                <w:rFonts w:ascii="Arial"/>
                <w:spacing w:val="-1"/>
                <w:sz w:val="24"/>
                <w:szCs w:val="24"/>
              </w:rPr>
              <w:t>premises</w:t>
            </w:r>
            <w:r w:rsidRPr="00B03FB2">
              <w:rPr>
                <w:rFonts w:ascii="Arial"/>
                <w:spacing w:val="21"/>
                <w:sz w:val="24"/>
                <w:szCs w:val="24"/>
              </w:rPr>
              <w:t xml:space="preserve"> </w:t>
            </w:r>
            <w:r w:rsidRPr="00B03FB2">
              <w:rPr>
                <w:rFonts w:ascii="Arial"/>
                <w:spacing w:val="-1"/>
                <w:sz w:val="24"/>
                <w:szCs w:val="24"/>
              </w:rPr>
              <w:t>supervisor</w:t>
            </w:r>
          </w:p>
        </w:tc>
        <w:tc>
          <w:tcPr>
            <w:tcW w:w="2123" w:type="dxa"/>
          </w:tcPr>
          <w:p w14:paraId="126630AC" w14:textId="77777777" w:rsidR="00210873" w:rsidRPr="00B03FB2" w:rsidRDefault="00210873" w:rsidP="00184CBC">
            <w:pPr>
              <w:ind w:right="242"/>
            </w:pPr>
          </w:p>
        </w:tc>
        <w:tc>
          <w:tcPr>
            <w:tcW w:w="2237" w:type="dxa"/>
          </w:tcPr>
          <w:p w14:paraId="7565FA5E" w14:textId="77777777" w:rsidR="00210873" w:rsidRPr="00B03FB2" w:rsidRDefault="00C128CC" w:rsidP="00184CBC">
            <w:pPr>
              <w:pStyle w:val="TableParagraph"/>
              <w:spacing w:line="268" w:lineRule="exact"/>
              <w:ind w:left="99" w:right="242"/>
              <w:rPr>
                <w:rFonts w:ascii="Arial" w:eastAsia="Arial" w:hAnsi="Arial" w:cs="Arial"/>
                <w:sz w:val="24"/>
                <w:szCs w:val="24"/>
              </w:rPr>
            </w:pPr>
            <w:r w:rsidRPr="00B03FB2">
              <w:rPr>
                <w:rFonts w:ascii="Arial"/>
                <w:spacing w:val="-1"/>
                <w:sz w:val="24"/>
              </w:rPr>
              <w:t>If</w:t>
            </w:r>
            <w:r w:rsidRPr="00B03FB2">
              <w:rPr>
                <w:rFonts w:ascii="Arial"/>
                <w:sz w:val="24"/>
              </w:rPr>
              <w:t xml:space="preserve"> </w:t>
            </w:r>
            <w:r w:rsidRPr="00B03FB2">
              <w:rPr>
                <w:rFonts w:ascii="Arial"/>
                <w:spacing w:val="-1"/>
                <w:sz w:val="24"/>
              </w:rPr>
              <w:t xml:space="preserve">police </w:t>
            </w:r>
            <w:r w:rsidRPr="00B03FB2">
              <w:rPr>
                <w:rFonts w:ascii="Arial"/>
                <w:spacing w:val="-2"/>
                <w:sz w:val="24"/>
              </w:rPr>
              <w:t>objection</w:t>
            </w:r>
          </w:p>
        </w:tc>
        <w:tc>
          <w:tcPr>
            <w:tcW w:w="1904" w:type="dxa"/>
          </w:tcPr>
          <w:p w14:paraId="6442D7B7" w14:textId="77777777" w:rsidR="00210873" w:rsidRPr="00B03FB2" w:rsidRDefault="00C128CC" w:rsidP="00184CBC">
            <w:pPr>
              <w:pStyle w:val="TableParagraph"/>
              <w:spacing w:line="268" w:lineRule="exact"/>
              <w:ind w:left="99" w:right="242"/>
              <w:rPr>
                <w:rFonts w:ascii="Arial" w:eastAsia="Arial" w:hAnsi="Arial" w:cs="Arial"/>
                <w:sz w:val="24"/>
                <w:szCs w:val="24"/>
              </w:rPr>
            </w:pPr>
            <w:r w:rsidRPr="00B03FB2">
              <w:rPr>
                <w:rFonts w:ascii="Arial"/>
                <w:spacing w:val="-1"/>
                <w:sz w:val="24"/>
              </w:rPr>
              <w:t>All</w:t>
            </w:r>
            <w:r w:rsidRPr="00B03FB2">
              <w:rPr>
                <w:rFonts w:ascii="Arial"/>
                <w:spacing w:val="-3"/>
                <w:sz w:val="24"/>
              </w:rPr>
              <w:t xml:space="preserve"> </w:t>
            </w:r>
            <w:r w:rsidRPr="00B03FB2">
              <w:rPr>
                <w:rFonts w:ascii="Arial"/>
                <w:spacing w:val="-1"/>
                <w:sz w:val="24"/>
              </w:rPr>
              <w:t xml:space="preserve">other </w:t>
            </w:r>
            <w:r w:rsidRPr="00B03FB2">
              <w:rPr>
                <w:rFonts w:ascii="Arial"/>
                <w:spacing w:val="-2"/>
                <w:sz w:val="24"/>
              </w:rPr>
              <w:t>cases</w:t>
            </w:r>
          </w:p>
        </w:tc>
      </w:tr>
      <w:tr w:rsidR="00210873" w:rsidRPr="00B03FB2" w14:paraId="3C94E38B" w14:textId="77777777" w:rsidTr="00511848">
        <w:trPr>
          <w:trHeight w:hRule="exact" w:val="967"/>
        </w:trPr>
        <w:tc>
          <w:tcPr>
            <w:tcW w:w="3099" w:type="dxa"/>
          </w:tcPr>
          <w:p w14:paraId="700079AE" w14:textId="77777777" w:rsidR="00210873" w:rsidRPr="00B03FB2" w:rsidRDefault="00C128CC" w:rsidP="00184CBC">
            <w:pPr>
              <w:pStyle w:val="TableParagraph"/>
              <w:spacing w:line="239" w:lineRule="auto"/>
              <w:ind w:left="102" w:right="242"/>
              <w:rPr>
                <w:rFonts w:ascii="Arial" w:eastAsia="Arial" w:hAnsi="Arial" w:cs="Arial"/>
                <w:sz w:val="24"/>
                <w:szCs w:val="24"/>
              </w:rPr>
            </w:pPr>
            <w:r w:rsidRPr="00B03FB2">
              <w:rPr>
                <w:rFonts w:ascii="Arial"/>
                <w:spacing w:val="-1"/>
                <w:sz w:val="24"/>
                <w:szCs w:val="24"/>
              </w:rPr>
              <w:t>Request</w:t>
            </w:r>
            <w:r w:rsidRPr="00B03FB2">
              <w:rPr>
                <w:rFonts w:ascii="Arial"/>
                <w:spacing w:val="-5"/>
                <w:sz w:val="24"/>
                <w:szCs w:val="24"/>
              </w:rPr>
              <w:t xml:space="preserve"> </w:t>
            </w:r>
            <w:r w:rsidRPr="00B03FB2">
              <w:rPr>
                <w:rFonts w:ascii="Arial"/>
                <w:sz w:val="24"/>
                <w:szCs w:val="24"/>
              </w:rPr>
              <w:t>to</w:t>
            </w:r>
            <w:r w:rsidRPr="00B03FB2">
              <w:rPr>
                <w:rFonts w:ascii="Arial"/>
                <w:spacing w:val="-7"/>
                <w:sz w:val="24"/>
                <w:szCs w:val="24"/>
              </w:rPr>
              <w:t xml:space="preserve"> </w:t>
            </w:r>
            <w:r w:rsidRPr="00B03FB2">
              <w:rPr>
                <w:rFonts w:ascii="Arial"/>
                <w:spacing w:val="-1"/>
                <w:sz w:val="24"/>
                <w:szCs w:val="24"/>
              </w:rPr>
              <w:t>be</w:t>
            </w:r>
            <w:r w:rsidRPr="00B03FB2">
              <w:rPr>
                <w:rFonts w:ascii="Arial"/>
                <w:spacing w:val="-9"/>
                <w:sz w:val="24"/>
                <w:szCs w:val="24"/>
              </w:rPr>
              <w:t xml:space="preserve"> </w:t>
            </w:r>
            <w:r w:rsidRPr="00B03FB2">
              <w:rPr>
                <w:rFonts w:ascii="Arial"/>
                <w:spacing w:val="-1"/>
                <w:sz w:val="24"/>
                <w:szCs w:val="24"/>
              </w:rPr>
              <w:t>removed</w:t>
            </w:r>
            <w:r w:rsidRPr="00B03FB2">
              <w:rPr>
                <w:rFonts w:ascii="Arial"/>
                <w:spacing w:val="-4"/>
                <w:sz w:val="24"/>
                <w:szCs w:val="24"/>
              </w:rPr>
              <w:t xml:space="preserve"> </w:t>
            </w:r>
            <w:r w:rsidRPr="00B03FB2">
              <w:rPr>
                <w:rFonts w:ascii="Arial"/>
                <w:spacing w:val="-3"/>
                <w:sz w:val="24"/>
                <w:szCs w:val="24"/>
              </w:rPr>
              <w:t>as</w:t>
            </w:r>
            <w:r w:rsidRPr="00B03FB2">
              <w:rPr>
                <w:rFonts w:ascii="Arial"/>
                <w:spacing w:val="26"/>
                <w:sz w:val="24"/>
                <w:szCs w:val="24"/>
              </w:rPr>
              <w:t xml:space="preserve"> </w:t>
            </w:r>
            <w:r w:rsidRPr="00B03FB2">
              <w:rPr>
                <w:rFonts w:ascii="Arial"/>
                <w:spacing w:val="-1"/>
                <w:sz w:val="24"/>
                <w:szCs w:val="24"/>
              </w:rPr>
              <w:t>designated</w:t>
            </w:r>
            <w:r w:rsidRPr="00B03FB2">
              <w:rPr>
                <w:rFonts w:ascii="Arial"/>
                <w:spacing w:val="-24"/>
                <w:sz w:val="24"/>
                <w:szCs w:val="24"/>
              </w:rPr>
              <w:t xml:space="preserve"> </w:t>
            </w:r>
            <w:r w:rsidRPr="00B03FB2">
              <w:rPr>
                <w:rFonts w:ascii="Arial"/>
                <w:spacing w:val="-1"/>
                <w:sz w:val="24"/>
                <w:szCs w:val="24"/>
              </w:rPr>
              <w:t>premises</w:t>
            </w:r>
            <w:r w:rsidRPr="00B03FB2">
              <w:rPr>
                <w:rFonts w:ascii="Arial"/>
                <w:spacing w:val="21"/>
                <w:sz w:val="24"/>
                <w:szCs w:val="24"/>
              </w:rPr>
              <w:t xml:space="preserve"> </w:t>
            </w:r>
            <w:r w:rsidRPr="00B03FB2">
              <w:rPr>
                <w:rFonts w:ascii="Arial"/>
                <w:spacing w:val="-1"/>
                <w:sz w:val="24"/>
                <w:szCs w:val="24"/>
              </w:rPr>
              <w:t>supervisor</w:t>
            </w:r>
          </w:p>
        </w:tc>
        <w:tc>
          <w:tcPr>
            <w:tcW w:w="2123" w:type="dxa"/>
          </w:tcPr>
          <w:p w14:paraId="5D48F23C" w14:textId="77777777" w:rsidR="00210873" w:rsidRPr="00B03FB2" w:rsidRDefault="00210873" w:rsidP="00184CBC">
            <w:pPr>
              <w:ind w:right="242"/>
            </w:pPr>
          </w:p>
        </w:tc>
        <w:tc>
          <w:tcPr>
            <w:tcW w:w="2237" w:type="dxa"/>
          </w:tcPr>
          <w:p w14:paraId="5281C289" w14:textId="77777777" w:rsidR="00210873" w:rsidRPr="00B03FB2" w:rsidRDefault="00210873" w:rsidP="00184CBC">
            <w:pPr>
              <w:ind w:right="242"/>
            </w:pPr>
          </w:p>
        </w:tc>
        <w:tc>
          <w:tcPr>
            <w:tcW w:w="1904" w:type="dxa"/>
          </w:tcPr>
          <w:p w14:paraId="5710DA55"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r>
      <w:tr w:rsidR="00210873" w:rsidRPr="00B03FB2" w14:paraId="1A9277EF" w14:textId="77777777" w:rsidTr="00511848">
        <w:trPr>
          <w:trHeight w:hRule="exact" w:val="611"/>
        </w:trPr>
        <w:tc>
          <w:tcPr>
            <w:tcW w:w="3099" w:type="dxa"/>
          </w:tcPr>
          <w:p w14:paraId="36EA1E38"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Application</w:t>
            </w:r>
            <w:r w:rsidRPr="00B03FB2">
              <w:rPr>
                <w:rFonts w:ascii="Arial"/>
                <w:spacing w:val="-9"/>
                <w:sz w:val="24"/>
                <w:szCs w:val="24"/>
              </w:rPr>
              <w:t xml:space="preserve"> </w:t>
            </w:r>
            <w:r w:rsidRPr="00B03FB2">
              <w:rPr>
                <w:rFonts w:ascii="Arial"/>
                <w:sz w:val="24"/>
                <w:szCs w:val="24"/>
              </w:rPr>
              <w:t>for</w:t>
            </w:r>
            <w:r w:rsidRPr="00B03FB2">
              <w:rPr>
                <w:rFonts w:ascii="Arial"/>
                <w:spacing w:val="-8"/>
                <w:sz w:val="24"/>
                <w:szCs w:val="24"/>
              </w:rPr>
              <w:t xml:space="preserve"> </w:t>
            </w:r>
            <w:r w:rsidRPr="00B03FB2">
              <w:rPr>
                <w:rFonts w:ascii="Arial"/>
                <w:spacing w:val="-1"/>
                <w:sz w:val="24"/>
                <w:szCs w:val="24"/>
              </w:rPr>
              <w:t>transfer</w:t>
            </w:r>
            <w:r w:rsidRPr="00B03FB2">
              <w:rPr>
                <w:rFonts w:ascii="Arial"/>
                <w:spacing w:val="-7"/>
                <w:sz w:val="24"/>
                <w:szCs w:val="24"/>
              </w:rPr>
              <w:t xml:space="preserve"> </w:t>
            </w:r>
            <w:r w:rsidRPr="00B03FB2">
              <w:rPr>
                <w:rFonts w:ascii="Arial"/>
                <w:spacing w:val="-2"/>
                <w:sz w:val="24"/>
                <w:szCs w:val="24"/>
              </w:rPr>
              <w:t>of</w:t>
            </w:r>
            <w:r w:rsidRPr="00B03FB2">
              <w:rPr>
                <w:rFonts w:ascii="Arial"/>
                <w:spacing w:val="28"/>
                <w:sz w:val="24"/>
                <w:szCs w:val="24"/>
              </w:rPr>
              <w:t xml:space="preserve"> </w:t>
            </w:r>
            <w:r w:rsidRPr="00B03FB2">
              <w:rPr>
                <w:rFonts w:ascii="Arial"/>
                <w:spacing w:val="-1"/>
                <w:sz w:val="24"/>
                <w:szCs w:val="24"/>
              </w:rPr>
              <w:t>premises</w:t>
            </w:r>
            <w:r w:rsidRPr="00B03FB2">
              <w:rPr>
                <w:rFonts w:ascii="Arial"/>
                <w:spacing w:val="-16"/>
                <w:sz w:val="24"/>
                <w:szCs w:val="24"/>
              </w:rPr>
              <w:t xml:space="preserve"> </w:t>
            </w:r>
            <w:r w:rsidRPr="00B03FB2">
              <w:rPr>
                <w:rFonts w:ascii="Arial"/>
                <w:spacing w:val="-1"/>
                <w:sz w:val="24"/>
                <w:szCs w:val="24"/>
              </w:rPr>
              <w:t>licence</w:t>
            </w:r>
          </w:p>
        </w:tc>
        <w:tc>
          <w:tcPr>
            <w:tcW w:w="2123" w:type="dxa"/>
          </w:tcPr>
          <w:p w14:paraId="4E961233" w14:textId="77777777" w:rsidR="00210873" w:rsidRPr="00B03FB2" w:rsidRDefault="00210873" w:rsidP="00184CBC">
            <w:pPr>
              <w:ind w:right="242"/>
            </w:pPr>
          </w:p>
        </w:tc>
        <w:tc>
          <w:tcPr>
            <w:tcW w:w="2237" w:type="dxa"/>
          </w:tcPr>
          <w:p w14:paraId="6E450FC8" w14:textId="77777777" w:rsidR="00210873" w:rsidRPr="00B03FB2" w:rsidRDefault="00C128CC" w:rsidP="00184CBC">
            <w:pPr>
              <w:pStyle w:val="TableParagraph"/>
              <w:spacing w:line="268" w:lineRule="exact"/>
              <w:ind w:left="99" w:right="242"/>
              <w:rPr>
                <w:rFonts w:ascii="Arial" w:eastAsia="Arial" w:hAnsi="Arial" w:cs="Arial"/>
                <w:sz w:val="24"/>
                <w:szCs w:val="24"/>
              </w:rPr>
            </w:pPr>
            <w:r w:rsidRPr="00B03FB2">
              <w:rPr>
                <w:rFonts w:ascii="Arial"/>
                <w:spacing w:val="-1"/>
                <w:sz w:val="24"/>
              </w:rPr>
              <w:t>If</w:t>
            </w:r>
            <w:r w:rsidRPr="00B03FB2">
              <w:rPr>
                <w:rFonts w:ascii="Arial"/>
                <w:sz w:val="24"/>
              </w:rPr>
              <w:t xml:space="preserve"> </w:t>
            </w:r>
            <w:r w:rsidRPr="00B03FB2">
              <w:rPr>
                <w:rFonts w:ascii="Arial"/>
                <w:spacing w:val="-1"/>
                <w:sz w:val="24"/>
              </w:rPr>
              <w:t xml:space="preserve">police </w:t>
            </w:r>
            <w:r w:rsidRPr="00B03FB2">
              <w:rPr>
                <w:rFonts w:ascii="Arial"/>
                <w:spacing w:val="-2"/>
                <w:sz w:val="24"/>
              </w:rPr>
              <w:t>objection</w:t>
            </w:r>
          </w:p>
        </w:tc>
        <w:tc>
          <w:tcPr>
            <w:tcW w:w="1904" w:type="dxa"/>
          </w:tcPr>
          <w:p w14:paraId="6A7B6304"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pacing w:val="-3"/>
                <w:sz w:val="24"/>
              </w:rPr>
              <w:t xml:space="preserve"> </w:t>
            </w:r>
            <w:r w:rsidRPr="00B03FB2">
              <w:rPr>
                <w:rFonts w:ascii="Arial"/>
                <w:spacing w:val="-1"/>
                <w:sz w:val="24"/>
              </w:rPr>
              <w:t xml:space="preserve">other </w:t>
            </w:r>
            <w:r w:rsidRPr="00B03FB2">
              <w:rPr>
                <w:rFonts w:ascii="Arial"/>
                <w:spacing w:val="-2"/>
                <w:sz w:val="24"/>
              </w:rPr>
              <w:t>cases</w:t>
            </w:r>
          </w:p>
        </w:tc>
      </w:tr>
      <w:tr w:rsidR="00210873" w:rsidRPr="00B03FB2" w14:paraId="41B5E99D" w14:textId="77777777" w:rsidTr="00511848">
        <w:trPr>
          <w:trHeight w:hRule="exact" w:val="278"/>
        </w:trPr>
        <w:tc>
          <w:tcPr>
            <w:tcW w:w="3099" w:type="dxa"/>
          </w:tcPr>
          <w:p w14:paraId="000FB963" w14:textId="77777777" w:rsidR="00210873" w:rsidRPr="00B03FB2" w:rsidRDefault="00C128CC" w:rsidP="00184CBC">
            <w:pPr>
              <w:pStyle w:val="TableParagraph"/>
              <w:spacing w:line="247" w:lineRule="exact"/>
              <w:ind w:left="102" w:right="242"/>
              <w:rPr>
                <w:rFonts w:ascii="Arial" w:eastAsia="Arial" w:hAnsi="Arial" w:cs="Arial"/>
                <w:sz w:val="24"/>
                <w:szCs w:val="24"/>
              </w:rPr>
            </w:pPr>
            <w:r w:rsidRPr="00B03FB2">
              <w:rPr>
                <w:rFonts w:ascii="Arial"/>
                <w:spacing w:val="-1"/>
                <w:sz w:val="24"/>
                <w:szCs w:val="24"/>
              </w:rPr>
              <w:t>Application</w:t>
            </w:r>
            <w:r w:rsidRPr="00B03FB2">
              <w:rPr>
                <w:rFonts w:ascii="Arial"/>
                <w:spacing w:val="-12"/>
                <w:sz w:val="24"/>
                <w:szCs w:val="24"/>
              </w:rPr>
              <w:t xml:space="preserve"> </w:t>
            </w:r>
            <w:r w:rsidRPr="00B03FB2">
              <w:rPr>
                <w:rFonts w:ascii="Arial"/>
                <w:sz w:val="24"/>
                <w:szCs w:val="24"/>
              </w:rPr>
              <w:t>for</w:t>
            </w:r>
            <w:r w:rsidRPr="00B03FB2">
              <w:rPr>
                <w:rFonts w:ascii="Arial"/>
                <w:spacing w:val="-8"/>
                <w:sz w:val="24"/>
                <w:szCs w:val="24"/>
              </w:rPr>
              <w:t xml:space="preserve"> </w:t>
            </w:r>
            <w:r w:rsidRPr="00B03FB2">
              <w:rPr>
                <w:rFonts w:ascii="Arial"/>
                <w:spacing w:val="-1"/>
                <w:sz w:val="24"/>
                <w:szCs w:val="24"/>
              </w:rPr>
              <w:t>interim</w:t>
            </w:r>
          </w:p>
        </w:tc>
        <w:tc>
          <w:tcPr>
            <w:tcW w:w="2123" w:type="dxa"/>
          </w:tcPr>
          <w:p w14:paraId="7647A8DC" w14:textId="77777777" w:rsidR="00210873" w:rsidRPr="00B03FB2" w:rsidRDefault="00210873" w:rsidP="00184CBC">
            <w:pPr>
              <w:ind w:right="242"/>
            </w:pPr>
          </w:p>
        </w:tc>
        <w:tc>
          <w:tcPr>
            <w:tcW w:w="2237" w:type="dxa"/>
          </w:tcPr>
          <w:p w14:paraId="3625EBF9"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If</w:t>
            </w:r>
            <w:r w:rsidRPr="00B03FB2">
              <w:rPr>
                <w:rFonts w:ascii="Arial"/>
                <w:sz w:val="24"/>
              </w:rPr>
              <w:t xml:space="preserve"> </w:t>
            </w:r>
            <w:r w:rsidRPr="00B03FB2">
              <w:rPr>
                <w:rFonts w:ascii="Arial"/>
                <w:spacing w:val="-1"/>
                <w:sz w:val="24"/>
              </w:rPr>
              <w:t xml:space="preserve">police </w:t>
            </w:r>
            <w:r w:rsidRPr="00B03FB2">
              <w:rPr>
                <w:rFonts w:ascii="Arial"/>
                <w:spacing w:val="-2"/>
                <w:sz w:val="24"/>
              </w:rPr>
              <w:t>objection</w:t>
            </w:r>
          </w:p>
        </w:tc>
        <w:tc>
          <w:tcPr>
            <w:tcW w:w="1904" w:type="dxa"/>
          </w:tcPr>
          <w:p w14:paraId="67DA6DDF"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pacing w:val="-3"/>
                <w:sz w:val="24"/>
              </w:rPr>
              <w:t xml:space="preserve"> </w:t>
            </w:r>
            <w:r w:rsidRPr="00B03FB2">
              <w:rPr>
                <w:rFonts w:ascii="Arial"/>
                <w:spacing w:val="-1"/>
                <w:sz w:val="24"/>
              </w:rPr>
              <w:t xml:space="preserve">other </w:t>
            </w:r>
            <w:r w:rsidRPr="00B03FB2">
              <w:rPr>
                <w:rFonts w:ascii="Arial"/>
                <w:spacing w:val="-2"/>
                <w:sz w:val="24"/>
              </w:rPr>
              <w:t>cases</w:t>
            </w:r>
          </w:p>
        </w:tc>
      </w:tr>
      <w:tr w:rsidR="00210873" w:rsidRPr="00B03FB2" w14:paraId="29164BEB" w14:textId="77777777" w:rsidTr="00511848">
        <w:trPr>
          <w:trHeight w:hRule="exact" w:val="267"/>
        </w:trPr>
        <w:tc>
          <w:tcPr>
            <w:tcW w:w="3099" w:type="dxa"/>
          </w:tcPr>
          <w:p w14:paraId="7AD0118F" w14:textId="77777777" w:rsidR="00210873" w:rsidRPr="00B03FB2" w:rsidRDefault="00C128CC" w:rsidP="00184CBC">
            <w:pPr>
              <w:pStyle w:val="TableParagraph"/>
              <w:spacing w:line="241" w:lineRule="exact"/>
              <w:ind w:left="102" w:right="242"/>
              <w:rPr>
                <w:rFonts w:ascii="Arial" w:eastAsia="Arial" w:hAnsi="Arial" w:cs="Arial"/>
                <w:sz w:val="24"/>
                <w:szCs w:val="24"/>
              </w:rPr>
            </w:pPr>
            <w:r w:rsidRPr="00B03FB2">
              <w:rPr>
                <w:rFonts w:ascii="Arial"/>
                <w:spacing w:val="-1"/>
                <w:sz w:val="24"/>
                <w:szCs w:val="24"/>
              </w:rPr>
              <w:t>authorities</w:t>
            </w:r>
          </w:p>
        </w:tc>
        <w:tc>
          <w:tcPr>
            <w:tcW w:w="2123" w:type="dxa"/>
          </w:tcPr>
          <w:p w14:paraId="1B3E9FE0" w14:textId="77777777" w:rsidR="00210873" w:rsidRPr="00B03FB2" w:rsidRDefault="00210873" w:rsidP="00184CBC">
            <w:pPr>
              <w:ind w:right="242"/>
            </w:pPr>
          </w:p>
        </w:tc>
        <w:tc>
          <w:tcPr>
            <w:tcW w:w="2237" w:type="dxa"/>
          </w:tcPr>
          <w:p w14:paraId="4C8810D7" w14:textId="77777777" w:rsidR="00210873" w:rsidRPr="00B03FB2" w:rsidRDefault="00210873" w:rsidP="00184CBC">
            <w:pPr>
              <w:ind w:right="242"/>
            </w:pPr>
          </w:p>
        </w:tc>
        <w:tc>
          <w:tcPr>
            <w:tcW w:w="1904" w:type="dxa"/>
          </w:tcPr>
          <w:p w14:paraId="1AFAF85A" w14:textId="77777777" w:rsidR="00210873" w:rsidRPr="00B03FB2" w:rsidRDefault="00210873" w:rsidP="00184CBC">
            <w:pPr>
              <w:ind w:right="242"/>
            </w:pPr>
          </w:p>
        </w:tc>
      </w:tr>
      <w:tr w:rsidR="00210873" w:rsidRPr="00B03FB2" w14:paraId="21DE2710" w14:textId="77777777" w:rsidTr="00511848">
        <w:trPr>
          <w:trHeight w:hRule="exact" w:val="1006"/>
        </w:trPr>
        <w:tc>
          <w:tcPr>
            <w:tcW w:w="3099" w:type="dxa"/>
          </w:tcPr>
          <w:p w14:paraId="576B4B30"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szCs w:val="24"/>
              </w:rPr>
              <w:t>Application</w:t>
            </w:r>
            <w:r w:rsidRPr="00B03FB2">
              <w:rPr>
                <w:rFonts w:ascii="Arial"/>
                <w:spacing w:val="-9"/>
                <w:sz w:val="24"/>
                <w:szCs w:val="24"/>
              </w:rPr>
              <w:t xml:space="preserve"> </w:t>
            </w:r>
            <w:r w:rsidRPr="00B03FB2">
              <w:rPr>
                <w:rFonts w:ascii="Arial"/>
                <w:sz w:val="24"/>
                <w:szCs w:val="24"/>
              </w:rPr>
              <w:t>to</w:t>
            </w:r>
            <w:r w:rsidRPr="00B03FB2">
              <w:rPr>
                <w:rFonts w:ascii="Arial"/>
                <w:spacing w:val="-12"/>
                <w:sz w:val="24"/>
                <w:szCs w:val="24"/>
              </w:rPr>
              <w:t xml:space="preserve"> </w:t>
            </w:r>
            <w:r w:rsidRPr="00B03FB2">
              <w:rPr>
                <w:rFonts w:ascii="Arial"/>
                <w:spacing w:val="-1"/>
                <w:sz w:val="24"/>
                <w:szCs w:val="24"/>
              </w:rPr>
              <w:t>review</w:t>
            </w:r>
            <w:r w:rsidRPr="00B03FB2">
              <w:rPr>
                <w:rFonts w:ascii="Arial"/>
                <w:spacing w:val="27"/>
                <w:sz w:val="24"/>
                <w:szCs w:val="24"/>
              </w:rPr>
              <w:t xml:space="preserve"> </w:t>
            </w:r>
            <w:r w:rsidRPr="00B03FB2">
              <w:rPr>
                <w:rFonts w:ascii="Arial"/>
                <w:spacing w:val="-1"/>
                <w:sz w:val="24"/>
                <w:szCs w:val="24"/>
              </w:rPr>
              <w:t>premises</w:t>
            </w:r>
            <w:r w:rsidRPr="00B03FB2">
              <w:rPr>
                <w:rFonts w:ascii="Arial"/>
                <w:spacing w:val="-9"/>
                <w:sz w:val="24"/>
                <w:szCs w:val="24"/>
              </w:rPr>
              <w:t xml:space="preserve"> </w:t>
            </w:r>
            <w:r w:rsidRPr="00B03FB2">
              <w:rPr>
                <w:rFonts w:ascii="Arial"/>
                <w:spacing w:val="-1"/>
                <w:sz w:val="24"/>
                <w:szCs w:val="24"/>
              </w:rPr>
              <w:t>licence</w:t>
            </w:r>
            <w:r w:rsidRPr="00B03FB2">
              <w:rPr>
                <w:rFonts w:ascii="Arial"/>
                <w:spacing w:val="-7"/>
                <w:sz w:val="24"/>
                <w:szCs w:val="24"/>
              </w:rPr>
              <w:t xml:space="preserve"> </w:t>
            </w:r>
            <w:r w:rsidRPr="00B03FB2">
              <w:rPr>
                <w:rFonts w:ascii="Arial"/>
                <w:sz w:val="24"/>
                <w:szCs w:val="24"/>
              </w:rPr>
              <w:t>/</w:t>
            </w:r>
            <w:r w:rsidRPr="00B03FB2">
              <w:rPr>
                <w:rFonts w:ascii="Arial"/>
                <w:spacing w:val="-8"/>
                <w:sz w:val="24"/>
                <w:szCs w:val="24"/>
              </w:rPr>
              <w:t xml:space="preserve"> </w:t>
            </w:r>
            <w:r w:rsidRPr="00B03FB2">
              <w:rPr>
                <w:rFonts w:ascii="Arial"/>
                <w:spacing w:val="-1"/>
                <w:sz w:val="24"/>
                <w:szCs w:val="24"/>
              </w:rPr>
              <w:t>club</w:t>
            </w:r>
            <w:r w:rsidRPr="00B03FB2">
              <w:rPr>
                <w:rFonts w:ascii="Arial"/>
                <w:spacing w:val="21"/>
                <w:sz w:val="24"/>
                <w:szCs w:val="24"/>
              </w:rPr>
              <w:t xml:space="preserve"> </w:t>
            </w:r>
            <w:r w:rsidRPr="00B03FB2">
              <w:rPr>
                <w:rFonts w:ascii="Arial"/>
                <w:spacing w:val="-1"/>
                <w:sz w:val="24"/>
                <w:szCs w:val="24"/>
              </w:rPr>
              <w:t>premises</w:t>
            </w:r>
            <w:r w:rsidRPr="00B03FB2">
              <w:rPr>
                <w:rFonts w:ascii="Arial"/>
                <w:spacing w:val="-21"/>
                <w:sz w:val="24"/>
                <w:szCs w:val="24"/>
              </w:rPr>
              <w:t xml:space="preserve"> </w:t>
            </w:r>
            <w:r w:rsidRPr="00B03FB2">
              <w:rPr>
                <w:rFonts w:ascii="Arial"/>
                <w:spacing w:val="-1"/>
                <w:sz w:val="24"/>
                <w:szCs w:val="24"/>
              </w:rPr>
              <w:t>certificate</w:t>
            </w:r>
          </w:p>
        </w:tc>
        <w:tc>
          <w:tcPr>
            <w:tcW w:w="2123" w:type="dxa"/>
          </w:tcPr>
          <w:p w14:paraId="4A3061F4" w14:textId="77777777" w:rsidR="00210873" w:rsidRPr="00B03FB2" w:rsidRDefault="00210873" w:rsidP="00184CBC">
            <w:pPr>
              <w:ind w:right="242"/>
            </w:pPr>
          </w:p>
        </w:tc>
        <w:tc>
          <w:tcPr>
            <w:tcW w:w="2237" w:type="dxa"/>
          </w:tcPr>
          <w:p w14:paraId="3D2AAE99" w14:textId="77777777" w:rsidR="00210873" w:rsidRPr="00B03FB2" w:rsidRDefault="00C128CC" w:rsidP="00184CBC">
            <w:pPr>
              <w:pStyle w:val="TableParagraph"/>
              <w:spacing w:line="268" w:lineRule="exact"/>
              <w:ind w:left="99"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c>
          <w:tcPr>
            <w:tcW w:w="1904" w:type="dxa"/>
          </w:tcPr>
          <w:p w14:paraId="2978FF12" w14:textId="77777777" w:rsidR="00210873" w:rsidRPr="00B03FB2" w:rsidRDefault="00210873" w:rsidP="00184CBC">
            <w:pPr>
              <w:ind w:right="242"/>
            </w:pPr>
          </w:p>
        </w:tc>
      </w:tr>
      <w:tr w:rsidR="00210873" w:rsidRPr="00B03FB2" w14:paraId="53700B31" w14:textId="77777777" w:rsidTr="00511848">
        <w:trPr>
          <w:trHeight w:hRule="exact" w:val="1150"/>
        </w:trPr>
        <w:tc>
          <w:tcPr>
            <w:tcW w:w="3099" w:type="dxa"/>
          </w:tcPr>
          <w:p w14:paraId="628D5C43" w14:textId="77777777" w:rsidR="00210873" w:rsidRPr="00B03FB2" w:rsidRDefault="00C128CC" w:rsidP="00184CBC">
            <w:pPr>
              <w:pStyle w:val="TableParagraph"/>
              <w:spacing w:line="238" w:lineRule="auto"/>
              <w:ind w:left="102" w:right="242"/>
              <w:rPr>
                <w:rFonts w:ascii="Arial" w:eastAsia="Arial" w:hAnsi="Arial" w:cs="Arial"/>
                <w:sz w:val="24"/>
                <w:szCs w:val="24"/>
              </w:rPr>
            </w:pPr>
            <w:r w:rsidRPr="00B03FB2">
              <w:rPr>
                <w:rFonts w:ascii="Arial"/>
                <w:spacing w:val="-1"/>
                <w:sz w:val="24"/>
                <w:szCs w:val="24"/>
              </w:rPr>
              <w:t>Decision</w:t>
            </w:r>
            <w:r w:rsidRPr="00B03FB2">
              <w:rPr>
                <w:rFonts w:ascii="Arial"/>
                <w:spacing w:val="-7"/>
                <w:sz w:val="24"/>
                <w:szCs w:val="24"/>
              </w:rPr>
              <w:t xml:space="preserve"> </w:t>
            </w:r>
            <w:r w:rsidRPr="00B03FB2">
              <w:rPr>
                <w:rFonts w:ascii="Arial"/>
                <w:spacing w:val="-1"/>
                <w:sz w:val="24"/>
                <w:szCs w:val="24"/>
              </w:rPr>
              <w:t>on</w:t>
            </w:r>
            <w:r w:rsidRPr="00B03FB2">
              <w:rPr>
                <w:rFonts w:ascii="Arial"/>
                <w:spacing w:val="-7"/>
                <w:sz w:val="24"/>
                <w:szCs w:val="24"/>
              </w:rPr>
              <w:t xml:space="preserve"> </w:t>
            </w:r>
            <w:r w:rsidRPr="00B03FB2">
              <w:rPr>
                <w:rFonts w:ascii="Arial"/>
                <w:spacing w:val="-1"/>
                <w:sz w:val="24"/>
                <w:szCs w:val="24"/>
              </w:rPr>
              <w:t>whether</w:t>
            </w:r>
            <w:r w:rsidRPr="00B03FB2">
              <w:rPr>
                <w:rFonts w:ascii="Arial"/>
                <w:spacing w:val="-5"/>
                <w:sz w:val="24"/>
                <w:szCs w:val="24"/>
              </w:rPr>
              <w:t xml:space="preserve"> </w:t>
            </w:r>
            <w:r w:rsidRPr="00B03FB2">
              <w:rPr>
                <w:rFonts w:ascii="Arial"/>
                <w:sz w:val="24"/>
                <w:szCs w:val="24"/>
              </w:rPr>
              <w:t>a</w:t>
            </w:r>
            <w:r w:rsidRPr="00B03FB2">
              <w:rPr>
                <w:rFonts w:ascii="Arial"/>
                <w:spacing w:val="25"/>
                <w:sz w:val="24"/>
                <w:szCs w:val="24"/>
              </w:rPr>
              <w:t xml:space="preserve"> </w:t>
            </w:r>
            <w:r w:rsidRPr="00B03FB2">
              <w:rPr>
                <w:rFonts w:ascii="Arial"/>
                <w:spacing w:val="-1"/>
                <w:sz w:val="24"/>
                <w:szCs w:val="24"/>
              </w:rPr>
              <w:t>complaint</w:t>
            </w:r>
            <w:r w:rsidRPr="00B03FB2">
              <w:rPr>
                <w:rFonts w:ascii="Arial"/>
                <w:color w:val="FF0000"/>
                <w:spacing w:val="-11"/>
                <w:sz w:val="24"/>
                <w:szCs w:val="24"/>
              </w:rPr>
              <w:t xml:space="preserve"> </w:t>
            </w:r>
            <w:r w:rsidRPr="00B03FB2">
              <w:rPr>
                <w:rFonts w:ascii="Arial"/>
                <w:spacing w:val="-1"/>
                <w:sz w:val="24"/>
                <w:szCs w:val="24"/>
              </w:rPr>
              <w:t>is</w:t>
            </w:r>
            <w:r w:rsidRPr="00B03FB2">
              <w:rPr>
                <w:rFonts w:ascii="Arial"/>
                <w:spacing w:val="-11"/>
                <w:sz w:val="24"/>
                <w:szCs w:val="24"/>
              </w:rPr>
              <w:t xml:space="preserve"> </w:t>
            </w:r>
            <w:r w:rsidRPr="00B03FB2">
              <w:rPr>
                <w:rFonts w:ascii="Arial"/>
                <w:spacing w:val="-1"/>
                <w:sz w:val="24"/>
                <w:szCs w:val="24"/>
              </w:rPr>
              <w:t>irrelevant,</w:t>
            </w:r>
            <w:r w:rsidRPr="00B03FB2">
              <w:rPr>
                <w:rFonts w:ascii="Arial"/>
                <w:spacing w:val="21"/>
                <w:sz w:val="24"/>
                <w:szCs w:val="24"/>
              </w:rPr>
              <w:t xml:space="preserve"> </w:t>
            </w:r>
            <w:r w:rsidRPr="00B03FB2">
              <w:rPr>
                <w:rFonts w:ascii="Arial"/>
                <w:spacing w:val="-1"/>
                <w:sz w:val="24"/>
                <w:szCs w:val="24"/>
              </w:rPr>
              <w:t>frivolous,</w:t>
            </w:r>
            <w:r w:rsidRPr="00B03FB2">
              <w:rPr>
                <w:rFonts w:ascii="Arial"/>
                <w:spacing w:val="-10"/>
                <w:sz w:val="24"/>
                <w:szCs w:val="24"/>
              </w:rPr>
              <w:t xml:space="preserve"> </w:t>
            </w:r>
            <w:r w:rsidRPr="00B03FB2">
              <w:rPr>
                <w:rFonts w:ascii="Arial"/>
                <w:spacing w:val="-1"/>
                <w:sz w:val="24"/>
                <w:szCs w:val="24"/>
              </w:rPr>
              <w:t>vexatious</w:t>
            </w:r>
            <w:r w:rsidRPr="00B03FB2">
              <w:rPr>
                <w:rFonts w:ascii="Arial"/>
                <w:spacing w:val="-12"/>
                <w:sz w:val="24"/>
                <w:szCs w:val="24"/>
              </w:rPr>
              <w:t xml:space="preserve"> </w:t>
            </w:r>
            <w:r w:rsidRPr="00B03FB2">
              <w:rPr>
                <w:rFonts w:ascii="Arial"/>
                <w:sz w:val="24"/>
                <w:szCs w:val="24"/>
              </w:rPr>
              <w:t>etc;</w:t>
            </w:r>
          </w:p>
        </w:tc>
        <w:tc>
          <w:tcPr>
            <w:tcW w:w="2123" w:type="dxa"/>
          </w:tcPr>
          <w:p w14:paraId="6419732B" w14:textId="77777777" w:rsidR="00210873" w:rsidRPr="00B03FB2" w:rsidRDefault="00210873" w:rsidP="00184CBC">
            <w:pPr>
              <w:ind w:right="242"/>
            </w:pPr>
          </w:p>
        </w:tc>
        <w:tc>
          <w:tcPr>
            <w:tcW w:w="2237" w:type="dxa"/>
          </w:tcPr>
          <w:p w14:paraId="3F6429FD" w14:textId="77777777" w:rsidR="00210873" w:rsidRPr="00B03FB2" w:rsidRDefault="00210873" w:rsidP="00184CBC">
            <w:pPr>
              <w:ind w:right="242"/>
            </w:pPr>
          </w:p>
        </w:tc>
        <w:tc>
          <w:tcPr>
            <w:tcW w:w="1904" w:type="dxa"/>
          </w:tcPr>
          <w:p w14:paraId="00ABA1EF"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r>
      <w:tr w:rsidR="00210873" w:rsidRPr="00B03FB2" w14:paraId="19AE23F7" w14:textId="77777777" w:rsidTr="00511848">
        <w:trPr>
          <w:trHeight w:hRule="exact" w:val="1687"/>
        </w:trPr>
        <w:tc>
          <w:tcPr>
            <w:tcW w:w="3099" w:type="dxa"/>
          </w:tcPr>
          <w:p w14:paraId="0C6A2794"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Decision</w:t>
            </w:r>
            <w:r w:rsidRPr="00B03FB2">
              <w:rPr>
                <w:rFonts w:ascii="Arial"/>
                <w:spacing w:val="-7"/>
                <w:sz w:val="24"/>
                <w:szCs w:val="24"/>
              </w:rPr>
              <w:t xml:space="preserve"> </w:t>
            </w:r>
            <w:r w:rsidRPr="00B03FB2">
              <w:rPr>
                <w:rFonts w:ascii="Arial"/>
                <w:sz w:val="24"/>
                <w:szCs w:val="24"/>
              </w:rPr>
              <w:t>to</w:t>
            </w:r>
            <w:r w:rsidRPr="00B03FB2">
              <w:rPr>
                <w:rFonts w:ascii="Arial"/>
                <w:spacing w:val="-7"/>
                <w:sz w:val="24"/>
                <w:szCs w:val="24"/>
              </w:rPr>
              <w:t xml:space="preserve"> </w:t>
            </w:r>
            <w:r w:rsidRPr="00B03FB2">
              <w:rPr>
                <w:rFonts w:ascii="Arial"/>
                <w:spacing w:val="-1"/>
                <w:sz w:val="24"/>
                <w:szCs w:val="24"/>
              </w:rPr>
              <w:t>object</w:t>
            </w:r>
            <w:r w:rsidRPr="00B03FB2">
              <w:rPr>
                <w:rFonts w:ascii="Arial"/>
                <w:spacing w:val="-8"/>
                <w:sz w:val="24"/>
                <w:szCs w:val="24"/>
              </w:rPr>
              <w:t xml:space="preserve"> </w:t>
            </w:r>
            <w:r w:rsidRPr="00B03FB2">
              <w:rPr>
                <w:rFonts w:ascii="Arial"/>
                <w:spacing w:val="-2"/>
                <w:sz w:val="24"/>
                <w:szCs w:val="24"/>
              </w:rPr>
              <w:t>when</w:t>
            </w:r>
            <w:r w:rsidRPr="00B03FB2">
              <w:rPr>
                <w:rFonts w:ascii="Arial"/>
                <w:spacing w:val="-6"/>
                <w:sz w:val="24"/>
                <w:szCs w:val="24"/>
              </w:rPr>
              <w:t xml:space="preserve"> </w:t>
            </w:r>
            <w:r w:rsidRPr="00B03FB2">
              <w:rPr>
                <w:rFonts w:ascii="Arial"/>
                <w:spacing w:val="-1"/>
                <w:sz w:val="24"/>
                <w:szCs w:val="24"/>
              </w:rPr>
              <w:t>local</w:t>
            </w:r>
            <w:r w:rsidRPr="00B03FB2">
              <w:rPr>
                <w:rFonts w:ascii="Arial"/>
                <w:spacing w:val="23"/>
                <w:sz w:val="24"/>
                <w:szCs w:val="24"/>
              </w:rPr>
              <w:t xml:space="preserve"> </w:t>
            </w:r>
            <w:r w:rsidRPr="00B03FB2">
              <w:rPr>
                <w:rFonts w:ascii="Arial"/>
                <w:spacing w:val="-1"/>
                <w:sz w:val="24"/>
                <w:szCs w:val="24"/>
              </w:rPr>
              <w:t>authority</w:t>
            </w:r>
            <w:r w:rsidRPr="00B03FB2">
              <w:rPr>
                <w:rFonts w:ascii="Arial"/>
                <w:spacing w:val="-8"/>
                <w:sz w:val="24"/>
                <w:szCs w:val="24"/>
              </w:rPr>
              <w:t xml:space="preserve"> </w:t>
            </w:r>
            <w:r w:rsidRPr="00B03FB2">
              <w:rPr>
                <w:rFonts w:ascii="Arial"/>
                <w:spacing w:val="-1"/>
                <w:sz w:val="24"/>
                <w:szCs w:val="24"/>
              </w:rPr>
              <w:t>is</w:t>
            </w:r>
            <w:r w:rsidRPr="00B03FB2">
              <w:rPr>
                <w:rFonts w:ascii="Arial"/>
                <w:spacing w:val="-9"/>
                <w:sz w:val="24"/>
                <w:szCs w:val="24"/>
              </w:rPr>
              <w:t xml:space="preserve"> </w:t>
            </w:r>
            <w:r w:rsidRPr="00B03FB2">
              <w:rPr>
                <w:rFonts w:ascii="Arial"/>
                <w:spacing w:val="-1"/>
                <w:sz w:val="24"/>
                <w:szCs w:val="24"/>
              </w:rPr>
              <w:t>consultee</w:t>
            </w:r>
            <w:r w:rsidRPr="00B03FB2">
              <w:rPr>
                <w:rFonts w:ascii="Arial"/>
                <w:spacing w:val="-9"/>
                <w:sz w:val="24"/>
                <w:szCs w:val="24"/>
              </w:rPr>
              <w:t xml:space="preserve"> </w:t>
            </w:r>
            <w:r w:rsidRPr="00B03FB2">
              <w:rPr>
                <w:rFonts w:ascii="Arial"/>
                <w:spacing w:val="-2"/>
                <w:sz w:val="24"/>
                <w:szCs w:val="24"/>
              </w:rPr>
              <w:t>and</w:t>
            </w:r>
            <w:r w:rsidRPr="00B03FB2">
              <w:rPr>
                <w:rFonts w:ascii="Arial"/>
                <w:spacing w:val="-7"/>
                <w:sz w:val="24"/>
                <w:szCs w:val="24"/>
              </w:rPr>
              <w:t xml:space="preserve"> </w:t>
            </w:r>
            <w:r w:rsidRPr="00B03FB2">
              <w:rPr>
                <w:rFonts w:ascii="Arial"/>
                <w:spacing w:val="-1"/>
                <w:sz w:val="24"/>
                <w:szCs w:val="24"/>
              </w:rPr>
              <w:t>not</w:t>
            </w:r>
            <w:r w:rsidRPr="00B03FB2">
              <w:rPr>
                <w:rFonts w:ascii="Arial"/>
                <w:spacing w:val="28"/>
                <w:sz w:val="24"/>
                <w:szCs w:val="24"/>
              </w:rPr>
              <w:t xml:space="preserve"> </w:t>
            </w:r>
            <w:r w:rsidRPr="00B03FB2">
              <w:rPr>
                <w:rFonts w:ascii="Arial"/>
                <w:sz w:val="24"/>
                <w:szCs w:val="24"/>
              </w:rPr>
              <w:t>the</w:t>
            </w:r>
            <w:r w:rsidRPr="00B03FB2">
              <w:rPr>
                <w:rFonts w:ascii="Arial"/>
                <w:spacing w:val="-12"/>
                <w:sz w:val="24"/>
                <w:szCs w:val="24"/>
              </w:rPr>
              <w:t xml:space="preserve"> </w:t>
            </w:r>
            <w:r w:rsidRPr="00B03FB2">
              <w:rPr>
                <w:rFonts w:ascii="Arial"/>
                <w:spacing w:val="-1"/>
                <w:sz w:val="24"/>
                <w:szCs w:val="24"/>
              </w:rPr>
              <w:t>relevant</w:t>
            </w:r>
            <w:r w:rsidRPr="00B03FB2">
              <w:rPr>
                <w:rFonts w:ascii="Arial"/>
                <w:spacing w:val="-8"/>
                <w:sz w:val="24"/>
                <w:szCs w:val="24"/>
              </w:rPr>
              <w:t xml:space="preserve"> </w:t>
            </w:r>
            <w:r w:rsidRPr="00B03FB2">
              <w:rPr>
                <w:rFonts w:ascii="Arial"/>
                <w:spacing w:val="-1"/>
                <w:sz w:val="24"/>
                <w:szCs w:val="24"/>
              </w:rPr>
              <w:t>authority</w:t>
            </w:r>
            <w:r w:rsidRPr="00B03FB2">
              <w:rPr>
                <w:rFonts w:ascii="Arial"/>
                <w:spacing w:val="25"/>
                <w:sz w:val="24"/>
                <w:szCs w:val="24"/>
              </w:rPr>
              <w:t xml:space="preserve"> </w:t>
            </w:r>
            <w:r w:rsidRPr="00B03FB2">
              <w:rPr>
                <w:rFonts w:ascii="Arial"/>
                <w:spacing w:val="-1"/>
                <w:sz w:val="24"/>
                <w:szCs w:val="24"/>
              </w:rPr>
              <w:t>considering</w:t>
            </w:r>
            <w:r w:rsidRPr="00B03FB2">
              <w:rPr>
                <w:rFonts w:ascii="Arial"/>
                <w:spacing w:val="-14"/>
                <w:sz w:val="24"/>
                <w:szCs w:val="24"/>
              </w:rPr>
              <w:t xml:space="preserve"> </w:t>
            </w:r>
            <w:r w:rsidRPr="00B03FB2">
              <w:rPr>
                <w:rFonts w:ascii="Arial"/>
                <w:sz w:val="24"/>
                <w:szCs w:val="24"/>
              </w:rPr>
              <w:t>the</w:t>
            </w:r>
            <w:r w:rsidRPr="00B03FB2">
              <w:rPr>
                <w:rFonts w:ascii="Arial"/>
                <w:spacing w:val="-14"/>
                <w:sz w:val="24"/>
                <w:szCs w:val="24"/>
              </w:rPr>
              <w:t xml:space="preserve"> </w:t>
            </w:r>
            <w:r w:rsidRPr="00B03FB2">
              <w:rPr>
                <w:rFonts w:ascii="Arial"/>
                <w:spacing w:val="-1"/>
                <w:sz w:val="24"/>
                <w:szCs w:val="24"/>
              </w:rPr>
              <w:t>application</w:t>
            </w:r>
          </w:p>
        </w:tc>
        <w:tc>
          <w:tcPr>
            <w:tcW w:w="2123" w:type="dxa"/>
          </w:tcPr>
          <w:p w14:paraId="5F7D105C" w14:textId="77777777" w:rsidR="00210873" w:rsidRPr="00B03FB2" w:rsidRDefault="00210873" w:rsidP="00184CBC">
            <w:pPr>
              <w:ind w:right="242"/>
            </w:pPr>
          </w:p>
        </w:tc>
        <w:tc>
          <w:tcPr>
            <w:tcW w:w="2237" w:type="dxa"/>
          </w:tcPr>
          <w:p w14:paraId="5BE99115"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c>
          <w:tcPr>
            <w:tcW w:w="1904" w:type="dxa"/>
          </w:tcPr>
          <w:p w14:paraId="2A6FAF8B" w14:textId="77777777" w:rsidR="00210873" w:rsidRPr="00B03FB2" w:rsidRDefault="00210873" w:rsidP="00184CBC">
            <w:pPr>
              <w:ind w:right="242"/>
            </w:pPr>
          </w:p>
        </w:tc>
      </w:tr>
      <w:tr w:rsidR="00210873" w:rsidRPr="00B03FB2" w14:paraId="7D87264B" w14:textId="77777777" w:rsidTr="00511848">
        <w:trPr>
          <w:trHeight w:hRule="exact" w:val="998"/>
        </w:trPr>
        <w:tc>
          <w:tcPr>
            <w:tcW w:w="3099" w:type="dxa"/>
          </w:tcPr>
          <w:p w14:paraId="48A6849C"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Determination</w:t>
            </w:r>
            <w:r w:rsidRPr="00B03FB2">
              <w:rPr>
                <w:rFonts w:ascii="Arial"/>
                <w:spacing w:val="-6"/>
                <w:sz w:val="24"/>
                <w:szCs w:val="24"/>
              </w:rPr>
              <w:t xml:space="preserve"> </w:t>
            </w:r>
            <w:r w:rsidRPr="00B03FB2">
              <w:rPr>
                <w:rFonts w:ascii="Arial"/>
                <w:spacing w:val="-2"/>
                <w:sz w:val="24"/>
                <w:szCs w:val="24"/>
              </w:rPr>
              <w:t>of</w:t>
            </w:r>
            <w:r w:rsidRPr="00B03FB2">
              <w:rPr>
                <w:rFonts w:ascii="Arial"/>
                <w:spacing w:val="-5"/>
                <w:sz w:val="24"/>
                <w:szCs w:val="24"/>
              </w:rPr>
              <w:t xml:space="preserve"> </w:t>
            </w:r>
            <w:r w:rsidRPr="00B03FB2">
              <w:rPr>
                <w:rFonts w:ascii="Arial"/>
                <w:sz w:val="24"/>
                <w:szCs w:val="24"/>
              </w:rPr>
              <w:t>a</w:t>
            </w:r>
            <w:r w:rsidRPr="00B03FB2">
              <w:rPr>
                <w:rFonts w:ascii="Arial"/>
                <w:spacing w:val="-9"/>
                <w:sz w:val="24"/>
                <w:szCs w:val="24"/>
              </w:rPr>
              <w:t xml:space="preserve"> </w:t>
            </w:r>
            <w:r w:rsidRPr="00B03FB2">
              <w:rPr>
                <w:rFonts w:ascii="Arial"/>
                <w:spacing w:val="-1"/>
                <w:sz w:val="24"/>
                <w:szCs w:val="24"/>
              </w:rPr>
              <w:t>police</w:t>
            </w:r>
            <w:r w:rsidRPr="00B03FB2">
              <w:rPr>
                <w:rFonts w:ascii="Arial"/>
                <w:spacing w:val="26"/>
                <w:sz w:val="24"/>
                <w:szCs w:val="24"/>
              </w:rPr>
              <w:t xml:space="preserve"> </w:t>
            </w:r>
            <w:r w:rsidRPr="00B03FB2">
              <w:rPr>
                <w:rFonts w:ascii="Arial"/>
                <w:spacing w:val="-1"/>
                <w:sz w:val="24"/>
                <w:szCs w:val="24"/>
              </w:rPr>
              <w:t>objection</w:t>
            </w:r>
            <w:r w:rsidRPr="00B03FB2">
              <w:rPr>
                <w:rFonts w:ascii="Arial"/>
                <w:spacing w:val="-9"/>
                <w:sz w:val="24"/>
                <w:szCs w:val="24"/>
              </w:rPr>
              <w:t xml:space="preserve"> </w:t>
            </w:r>
            <w:r w:rsidRPr="00B03FB2">
              <w:rPr>
                <w:rFonts w:ascii="Arial"/>
                <w:sz w:val="24"/>
                <w:szCs w:val="24"/>
              </w:rPr>
              <w:t>to</w:t>
            </w:r>
            <w:r w:rsidRPr="00B03FB2">
              <w:rPr>
                <w:rFonts w:ascii="Arial"/>
                <w:spacing w:val="-9"/>
                <w:sz w:val="24"/>
                <w:szCs w:val="24"/>
              </w:rPr>
              <w:t xml:space="preserve"> </w:t>
            </w:r>
            <w:r w:rsidRPr="00B03FB2">
              <w:rPr>
                <w:rFonts w:ascii="Arial"/>
                <w:sz w:val="24"/>
                <w:szCs w:val="24"/>
              </w:rPr>
              <w:t>a</w:t>
            </w:r>
            <w:r w:rsidRPr="00B03FB2">
              <w:rPr>
                <w:rFonts w:ascii="Arial"/>
                <w:spacing w:val="-9"/>
                <w:sz w:val="24"/>
                <w:szCs w:val="24"/>
              </w:rPr>
              <w:t xml:space="preserve"> </w:t>
            </w:r>
            <w:r w:rsidRPr="00B03FB2">
              <w:rPr>
                <w:rFonts w:ascii="Arial"/>
                <w:spacing w:val="-1"/>
                <w:sz w:val="24"/>
                <w:szCs w:val="24"/>
              </w:rPr>
              <w:t>temporary</w:t>
            </w:r>
            <w:r w:rsidRPr="00B03FB2">
              <w:rPr>
                <w:rFonts w:ascii="Arial"/>
                <w:spacing w:val="23"/>
                <w:sz w:val="24"/>
                <w:szCs w:val="24"/>
              </w:rPr>
              <w:t xml:space="preserve"> </w:t>
            </w:r>
            <w:r w:rsidRPr="00B03FB2">
              <w:rPr>
                <w:rFonts w:ascii="Arial"/>
                <w:spacing w:val="-1"/>
                <w:sz w:val="24"/>
                <w:szCs w:val="24"/>
              </w:rPr>
              <w:t>event</w:t>
            </w:r>
            <w:r w:rsidRPr="00B03FB2">
              <w:rPr>
                <w:rFonts w:ascii="Arial"/>
                <w:spacing w:val="-10"/>
                <w:sz w:val="24"/>
                <w:szCs w:val="24"/>
              </w:rPr>
              <w:t xml:space="preserve"> </w:t>
            </w:r>
            <w:r w:rsidRPr="00B03FB2">
              <w:rPr>
                <w:rFonts w:ascii="Arial"/>
                <w:spacing w:val="-1"/>
                <w:sz w:val="24"/>
                <w:szCs w:val="24"/>
              </w:rPr>
              <w:t>notice</w:t>
            </w:r>
          </w:p>
        </w:tc>
        <w:tc>
          <w:tcPr>
            <w:tcW w:w="2123" w:type="dxa"/>
          </w:tcPr>
          <w:p w14:paraId="373A3242" w14:textId="77777777" w:rsidR="00210873" w:rsidRPr="00B03FB2" w:rsidRDefault="00210873" w:rsidP="00184CBC">
            <w:pPr>
              <w:ind w:right="242"/>
            </w:pPr>
          </w:p>
        </w:tc>
        <w:tc>
          <w:tcPr>
            <w:tcW w:w="2237" w:type="dxa"/>
          </w:tcPr>
          <w:p w14:paraId="4EA6E2CB"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c>
          <w:tcPr>
            <w:tcW w:w="1904" w:type="dxa"/>
          </w:tcPr>
          <w:p w14:paraId="73577742" w14:textId="77777777" w:rsidR="00210873" w:rsidRPr="00B03FB2" w:rsidRDefault="00210873" w:rsidP="00184CBC">
            <w:pPr>
              <w:ind w:right="242"/>
            </w:pPr>
          </w:p>
        </w:tc>
      </w:tr>
      <w:tr w:rsidR="00210873" w:rsidRPr="00B03FB2" w14:paraId="1C1E6DA5" w14:textId="77777777" w:rsidTr="00511848">
        <w:trPr>
          <w:trHeight w:hRule="exact" w:val="1687"/>
        </w:trPr>
        <w:tc>
          <w:tcPr>
            <w:tcW w:w="3099" w:type="dxa"/>
          </w:tcPr>
          <w:p w14:paraId="44D50D3F"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szCs w:val="24"/>
              </w:rPr>
              <w:t>Decision</w:t>
            </w:r>
            <w:r w:rsidRPr="00B03FB2">
              <w:rPr>
                <w:rFonts w:ascii="Arial"/>
                <w:spacing w:val="-7"/>
                <w:sz w:val="24"/>
                <w:szCs w:val="24"/>
              </w:rPr>
              <w:t xml:space="preserve"> </w:t>
            </w:r>
            <w:r w:rsidRPr="00B03FB2">
              <w:rPr>
                <w:rFonts w:ascii="Arial"/>
                <w:spacing w:val="-1"/>
                <w:sz w:val="24"/>
                <w:szCs w:val="24"/>
              </w:rPr>
              <w:t>on</w:t>
            </w:r>
            <w:r w:rsidRPr="00B03FB2">
              <w:rPr>
                <w:rFonts w:ascii="Arial"/>
                <w:spacing w:val="-7"/>
                <w:sz w:val="24"/>
                <w:szCs w:val="24"/>
              </w:rPr>
              <w:t xml:space="preserve"> </w:t>
            </w:r>
            <w:r w:rsidRPr="00B03FB2">
              <w:rPr>
                <w:rFonts w:ascii="Arial"/>
                <w:spacing w:val="-1"/>
                <w:sz w:val="24"/>
                <w:szCs w:val="24"/>
              </w:rPr>
              <w:t>whether</w:t>
            </w:r>
            <w:r w:rsidRPr="00B03FB2">
              <w:rPr>
                <w:rFonts w:ascii="Arial"/>
                <w:spacing w:val="-5"/>
                <w:sz w:val="24"/>
                <w:szCs w:val="24"/>
              </w:rPr>
              <w:t xml:space="preserve"> </w:t>
            </w:r>
            <w:r w:rsidRPr="00B03FB2">
              <w:rPr>
                <w:rFonts w:ascii="Arial"/>
                <w:sz w:val="24"/>
                <w:szCs w:val="24"/>
              </w:rPr>
              <w:t>a</w:t>
            </w:r>
            <w:r w:rsidRPr="00B03FB2">
              <w:rPr>
                <w:rFonts w:ascii="Arial"/>
                <w:spacing w:val="-7"/>
                <w:sz w:val="24"/>
                <w:szCs w:val="24"/>
              </w:rPr>
              <w:t xml:space="preserve"> </w:t>
            </w:r>
            <w:r w:rsidRPr="00B03FB2">
              <w:rPr>
                <w:rFonts w:ascii="Arial"/>
                <w:spacing w:val="-1"/>
                <w:sz w:val="24"/>
                <w:szCs w:val="24"/>
              </w:rPr>
              <w:t>minor</w:t>
            </w:r>
            <w:r w:rsidRPr="00B03FB2">
              <w:rPr>
                <w:rFonts w:ascii="Arial"/>
                <w:spacing w:val="25"/>
                <w:sz w:val="24"/>
                <w:szCs w:val="24"/>
              </w:rPr>
              <w:t xml:space="preserve"> </w:t>
            </w:r>
            <w:r w:rsidRPr="00B03FB2">
              <w:rPr>
                <w:rFonts w:ascii="Arial"/>
                <w:spacing w:val="-1"/>
                <w:sz w:val="24"/>
                <w:szCs w:val="24"/>
              </w:rPr>
              <w:t>variation</w:t>
            </w:r>
            <w:r w:rsidRPr="00B03FB2">
              <w:rPr>
                <w:rFonts w:ascii="Arial"/>
                <w:spacing w:val="-9"/>
                <w:sz w:val="24"/>
                <w:szCs w:val="24"/>
              </w:rPr>
              <w:t xml:space="preserve"> </w:t>
            </w:r>
            <w:r w:rsidRPr="00B03FB2">
              <w:rPr>
                <w:rFonts w:ascii="Arial"/>
                <w:spacing w:val="-1"/>
                <w:sz w:val="24"/>
                <w:szCs w:val="24"/>
              </w:rPr>
              <w:t>application</w:t>
            </w:r>
            <w:r w:rsidRPr="00B03FB2">
              <w:rPr>
                <w:rFonts w:ascii="Arial"/>
                <w:spacing w:val="-9"/>
                <w:sz w:val="24"/>
                <w:szCs w:val="24"/>
              </w:rPr>
              <w:t xml:space="preserve"> </w:t>
            </w:r>
            <w:r w:rsidRPr="00B03FB2">
              <w:rPr>
                <w:rFonts w:ascii="Arial"/>
                <w:spacing w:val="-1"/>
                <w:sz w:val="24"/>
                <w:szCs w:val="24"/>
              </w:rPr>
              <w:t>is</w:t>
            </w:r>
            <w:r w:rsidRPr="00B03FB2">
              <w:rPr>
                <w:rFonts w:ascii="Arial"/>
                <w:spacing w:val="-9"/>
                <w:sz w:val="24"/>
                <w:szCs w:val="24"/>
              </w:rPr>
              <w:t xml:space="preserve"> </w:t>
            </w:r>
            <w:r w:rsidRPr="00B03FB2">
              <w:rPr>
                <w:rFonts w:ascii="Arial"/>
                <w:spacing w:val="-1"/>
                <w:sz w:val="24"/>
                <w:szCs w:val="24"/>
              </w:rPr>
              <w:t>valid,</w:t>
            </w:r>
            <w:r w:rsidRPr="00B03FB2">
              <w:rPr>
                <w:rFonts w:ascii="Arial"/>
                <w:spacing w:val="30"/>
                <w:sz w:val="24"/>
                <w:szCs w:val="24"/>
              </w:rPr>
              <w:t xml:space="preserve"> </w:t>
            </w:r>
            <w:r w:rsidRPr="00B03FB2">
              <w:rPr>
                <w:rFonts w:ascii="Arial"/>
                <w:sz w:val="24"/>
                <w:szCs w:val="24"/>
              </w:rPr>
              <w:t>the</w:t>
            </w:r>
            <w:r w:rsidRPr="00B03FB2">
              <w:rPr>
                <w:rFonts w:ascii="Arial"/>
                <w:spacing w:val="-5"/>
                <w:sz w:val="24"/>
                <w:szCs w:val="24"/>
              </w:rPr>
              <w:t xml:space="preserve"> </w:t>
            </w:r>
            <w:r w:rsidRPr="00B03FB2">
              <w:rPr>
                <w:rFonts w:ascii="Arial"/>
                <w:spacing w:val="-1"/>
                <w:sz w:val="24"/>
                <w:szCs w:val="24"/>
              </w:rPr>
              <w:t>need</w:t>
            </w:r>
            <w:r w:rsidRPr="00B03FB2">
              <w:rPr>
                <w:rFonts w:ascii="Arial"/>
                <w:spacing w:val="-4"/>
                <w:sz w:val="24"/>
                <w:szCs w:val="24"/>
              </w:rPr>
              <w:t xml:space="preserve"> </w:t>
            </w:r>
            <w:r w:rsidRPr="00B03FB2">
              <w:rPr>
                <w:rFonts w:ascii="Arial"/>
                <w:sz w:val="24"/>
                <w:szCs w:val="24"/>
              </w:rPr>
              <w:t>to</w:t>
            </w:r>
            <w:r w:rsidRPr="00B03FB2">
              <w:rPr>
                <w:rFonts w:ascii="Arial"/>
                <w:spacing w:val="-9"/>
                <w:sz w:val="24"/>
                <w:szCs w:val="24"/>
              </w:rPr>
              <w:t xml:space="preserve"> </w:t>
            </w:r>
            <w:r w:rsidRPr="00B03FB2">
              <w:rPr>
                <w:rFonts w:ascii="Arial"/>
                <w:spacing w:val="1"/>
                <w:sz w:val="24"/>
                <w:szCs w:val="24"/>
              </w:rPr>
              <w:t>go</w:t>
            </w:r>
            <w:r w:rsidRPr="00B03FB2">
              <w:rPr>
                <w:rFonts w:ascii="Arial"/>
                <w:spacing w:val="-4"/>
                <w:sz w:val="24"/>
                <w:szCs w:val="24"/>
              </w:rPr>
              <w:t xml:space="preserve"> </w:t>
            </w:r>
            <w:r w:rsidRPr="00B03FB2">
              <w:rPr>
                <w:rFonts w:ascii="Arial"/>
                <w:spacing w:val="-1"/>
                <w:sz w:val="24"/>
                <w:szCs w:val="24"/>
              </w:rPr>
              <w:t>out</w:t>
            </w:r>
            <w:r w:rsidRPr="00B03FB2">
              <w:rPr>
                <w:rFonts w:ascii="Arial"/>
                <w:spacing w:val="-5"/>
                <w:sz w:val="24"/>
                <w:szCs w:val="24"/>
              </w:rPr>
              <w:t xml:space="preserve"> </w:t>
            </w:r>
            <w:r w:rsidRPr="00B03FB2">
              <w:rPr>
                <w:rFonts w:ascii="Arial"/>
                <w:spacing w:val="1"/>
                <w:sz w:val="24"/>
                <w:szCs w:val="24"/>
              </w:rPr>
              <w:t>to</w:t>
            </w:r>
            <w:r w:rsidRPr="00B03FB2">
              <w:rPr>
                <w:rFonts w:ascii="Arial"/>
                <w:spacing w:val="24"/>
                <w:sz w:val="24"/>
                <w:szCs w:val="24"/>
              </w:rPr>
              <w:t xml:space="preserve"> </w:t>
            </w:r>
            <w:r w:rsidRPr="00B03FB2">
              <w:rPr>
                <w:rFonts w:ascii="Arial"/>
                <w:spacing w:val="-1"/>
                <w:sz w:val="24"/>
                <w:szCs w:val="24"/>
              </w:rPr>
              <w:t>consultation</w:t>
            </w:r>
            <w:r w:rsidRPr="00B03FB2">
              <w:rPr>
                <w:rFonts w:ascii="Arial"/>
                <w:spacing w:val="-19"/>
                <w:sz w:val="24"/>
                <w:szCs w:val="24"/>
              </w:rPr>
              <w:t xml:space="preserve"> </w:t>
            </w:r>
            <w:r w:rsidRPr="00B03FB2">
              <w:rPr>
                <w:rFonts w:ascii="Arial"/>
                <w:spacing w:val="-1"/>
                <w:sz w:val="24"/>
                <w:szCs w:val="24"/>
              </w:rPr>
              <w:t>and</w:t>
            </w:r>
            <w:r w:rsidRPr="00B03FB2">
              <w:rPr>
                <w:rFonts w:ascii="Arial"/>
                <w:spacing w:val="27"/>
                <w:sz w:val="24"/>
                <w:szCs w:val="24"/>
              </w:rPr>
              <w:t xml:space="preserve"> </w:t>
            </w:r>
            <w:r w:rsidRPr="00B03FB2">
              <w:rPr>
                <w:rFonts w:ascii="Arial"/>
                <w:spacing w:val="-1"/>
                <w:sz w:val="24"/>
                <w:szCs w:val="24"/>
              </w:rPr>
              <w:t>determination.</w:t>
            </w:r>
          </w:p>
        </w:tc>
        <w:tc>
          <w:tcPr>
            <w:tcW w:w="2123" w:type="dxa"/>
          </w:tcPr>
          <w:p w14:paraId="3C6A096C" w14:textId="77777777" w:rsidR="00210873" w:rsidRPr="00B03FB2" w:rsidRDefault="00210873" w:rsidP="00184CBC">
            <w:pPr>
              <w:ind w:right="242"/>
            </w:pPr>
          </w:p>
        </w:tc>
        <w:tc>
          <w:tcPr>
            <w:tcW w:w="2237" w:type="dxa"/>
          </w:tcPr>
          <w:p w14:paraId="4AF83E6A" w14:textId="77777777" w:rsidR="00210873" w:rsidRPr="00B03FB2" w:rsidRDefault="00210873" w:rsidP="00184CBC">
            <w:pPr>
              <w:ind w:right="242"/>
            </w:pPr>
          </w:p>
        </w:tc>
        <w:tc>
          <w:tcPr>
            <w:tcW w:w="1904" w:type="dxa"/>
          </w:tcPr>
          <w:p w14:paraId="307F3B9B"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pacing w:val="-1"/>
                <w:sz w:val="24"/>
              </w:rPr>
              <w:t>All</w:t>
            </w:r>
            <w:r w:rsidRPr="00B03FB2">
              <w:rPr>
                <w:rFonts w:ascii="Arial"/>
                <w:sz w:val="24"/>
              </w:rPr>
              <w:t xml:space="preserve"> </w:t>
            </w:r>
            <w:r w:rsidRPr="00B03FB2">
              <w:rPr>
                <w:rFonts w:ascii="Arial"/>
                <w:spacing w:val="-2"/>
                <w:sz w:val="24"/>
              </w:rPr>
              <w:t>cases</w:t>
            </w:r>
          </w:p>
        </w:tc>
      </w:tr>
      <w:tr w:rsidR="00210873" w:rsidRPr="00B03FB2" w14:paraId="6D1A4509" w14:textId="77777777" w:rsidTr="00511848">
        <w:trPr>
          <w:trHeight w:hRule="exact" w:val="719"/>
        </w:trPr>
        <w:tc>
          <w:tcPr>
            <w:tcW w:w="3099" w:type="dxa"/>
          </w:tcPr>
          <w:p w14:paraId="56611F98"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lastRenderedPageBreak/>
              <w:t>Determination</w:t>
            </w:r>
            <w:r w:rsidRPr="00B03FB2">
              <w:rPr>
                <w:rFonts w:ascii="Arial"/>
                <w:sz w:val="24"/>
                <w:szCs w:val="24"/>
              </w:rPr>
              <w:t xml:space="preserve"> </w:t>
            </w:r>
            <w:r w:rsidRPr="00B03FB2">
              <w:rPr>
                <w:rFonts w:ascii="Arial"/>
                <w:spacing w:val="-2"/>
                <w:sz w:val="24"/>
                <w:szCs w:val="24"/>
              </w:rPr>
              <w:t>of</w:t>
            </w:r>
            <w:r w:rsidRPr="00B03FB2">
              <w:rPr>
                <w:rFonts w:ascii="Arial"/>
                <w:spacing w:val="-1"/>
                <w:sz w:val="24"/>
                <w:szCs w:val="24"/>
              </w:rPr>
              <w:t xml:space="preserve"> minor</w:t>
            </w:r>
            <w:r w:rsidRPr="00B03FB2">
              <w:rPr>
                <w:rFonts w:ascii="Arial"/>
                <w:spacing w:val="27"/>
                <w:sz w:val="24"/>
                <w:szCs w:val="24"/>
              </w:rPr>
              <w:t xml:space="preserve"> </w:t>
            </w:r>
            <w:r w:rsidRPr="00B03FB2">
              <w:rPr>
                <w:rFonts w:ascii="Arial"/>
                <w:spacing w:val="-1"/>
                <w:sz w:val="24"/>
                <w:szCs w:val="24"/>
              </w:rPr>
              <w:t>variation</w:t>
            </w:r>
            <w:r w:rsidRPr="00B03FB2">
              <w:rPr>
                <w:rFonts w:ascii="Arial"/>
                <w:sz w:val="24"/>
                <w:szCs w:val="24"/>
              </w:rPr>
              <w:t xml:space="preserve"> </w:t>
            </w:r>
            <w:r w:rsidRPr="00B03FB2">
              <w:rPr>
                <w:rFonts w:ascii="Arial"/>
                <w:spacing w:val="-1"/>
                <w:sz w:val="24"/>
                <w:szCs w:val="24"/>
              </w:rPr>
              <w:t>application</w:t>
            </w:r>
          </w:p>
        </w:tc>
        <w:tc>
          <w:tcPr>
            <w:tcW w:w="2123" w:type="dxa"/>
          </w:tcPr>
          <w:p w14:paraId="6705DD16" w14:textId="77777777" w:rsidR="00210873" w:rsidRPr="00B03FB2" w:rsidRDefault="00210873" w:rsidP="00184CBC">
            <w:pPr>
              <w:ind w:right="242"/>
            </w:pPr>
          </w:p>
        </w:tc>
        <w:tc>
          <w:tcPr>
            <w:tcW w:w="2237" w:type="dxa"/>
          </w:tcPr>
          <w:p w14:paraId="66FF9125" w14:textId="77777777" w:rsidR="00210873" w:rsidRPr="00B03FB2" w:rsidRDefault="00210873" w:rsidP="00184CBC">
            <w:pPr>
              <w:ind w:right="242"/>
            </w:pPr>
          </w:p>
        </w:tc>
        <w:tc>
          <w:tcPr>
            <w:tcW w:w="1904" w:type="dxa"/>
          </w:tcPr>
          <w:p w14:paraId="757037D1"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r w:rsidR="00210873" w:rsidRPr="00B03FB2" w14:paraId="7B90863A" w14:textId="77777777" w:rsidTr="00511848">
        <w:trPr>
          <w:trHeight w:hRule="exact" w:val="1825"/>
        </w:trPr>
        <w:tc>
          <w:tcPr>
            <w:tcW w:w="3099" w:type="dxa"/>
          </w:tcPr>
          <w:p w14:paraId="23D74AB4"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szCs w:val="24"/>
              </w:rPr>
              <w:t>Determination</w:t>
            </w:r>
            <w:r w:rsidRPr="00B03FB2">
              <w:rPr>
                <w:rFonts w:ascii="Arial"/>
                <w:sz w:val="24"/>
                <w:szCs w:val="24"/>
              </w:rPr>
              <w:t xml:space="preserve"> </w:t>
            </w:r>
            <w:r w:rsidRPr="00B03FB2">
              <w:rPr>
                <w:rFonts w:ascii="Arial"/>
                <w:spacing w:val="-2"/>
                <w:sz w:val="24"/>
                <w:szCs w:val="24"/>
              </w:rPr>
              <w:t>of</w:t>
            </w:r>
            <w:r w:rsidRPr="00B03FB2">
              <w:rPr>
                <w:rFonts w:ascii="Arial"/>
                <w:spacing w:val="2"/>
                <w:sz w:val="24"/>
                <w:szCs w:val="24"/>
              </w:rPr>
              <w:t xml:space="preserve"> </w:t>
            </w:r>
            <w:r w:rsidRPr="00B03FB2">
              <w:rPr>
                <w:rFonts w:ascii="Arial"/>
                <w:spacing w:val="-1"/>
                <w:sz w:val="24"/>
                <w:szCs w:val="24"/>
              </w:rPr>
              <w:t>application</w:t>
            </w:r>
            <w:r w:rsidRPr="00B03FB2">
              <w:rPr>
                <w:rFonts w:ascii="Arial"/>
                <w:spacing w:val="27"/>
                <w:sz w:val="24"/>
                <w:szCs w:val="24"/>
              </w:rPr>
              <w:t xml:space="preserve"> </w:t>
            </w:r>
            <w:r w:rsidRPr="00B03FB2">
              <w:rPr>
                <w:rFonts w:ascii="Arial"/>
                <w:sz w:val="24"/>
                <w:szCs w:val="24"/>
              </w:rPr>
              <w:t xml:space="preserve">to </w:t>
            </w:r>
            <w:r w:rsidRPr="00B03FB2">
              <w:rPr>
                <w:rFonts w:ascii="Arial"/>
                <w:spacing w:val="-1"/>
                <w:sz w:val="24"/>
                <w:szCs w:val="24"/>
              </w:rPr>
              <w:t>vary premises</w:t>
            </w:r>
            <w:r w:rsidRPr="00B03FB2">
              <w:rPr>
                <w:rFonts w:ascii="Arial"/>
                <w:sz w:val="24"/>
                <w:szCs w:val="24"/>
              </w:rPr>
              <w:t xml:space="preserve"> </w:t>
            </w:r>
            <w:r w:rsidRPr="00B03FB2">
              <w:rPr>
                <w:rFonts w:ascii="Arial"/>
                <w:spacing w:val="-1"/>
                <w:sz w:val="24"/>
                <w:szCs w:val="24"/>
              </w:rPr>
              <w:t>licence</w:t>
            </w:r>
            <w:r w:rsidRPr="00B03FB2">
              <w:rPr>
                <w:rFonts w:ascii="Arial"/>
                <w:spacing w:val="-2"/>
                <w:sz w:val="24"/>
                <w:szCs w:val="24"/>
              </w:rPr>
              <w:t xml:space="preserve"> </w:t>
            </w:r>
            <w:r w:rsidRPr="00B03FB2">
              <w:rPr>
                <w:rFonts w:ascii="Arial"/>
                <w:sz w:val="24"/>
                <w:szCs w:val="24"/>
              </w:rPr>
              <w:t>at</w:t>
            </w:r>
            <w:r w:rsidRPr="00B03FB2">
              <w:rPr>
                <w:rFonts w:ascii="Arial"/>
                <w:spacing w:val="30"/>
                <w:sz w:val="24"/>
                <w:szCs w:val="24"/>
              </w:rPr>
              <w:t xml:space="preserve"> </w:t>
            </w:r>
            <w:r w:rsidRPr="00B03FB2">
              <w:rPr>
                <w:rFonts w:ascii="Arial"/>
                <w:spacing w:val="-1"/>
                <w:sz w:val="24"/>
                <w:szCs w:val="24"/>
              </w:rPr>
              <w:t>community</w:t>
            </w:r>
            <w:r w:rsidRPr="00B03FB2">
              <w:rPr>
                <w:rFonts w:ascii="Arial"/>
                <w:spacing w:val="-2"/>
                <w:sz w:val="24"/>
                <w:szCs w:val="24"/>
              </w:rPr>
              <w:t xml:space="preserve"> </w:t>
            </w:r>
            <w:r w:rsidRPr="00B03FB2">
              <w:rPr>
                <w:rFonts w:ascii="Arial"/>
                <w:spacing w:val="-1"/>
                <w:sz w:val="24"/>
                <w:szCs w:val="24"/>
              </w:rPr>
              <w:t>premises</w:t>
            </w:r>
            <w:r w:rsidRPr="00B03FB2">
              <w:rPr>
                <w:rFonts w:ascii="Arial"/>
                <w:spacing w:val="-4"/>
                <w:sz w:val="24"/>
                <w:szCs w:val="24"/>
              </w:rPr>
              <w:t xml:space="preserve"> </w:t>
            </w:r>
            <w:r w:rsidRPr="00B03FB2">
              <w:rPr>
                <w:rFonts w:ascii="Arial"/>
                <w:sz w:val="24"/>
                <w:szCs w:val="24"/>
              </w:rPr>
              <w:t>to</w:t>
            </w:r>
            <w:r w:rsidRPr="00B03FB2">
              <w:rPr>
                <w:rFonts w:ascii="Arial"/>
                <w:spacing w:val="23"/>
                <w:sz w:val="24"/>
                <w:szCs w:val="24"/>
              </w:rPr>
              <w:t xml:space="preserve"> </w:t>
            </w:r>
            <w:r w:rsidRPr="00B03FB2">
              <w:rPr>
                <w:rFonts w:ascii="Arial"/>
                <w:spacing w:val="-1"/>
                <w:sz w:val="24"/>
                <w:szCs w:val="24"/>
              </w:rPr>
              <w:t>include</w:t>
            </w:r>
            <w:r w:rsidRPr="00B03FB2">
              <w:rPr>
                <w:rFonts w:ascii="Arial"/>
                <w:sz w:val="24"/>
                <w:szCs w:val="24"/>
              </w:rPr>
              <w:t xml:space="preserve"> </w:t>
            </w:r>
            <w:r w:rsidRPr="00B03FB2">
              <w:rPr>
                <w:rFonts w:ascii="Arial"/>
                <w:spacing w:val="-1"/>
                <w:sz w:val="24"/>
                <w:szCs w:val="24"/>
              </w:rPr>
              <w:t>alternative</w:t>
            </w:r>
            <w:r w:rsidRPr="00B03FB2">
              <w:rPr>
                <w:rFonts w:ascii="Arial"/>
                <w:sz w:val="24"/>
                <w:szCs w:val="24"/>
              </w:rPr>
              <w:t xml:space="preserve"> </w:t>
            </w:r>
            <w:r w:rsidRPr="00B03FB2">
              <w:rPr>
                <w:rFonts w:ascii="Arial"/>
                <w:spacing w:val="-1"/>
                <w:sz w:val="24"/>
                <w:szCs w:val="24"/>
              </w:rPr>
              <w:t>licence</w:t>
            </w:r>
            <w:r w:rsidRPr="00B03FB2">
              <w:rPr>
                <w:rFonts w:ascii="Arial"/>
                <w:spacing w:val="23"/>
                <w:sz w:val="24"/>
                <w:szCs w:val="24"/>
              </w:rPr>
              <w:t xml:space="preserve"> </w:t>
            </w:r>
            <w:r w:rsidRPr="00B03FB2">
              <w:rPr>
                <w:rFonts w:ascii="Arial"/>
                <w:spacing w:val="-1"/>
                <w:sz w:val="24"/>
                <w:szCs w:val="24"/>
              </w:rPr>
              <w:t>condition</w:t>
            </w:r>
          </w:p>
        </w:tc>
        <w:tc>
          <w:tcPr>
            <w:tcW w:w="2123" w:type="dxa"/>
          </w:tcPr>
          <w:p w14:paraId="1559AC8A" w14:textId="77777777" w:rsidR="00210873" w:rsidRPr="00B03FB2" w:rsidRDefault="00210873" w:rsidP="00184CBC">
            <w:pPr>
              <w:ind w:right="242"/>
            </w:pPr>
          </w:p>
        </w:tc>
        <w:tc>
          <w:tcPr>
            <w:tcW w:w="2237" w:type="dxa"/>
          </w:tcPr>
          <w:p w14:paraId="2C3CF91C" w14:textId="77777777" w:rsidR="00210873" w:rsidRPr="00B03FB2" w:rsidRDefault="00C128CC" w:rsidP="00184CBC">
            <w:pPr>
              <w:pStyle w:val="TableParagraph"/>
              <w:spacing w:line="271" w:lineRule="exact"/>
              <w:ind w:left="-1" w:right="242"/>
              <w:rPr>
                <w:rFonts w:ascii="Arial" w:eastAsia="Arial" w:hAnsi="Arial" w:cs="Arial"/>
                <w:sz w:val="24"/>
                <w:szCs w:val="24"/>
              </w:rPr>
            </w:pPr>
            <w:r w:rsidRPr="00B03FB2">
              <w:rPr>
                <w:rFonts w:ascii="Arial"/>
                <w:sz w:val="24"/>
              </w:rPr>
              <w:t>If a</w:t>
            </w:r>
            <w:r w:rsidRPr="00B03FB2">
              <w:rPr>
                <w:rFonts w:ascii="Arial"/>
                <w:spacing w:val="-1"/>
                <w:sz w:val="24"/>
              </w:rPr>
              <w:t xml:space="preserve"> police</w:t>
            </w:r>
            <w:r w:rsidRPr="00B03FB2">
              <w:rPr>
                <w:rFonts w:ascii="Arial"/>
                <w:spacing w:val="-2"/>
                <w:sz w:val="24"/>
              </w:rPr>
              <w:t xml:space="preserve"> </w:t>
            </w:r>
            <w:r w:rsidRPr="00B03FB2">
              <w:rPr>
                <w:rFonts w:ascii="Arial"/>
                <w:spacing w:val="-1"/>
                <w:sz w:val="24"/>
              </w:rPr>
              <w:t>objection</w:t>
            </w:r>
          </w:p>
        </w:tc>
        <w:tc>
          <w:tcPr>
            <w:tcW w:w="1904" w:type="dxa"/>
          </w:tcPr>
          <w:p w14:paraId="3A2D6BE2"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r w:rsidR="00210873" w:rsidRPr="00B03FB2" w14:paraId="1A5D2014" w14:textId="77777777" w:rsidTr="00511848">
        <w:trPr>
          <w:trHeight w:hRule="exact" w:val="1695"/>
        </w:trPr>
        <w:tc>
          <w:tcPr>
            <w:tcW w:w="3099" w:type="dxa"/>
          </w:tcPr>
          <w:p w14:paraId="727A6A0F"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Power</w:t>
            </w:r>
            <w:r w:rsidRPr="00B03FB2">
              <w:rPr>
                <w:rFonts w:ascii="Arial"/>
                <w:spacing w:val="1"/>
                <w:sz w:val="24"/>
                <w:szCs w:val="24"/>
              </w:rPr>
              <w:t xml:space="preserve"> </w:t>
            </w:r>
            <w:r w:rsidRPr="00B03FB2">
              <w:rPr>
                <w:rFonts w:ascii="Arial"/>
                <w:sz w:val="24"/>
                <w:szCs w:val="24"/>
              </w:rPr>
              <w:t xml:space="preserve">to </w:t>
            </w:r>
            <w:r w:rsidRPr="00B03FB2">
              <w:rPr>
                <w:rFonts w:ascii="Arial"/>
                <w:spacing w:val="-1"/>
                <w:sz w:val="24"/>
                <w:szCs w:val="24"/>
              </w:rPr>
              <w:t>suspend</w:t>
            </w:r>
            <w:r w:rsidRPr="00B03FB2">
              <w:rPr>
                <w:rFonts w:ascii="Arial"/>
                <w:spacing w:val="-2"/>
                <w:sz w:val="24"/>
                <w:szCs w:val="24"/>
              </w:rPr>
              <w:t xml:space="preserve"> </w:t>
            </w:r>
            <w:r w:rsidRPr="00B03FB2">
              <w:rPr>
                <w:rFonts w:ascii="Arial"/>
                <w:sz w:val="24"/>
                <w:szCs w:val="24"/>
              </w:rPr>
              <w:t>a</w:t>
            </w:r>
            <w:r w:rsidRPr="00B03FB2">
              <w:rPr>
                <w:rFonts w:ascii="Arial"/>
                <w:spacing w:val="27"/>
                <w:sz w:val="24"/>
                <w:szCs w:val="24"/>
              </w:rPr>
              <w:t xml:space="preserve"> </w:t>
            </w:r>
            <w:r w:rsidRPr="00B03FB2">
              <w:rPr>
                <w:rFonts w:ascii="Arial"/>
                <w:spacing w:val="-1"/>
                <w:sz w:val="24"/>
                <w:szCs w:val="24"/>
              </w:rPr>
              <w:t>premises</w:t>
            </w:r>
            <w:r w:rsidRPr="00B03FB2">
              <w:rPr>
                <w:rFonts w:ascii="Arial"/>
                <w:spacing w:val="-2"/>
                <w:sz w:val="24"/>
                <w:szCs w:val="24"/>
              </w:rPr>
              <w:t xml:space="preserve"> </w:t>
            </w:r>
            <w:r w:rsidRPr="00B03FB2">
              <w:rPr>
                <w:rFonts w:ascii="Arial"/>
                <w:spacing w:val="-1"/>
                <w:sz w:val="24"/>
                <w:szCs w:val="24"/>
              </w:rPr>
              <w:t>licence</w:t>
            </w:r>
            <w:r w:rsidRPr="00B03FB2">
              <w:rPr>
                <w:rFonts w:ascii="Arial"/>
                <w:sz w:val="24"/>
                <w:szCs w:val="24"/>
              </w:rPr>
              <w:t xml:space="preserve"> </w:t>
            </w:r>
            <w:r w:rsidRPr="00B03FB2">
              <w:rPr>
                <w:rFonts w:ascii="Arial"/>
                <w:spacing w:val="-1"/>
                <w:sz w:val="24"/>
                <w:szCs w:val="24"/>
              </w:rPr>
              <w:t>(S.55A</w:t>
            </w:r>
            <w:r w:rsidRPr="00B03FB2">
              <w:rPr>
                <w:rFonts w:ascii="Arial"/>
                <w:spacing w:val="-2"/>
                <w:sz w:val="24"/>
                <w:szCs w:val="24"/>
              </w:rPr>
              <w:t xml:space="preserve"> </w:t>
            </w:r>
            <w:r w:rsidRPr="00B03FB2">
              <w:rPr>
                <w:rFonts w:ascii="Arial"/>
                <w:sz w:val="24"/>
                <w:szCs w:val="24"/>
              </w:rPr>
              <w:t>(1)</w:t>
            </w:r>
            <w:r w:rsidRPr="00B03FB2">
              <w:rPr>
                <w:rFonts w:ascii="Arial"/>
                <w:spacing w:val="21"/>
                <w:sz w:val="24"/>
                <w:szCs w:val="24"/>
              </w:rPr>
              <w:t xml:space="preserve"> </w:t>
            </w:r>
            <w:r w:rsidRPr="00B03FB2">
              <w:rPr>
                <w:rFonts w:ascii="Arial"/>
                <w:spacing w:val="-1"/>
                <w:sz w:val="24"/>
                <w:szCs w:val="24"/>
              </w:rPr>
              <w:t>LA2003)</w:t>
            </w:r>
            <w:r w:rsidRPr="00B03FB2">
              <w:rPr>
                <w:rFonts w:ascii="Arial"/>
                <w:spacing w:val="1"/>
                <w:sz w:val="24"/>
                <w:szCs w:val="24"/>
              </w:rPr>
              <w:t xml:space="preserve"> </w:t>
            </w:r>
            <w:r w:rsidRPr="00B03FB2">
              <w:rPr>
                <w:rFonts w:ascii="Arial"/>
                <w:sz w:val="24"/>
                <w:szCs w:val="24"/>
              </w:rPr>
              <w:t>or</w:t>
            </w:r>
            <w:r w:rsidRPr="00B03FB2">
              <w:rPr>
                <w:rFonts w:ascii="Arial"/>
                <w:spacing w:val="-1"/>
                <w:sz w:val="24"/>
                <w:szCs w:val="24"/>
              </w:rPr>
              <w:t xml:space="preserve"> club</w:t>
            </w:r>
            <w:r w:rsidRPr="00B03FB2">
              <w:rPr>
                <w:rFonts w:ascii="Arial"/>
                <w:sz w:val="24"/>
                <w:szCs w:val="24"/>
              </w:rPr>
              <w:t xml:space="preserve"> </w:t>
            </w:r>
            <w:r w:rsidRPr="00B03FB2">
              <w:rPr>
                <w:rFonts w:ascii="Arial"/>
                <w:spacing w:val="-1"/>
                <w:sz w:val="24"/>
                <w:szCs w:val="24"/>
              </w:rPr>
              <w:t>premises</w:t>
            </w:r>
            <w:r w:rsidRPr="00B03FB2">
              <w:rPr>
                <w:rFonts w:ascii="Arial"/>
                <w:spacing w:val="27"/>
                <w:sz w:val="24"/>
                <w:szCs w:val="24"/>
              </w:rPr>
              <w:t xml:space="preserve"> </w:t>
            </w:r>
            <w:r w:rsidRPr="00B03FB2">
              <w:rPr>
                <w:rFonts w:ascii="Arial"/>
                <w:spacing w:val="-1"/>
                <w:sz w:val="24"/>
                <w:szCs w:val="24"/>
              </w:rPr>
              <w:t>certificate</w:t>
            </w:r>
            <w:r w:rsidRPr="00B03FB2">
              <w:rPr>
                <w:rFonts w:ascii="Arial"/>
                <w:spacing w:val="-2"/>
                <w:sz w:val="24"/>
                <w:szCs w:val="24"/>
              </w:rPr>
              <w:t xml:space="preserve"> </w:t>
            </w:r>
            <w:r w:rsidRPr="00B03FB2">
              <w:rPr>
                <w:rFonts w:ascii="Arial"/>
                <w:spacing w:val="-1"/>
                <w:sz w:val="24"/>
                <w:szCs w:val="24"/>
              </w:rPr>
              <w:t>(S.92A</w:t>
            </w:r>
            <w:r w:rsidRPr="00B03FB2">
              <w:rPr>
                <w:rFonts w:ascii="Arial"/>
                <w:spacing w:val="-3"/>
                <w:sz w:val="24"/>
                <w:szCs w:val="24"/>
              </w:rPr>
              <w:t xml:space="preserve"> </w:t>
            </w:r>
            <w:r w:rsidRPr="00B03FB2">
              <w:rPr>
                <w:rFonts w:ascii="Arial"/>
                <w:sz w:val="24"/>
                <w:szCs w:val="24"/>
              </w:rPr>
              <w:t>(1)</w:t>
            </w:r>
            <w:r w:rsidRPr="00B03FB2">
              <w:rPr>
                <w:rFonts w:ascii="Arial"/>
                <w:spacing w:val="21"/>
                <w:sz w:val="24"/>
                <w:szCs w:val="24"/>
              </w:rPr>
              <w:t xml:space="preserve"> </w:t>
            </w:r>
            <w:r w:rsidRPr="00B03FB2">
              <w:rPr>
                <w:rFonts w:ascii="Arial"/>
                <w:spacing w:val="-1"/>
                <w:sz w:val="24"/>
                <w:szCs w:val="24"/>
              </w:rPr>
              <w:t xml:space="preserve">LA2003) </w:t>
            </w:r>
            <w:r w:rsidRPr="00B03FB2">
              <w:rPr>
                <w:rFonts w:ascii="Arial"/>
                <w:sz w:val="24"/>
                <w:szCs w:val="24"/>
              </w:rPr>
              <w:t>for</w:t>
            </w:r>
            <w:r w:rsidRPr="00B03FB2">
              <w:rPr>
                <w:rFonts w:ascii="Arial"/>
                <w:spacing w:val="1"/>
                <w:sz w:val="24"/>
                <w:szCs w:val="24"/>
              </w:rPr>
              <w:t xml:space="preserve"> </w:t>
            </w:r>
            <w:proofErr w:type="spellStart"/>
            <w:proofErr w:type="gramStart"/>
            <w:r w:rsidRPr="00B03FB2">
              <w:rPr>
                <w:rFonts w:ascii="Arial"/>
                <w:spacing w:val="-1"/>
                <w:sz w:val="24"/>
                <w:szCs w:val="24"/>
              </w:rPr>
              <w:t>non</w:t>
            </w:r>
            <w:r w:rsidRPr="00B03FB2">
              <w:rPr>
                <w:rFonts w:ascii="Arial"/>
                <w:sz w:val="24"/>
                <w:szCs w:val="24"/>
              </w:rPr>
              <w:t xml:space="preserve"> </w:t>
            </w:r>
            <w:r w:rsidRPr="00B03FB2">
              <w:rPr>
                <w:rFonts w:ascii="Arial"/>
                <w:spacing w:val="-2"/>
                <w:sz w:val="24"/>
                <w:szCs w:val="24"/>
              </w:rPr>
              <w:t>payment</w:t>
            </w:r>
            <w:proofErr w:type="spellEnd"/>
            <w:proofErr w:type="gramEnd"/>
            <w:r w:rsidRPr="00B03FB2">
              <w:rPr>
                <w:rFonts w:ascii="Arial"/>
                <w:spacing w:val="2"/>
                <w:sz w:val="24"/>
                <w:szCs w:val="24"/>
              </w:rPr>
              <w:t xml:space="preserve"> </w:t>
            </w:r>
            <w:r w:rsidRPr="00B03FB2">
              <w:rPr>
                <w:rFonts w:ascii="Arial"/>
                <w:spacing w:val="-2"/>
                <w:sz w:val="24"/>
                <w:szCs w:val="24"/>
              </w:rPr>
              <w:t>of</w:t>
            </w:r>
            <w:r w:rsidRPr="00B03FB2">
              <w:rPr>
                <w:rFonts w:ascii="Arial"/>
                <w:spacing w:val="21"/>
                <w:sz w:val="24"/>
                <w:szCs w:val="24"/>
              </w:rPr>
              <w:t xml:space="preserve"> </w:t>
            </w:r>
            <w:r w:rsidRPr="00B03FB2">
              <w:rPr>
                <w:rFonts w:ascii="Arial"/>
                <w:spacing w:val="-1"/>
                <w:sz w:val="24"/>
                <w:szCs w:val="24"/>
              </w:rPr>
              <w:t>annual</w:t>
            </w:r>
            <w:r w:rsidRPr="00B03FB2">
              <w:rPr>
                <w:rFonts w:ascii="Arial"/>
                <w:spacing w:val="-3"/>
                <w:sz w:val="24"/>
                <w:szCs w:val="24"/>
              </w:rPr>
              <w:t xml:space="preserve"> </w:t>
            </w:r>
            <w:r w:rsidRPr="00B03FB2">
              <w:rPr>
                <w:rFonts w:ascii="Arial"/>
                <w:sz w:val="24"/>
                <w:szCs w:val="24"/>
              </w:rPr>
              <w:t>fees</w:t>
            </w:r>
          </w:p>
        </w:tc>
        <w:tc>
          <w:tcPr>
            <w:tcW w:w="2123" w:type="dxa"/>
          </w:tcPr>
          <w:p w14:paraId="5D43BF8D" w14:textId="77777777" w:rsidR="00210873" w:rsidRPr="00B03FB2" w:rsidRDefault="00210873" w:rsidP="00184CBC">
            <w:pPr>
              <w:ind w:right="242"/>
            </w:pPr>
          </w:p>
        </w:tc>
        <w:tc>
          <w:tcPr>
            <w:tcW w:w="2237" w:type="dxa"/>
          </w:tcPr>
          <w:p w14:paraId="0B18790A" w14:textId="77777777" w:rsidR="00210873" w:rsidRPr="00B03FB2" w:rsidRDefault="00210873" w:rsidP="00184CBC">
            <w:pPr>
              <w:ind w:right="242"/>
            </w:pPr>
          </w:p>
        </w:tc>
        <w:tc>
          <w:tcPr>
            <w:tcW w:w="1904" w:type="dxa"/>
          </w:tcPr>
          <w:p w14:paraId="44E82EED"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r w:rsidR="00210873" w:rsidRPr="00B03FB2" w14:paraId="6FBB3D38" w14:textId="77777777" w:rsidTr="00511848">
        <w:trPr>
          <w:trHeight w:hRule="exact" w:val="1717"/>
        </w:trPr>
        <w:tc>
          <w:tcPr>
            <w:tcW w:w="3099" w:type="dxa"/>
          </w:tcPr>
          <w:p w14:paraId="01A45AEA" w14:textId="77777777" w:rsidR="00210873" w:rsidRPr="00B03FB2" w:rsidRDefault="00C128CC" w:rsidP="00184CBC">
            <w:pPr>
              <w:pStyle w:val="TableParagraph"/>
              <w:ind w:left="102" w:right="242"/>
              <w:rPr>
                <w:rFonts w:ascii="Arial" w:eastAsia="Arial" w:hAnsi="Arial" w:cs="Arial"/>
                <w:sz w:val="24"/>
                <w:szCs w:val="24"/>
              </w:rPr>
            </w:pPr>
            <w:r w:rsidRPr="00B03FB2">
              <w:rPr>
                <w:rFonts w:ascii="Arial"/>
                <w:spacing w:val="-1"/>
                <w:sz w:val="24"/>
                <w:szCs w:val="24"/>
              </w:rPr>
              <w:t>Power</w:t>
            </w:r>
            <w:r w:rsidRPr="00B03FB2">
              <w:rPr>
                <w:rFonts w:ascii="Arial"/>
                <w:spacing w:val="1"/>
                <w:sz w:val="24"/>
                <w:szCs w:val="24"/>
              </w:rPr>
              <w:t xml:space="preserve"> </w:t>
            </w:r>
            <w:r w:rsidRPr="00B03FB2">
              <w:rPr>
                <w:rFonts w:ascii="Arial"/>
                <w:sz w:val="24"/>
                <w:szCs w:val="24"/>
              </w:rPr>
              <w:t xml:space="preserve">to </w:t>
            </w:r>
            <w:r w:rsidRPr="00B03FB2">
              <w:rPr>
                <w:rFonts w:ascii="Arial"/>
                <w:spacing w:val="-1"/>
                <w:sz w:val="24"/>
                <w:szCs w:val="24"/>
              </w:rPr>
              <w:t>specify</w:t>
            </w:r>
            <w:r w:rsidRPr="00B03FB2">
              <w:rPr>
                <w:rFonts w:ascii="Arial"/>
                <w:spacing w:val="-4"/>
                <w:sz w:val="24"/>
                <w:szCs w:val="24"/>
              </w:rPr>
              <w:t xml:space="preserve"> </w:t>
            </w:r>
            <w:r w:rsidRPr="00B03FB2">
              <w:rPr>
                <w:rFonts w:ascii="Arial"/>
                <w:sz w:val="24"/>
                <w:szCs w:val="24"/>
              </w:rPr>
              <w:t xml:space="preserve">the </w:t>
            </w:r>
            <w:r w:rsidRPr="00B03FB2">
              <w:rPr>
                <w:rFonts w:ascii="Arial"/>
                <w:spacing w:val="-2"/>
                <w:sz w:val="24"/>
                <w:szCs w:val="24"/>
              </w:rPr>
              <w:t>date</w:t>
            </w:r>
            <w:r w:rsidRPr="00B03FB2">
              <w:rPr>
                <w:rFonts w:ascii="Arial"/>
                <w:sz w:val="24"/>
                <w:szCs w:val="24"/>
              </w:rPr>
              <w:t xml:space="preserve"> on</w:t>
            </w:r>
            <w:r w:rsidRPr="00B03FB2">
              <w:rPr>
                <w:rFonts w:ascii="Arial"/>
                <w:spacing w:val="29"/>
                <w:sz w:val="24"/>
                <w:szCs w:val="24"/>
              </w:rPr>
              <w:t xml:space="preserve"> </w:t>
            </w:r>
            <w:r w:rsidRPr="00B03FB2">
              <w:rPr>
                <w:rFonts w:ascii="Arial"/>
                <w:spacing w:val="-1"/>
                <w:sz w:val="24"/>
                <w:szCs w:val="24"/>
              </w:rPr>
              <w:t>which</w:t>
            </w:r>
            <w:r w:rsidRPr="00B03FB2">
              <w:rPr>
                <w:rFonts w:ascii="Arial"/>
                <w:sz w:val="24"/>
                <w:szCs w:val="24"/>
              </w:rPr>
              <w:t xml:space="preserve"> </w:t>
            </w:r>
            <w:r w:rsidRPr="00B03FB2">
              <w:rPr>
                <w:rFonts w:ascii="Arial"/>
                <w:spacing w:val="-1"/>
                <w:sz w:val="24"/>
                <w:szCs w:val="24"/>
              </w:rPr>
              <w:t>suspension</w:t>
            </w:r>
            <w:r w:rsidRPr="00B03FB2">
              <w:rPr>
                <w:rFonts w:ascii="Arial"/>
                <w:sz w:val="24"/>
                <w:szCs w:val="24"/>
              </w:rPr>
              <w:t xml:space="preserve"> </w:t>
            </w:r>
            <w:r w:rsidRPr="00B03FB2">
              <w:rPr>
                <w:rFonts w:ascii="Arial"/>
                <w:spacing w:val="-1"/>
                <w:sz w:val="24"/>
                <w:szCs w:val="24"/>
              </w:rPr>
              <w:t>takes</w:t>
            </w:r>
            <w:r w:rsidRPr="00B03FB2">
              <w:rPr>
                <w:rFonts w:ascii="Arial"/>
                <w:spacing w:val="30"/>
                <w:sz w:val="24"/>
                <w:szCs w:val="24"/>
              </w:rPr>
              <w:t xml:space="preserve"> </w:t>
            </w:r>
            <w:r w:rsidRPr="00B03FB2">
              <w:rPr>
                <w:rFonts w:ascii="Arial"/>
                <w:spacing w:val="-1"/>
                <w:sz w:val="24"/>
                <w:szCs w:val="24"/>
              </w:rPr>
              <w:t>effect.</w:t>
            </w:r>
            <w:r w:rsidRPr="00B03FB2">
              <w:rPr>
                <w:rFonts w:ascii="Arial"/>
                <w:spacing w:val="59"/>
                <w:sz w:val="24"/>
                <w:szCs w:val="24"/>
              </w:rPr>
              <w:t xml:space="preserve"> </w:t>
            </w:r>
            <w:r w:rsidRPr="00B03FB2">
              <w:rPr>
                <w:rFonts w:ascii="Arial"/>
                <w:spacing w:val="-1"/>
                <w:sz w:val="24"/>
                <w:szCs w:val="24"/>
              </w:rPr>
              <w:t>This</w:t>
            </w:r>
            <w:r w:rsidRPr="00B03FB2">
              <w:rPr>
                <w:rFonts w:ascii="Arial"/>
                <w:spacing w:val="-2"/>
                <w:sz w:val="24"/>
                <w:szCs w:val="24"/>
              </w:rPr>
              <w:t xml:space="preserve"> </w:t>
            </w:r>
            <w:r w:rsidRPr="00B03FB2">
              <w:rPr>
                <w:rFonts w:ascii="Arial"/>
                <w:spacing w:val="-1"/>
                <w:sz w:val="24"/>
                <w:szCs w:val="24"/>
              </w:rPr>
              <w:t xml:space="preserve">must </w:t>
            </w:r>
            <w:r w:rsidRPr="00B03FB2">
              <w:rPr>
                <w:rFonts w:ascii="Arial"/>
                <w:sz w:val="24"/>
                <w:szCs w:val="24"/>
              </w:rPr>
              <w:t xml:space="preserve">be </w:t>
            </w:r>
            <w:r w:rsidRPr="00B03FB2">
              <w:rPr>
                <w:rFonts w:ascii="Arial"/>
                <w:spacing w:val="-2"/>
                <w:sz w:val="24"/>
                <w:szCs w:val="24"/>
              </w:rPr>
              <w:t>at</w:t>
            </w:r>
            <w:r w:rsidRPr="00B03FB2">
              <w:rPr>
                <w:rFonts w:ascii="Arial"/>
                <w:spacing w:val="2"/>
                <w:sz w:val="24"/>
                <w:szCs w:val="24"/>
              </w:rPr>
              <w:t xml:space="preserve"> </w:t>
            </w:r>
            <w:r w:rsidRPr="00B03FB2">
              <w:rPr>
                <w:rFonts w:ascii="Arial"/>
                <w:spacing w:val="-1"/>
                <w:sz w:val="24"/>
                <w:szCs w:val="24"/>
              </w:rPr>
              <w:t>least</w:t>
            </w:r>
            <w:r w:rsidRPr="00B03FB2">
              <w:rPr>
                <w:rFonts w:ascii="Arial"/>
                <w:spacing w:val="30"/>
                <w:sz w:val="24"/>
                <w:szCs w:val="24"/>
              </w:rPr>
              <w:t xml:space="preserve"> </w:t>
            </w:r>
            <w:r w:rsidRPr="00B03FB2">
              <w:rPr>
                <w:rFonts w:ascii="Arial"/>
                <w:sz w:val="24"/>
                <w:szCs w:val="24"/>
              </w:rPr>
              <w:t xml:space="preserve">2 </w:t>
            </w:r>
            <w:r w:rsidRPr="00B03FB2">
              <w:rPr>
                <w:rFonts w:ascii="Arial"/>
                <w:spacing w:val="-1"/>
                <w:sz w:val="24"/>
                <w:szCs w:val="24"/>
              </w:rPr>
              <w:t>working</w:t>
            </w:r>
            <w:r w:rsidRPr="00B03FB2">
              <w:rPr>
                <w:rFonts w:ascii="Arial"/>
                <w:spacing w:val="2"/>
                <w:sz w:val="24"/>
                <w:szCs w:val="24"/>
              </w:rPr>
              <w:t xml:space="preserve"> </w:t>
            </w:r>
            <w:r w:rsidRPr="00B03FB2">
              <w:rPr>
                <w:rFonts w:ascii="Arial"/>
                <w:spacing w:val="-1"/>
                <w:sz w:val="24"/>
                <w:szCs w:val="24"/>
              </w:rPr>
              <w:t>days</w:t>
            </w:r>
            <w:r w:rsidRPr="00B03FB2">
              <w:rPr>
                <w:rFonts w:ascii="Arial"/>
                <w:spacing w:val="2"/>
                <w:sz w:val="24"/>
                <w:szCs w:val="24"/>
              </w:rPr>
              <w:t xml:space="preserve"> </w:t>
            </w:r>
            <w:r w:rsidRPr="00B03FB2">
              <w:rPr>
                <w:rFonts w:ascii="Arial"/>
                <w:spacing w:val="-2"/>
                <w:sz w:val="24"/>
                <w:szCs w:val="24"/>
              </w:rPr>
              <w:t>after</w:t>
            </w:r>
            <w:r w:rsidRPr="00B03FB2">
              <w:rPr>
                <w:rFonts w:ascii="Arial"/>
                <w:spacing w:val="-1"/>
                <w:sz w:val="24"/>
                <w:szCs w:val="24"/>
              </w:rPr>
              <w:t xml:space="preserve"> </w:t>
            </w:r>
            <w:r w:rsidRPr="00B03FB2">
              <w:rPr>
                <w:rFonts w:ascii="Arial"/>
                <w:sz w:val="24"/>
                <w:szCs w:val="24"/>
              </w:rPr>
              <w:t>the</w:t>
            </w:r>
            <w:r w:rsidRPr="00B03FB2">
              <w:rPr>
                <w:rFonts w:ascii="Arial"/>
                <w:spacing w:val="-2"/>
                <w:sz w:val="24"/>
                <w:szCs w:val="24"/>
              </w:rPr>
              <w:t xml:space="preserve"> </w:t>
            </w:r>
            <w:r w:rsidRPr="00B03FB2">
              <w:rPr>
                <w:rFonts w:ascii="Arial"/>
                <w:spacing w:val="-1"/>
                <w:sz w:val="24"/>
                <w:szCs w:val="24"/>
              </w:rPr>
              <w:t>day</w:t>
            </w:r>
            <w:r w:rsidRPr="00B03FB2">
              <w:rPr>
                <w:rFonts w:ascii="Arial"/>
                <w:spacing w:val="28"/>
                <w:sz w:val="24"/>
                <w:szCs w:val="24"/>
              </w:rPr>
              <w:t xml:space="preserve"> </w:t>
            </w:r>
            <w:r w:rsidRPr="00B03FB2">
              <w:rPr>
                <w:rFonts w:ascii="Arial"/>
                <w:sz w:val="24"/>
                <w:szCs w:val="24"/>
              </w:rPr>
              <w:t xml:space="preserve">the </w:t>
            </w:r>
            <w:r w:rsidRPr="00B03FB2">
              <w:rPr>
                <w:rFonts w:ascii="Arial"/>
                <w:spacing w:val="-1"/>
                <w:sz w:val="24"/>
                <w:szCs w:val="24"/>
              </w:rPr>
              <w:t>Authority</w:t>
            </w:r>
            <w:r w:rsidRPr="00B03FB2">
              <w:rPr>
                <w:rFonts w:ascii="Arial"/>
                <w:spacing w:val="-4"/>
                <w:sz w:val="24"/>
                <w:szCs w:val="24"/>
              </w:rPr>
              <w:t xml:space="preserve"> </w:t>
            </w:r>
            <w:r w:rsidRPr="00B03FB2">
              <w:rPr>
                <w:rFonts w:ascii="Arial"/>
                <w:spacing w:val="-1"/>
                <w:sz w:val="24"/>
                <w:szCs w:val="24"/>
              </w:rPr>
              <w:t>gives</w:t>
            </w:r>
            <w:r w:rsidRPr="00B03FB2">
              <w:rPr>
                <w:rFonts w:ascii="Arial"/>
                <w:sz w:val="24"/>
                <w:szCs w:val="24"/>
              </w:rPr>
              <w:t xml:space="preserve"> </w:t>
            </w:r>
            <w:r w:rsidRPr="00B03FB2">
              <w:rPr>
                <w:rFonts w:ascii="Arial"/>
                <w:spacing w:val="-1"/>
                <w:sz w:val="24"/>
                <w:szCs w:val="24"/>
              </w:rPr>
              <w:t>notice</w:t>
            </w:r>
          </w:p>
        </w:tc>
        <w:tc>
          <w:tcPr>
            <w:tcW w:w="2123" w:type="dxa"/>
          </w:tcPr>
          <w:p w14:paraId="1940669A" w14:textId="77777777" w:rsidR="00210873" w:rsidRPr="00B03FB2" w:rsidRDefault="00210873" w:rsidP="00184CBC">
            <w:pPr>
              <w:ind w:right="242"/>
            </w:pPr>
          </w:p>
        </w:tc>
        <w:tc>
          <w:tcPr>
            <w:tcW w:w="2237" w:type="dxa"/>
          </w:tcPr>
          <w:p w14:paraId="56ACE023" w14:textId="77777777" w:rsidR="00210873" w:rsidRPr="00B03FB2" w:rsidRDefault="00210873" w:rsidP="00184CBC">
            <w:pPr>
              <w:ind w:right="242"/>
            </w:pPr>
          </w:p>
        </w:tc>
        <w:tc>
          <w:tcPr>
            <w:tcW w:w="1904" w:type="dxa"/>
          </w:tcPr>
          <w:p w14:paraId="411F7AEA"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r w:rsidR="00210873" w:rsidRPr="00B03FB2" w14:paraId="1E72AE87" w14:textId="77777777" w:rsidTr="00C1719A">
        <w:trPr>
          <w:trHeight w:hRule="exact" w:val="2600"/>
        </w:trPr>
        <w:tc>
          <w:tcPr>
            <w:tcW w:w="3099" w:type="dxa"/>
          </w:tcPr>
          <w:p w14:paraId="27E80BF4" w14:textId="77777777" w:rsidR="00210873" w:rsidRDefault="00C128CC" w:rsidP="00184CBC">
            <w:pPr>
              <w:pStyle w:val="TableParagraph"/>
              <w:spacing w:line="241" w:lineRule="auto"/>
              <w:ind w:left="102" w:right="242"/>
              <w:rPr>
                <w:rFonts w:ascii="Arial" w:eastAsia="Arial" w:hAnsi="Arial" w:cs="Arial"/>
                <w:spacing w:val="-1"/>
                <w:sz w:val="24"/>
                <w:szCs w:val="24"/>
              </w:rPr>
            </w:pPr>
            <w:r w:rsidRPr="00B03FB2">
              <w:rPr>
                <w:rFonts w:ascii="Arial" w:eastAsia="Arial" w:hAnsi="Arial" w:cs="Arial"/>
                <w:spacing w:val="-1"/>
                <w:sz w:val="24"/>
                <w:szCs w:val="24"/>
              </w:rPr>
              <w:t>Power</w:t>
            </w:r>
            <w:r w:rsidRPr="00B03FB2">
              <w:rPr>
                <w:rFonts w:ascii="Arial" w:eastAsia="Arial" w:hAnsi="Arial" w:cs="Arial"/>
                <w:spacing w:val="1"/>
                <w:sz w:val="24"/>
                <w:szCs w:val="24"/>
              </w:rPr>
              <w:t xml:space="preserve"> </w:t>
            </w:r>
            <w:r w:rsidRPr="00B03FB2">
              <w:rPr>
                <w:rFonts w:ascii="Arial" w:eastAsia="Arial" w:hAnsi="Arial" w:cs="Arial"/>
                <w:sz w:val="24"/>
                <w:szCs w:val="24"/>
              </w:rPr>
              <w:t>to impose</w:t>
            </w:r>
            <w:r w:rsidRPr="00B03FB2">
              <w:rPr>
                <w:rFonts w:ascii="Arial" w:eastAsia="Arial" w:hAnsi="Arial" w:cs="Arial"/>
                <w:spacing w:val="-2"/>
                <w:sz w:val="24"/>
                <w:szCs w:val="24"/>
              </w:rPr>
              <w:t xml:space="preserve"> </w:t>
            </w:r>
            <w:r w:rsidRPr="00B03FB2">
              <w:rPr>
                <w:rFonts w:ascii="Arial" w:eastAsia="Arial" w:hAnsi="Arial" w:cs="Arial"/>
                <w:spacing w:val="-1"/>
                <w:sz w:val="24"/>
                <w:szCs w:val="24"/>
              </w:rPr>
              <w:t>existing</w:t>
            </w:r>
            <w:r w:rsidRPr="00B03FB2">
              <w:rPr>
                <w:rFonts w:ascii="Arial" w:eastAsia="Arial" w:hAnsi="Arial" w:cs="Arial"/>
                <w:spacing w:val="22"/>
                <w:sz w:val="24"/>
                <w:szCs w:val="24"/>
              </w:rPr>
              <w:t xml:space="preserve"> </w:t>
            </w:r>
            <w:r w:rsidRPr="00B03FB2">
              <w:rPr>
                <w:rFonts w:ascii="Arial" w:eastAsia="Arial" w:hAnsi="Arial" w:cs="Arial"/>
                <w:spacing w:val="-1"/>
                <w:sz w:val="24"/>
                <w:szCs w:val="24"/>
              </w:rPr>
              <w:t>conditions</w:t>
            </w:r>
            <w:r w:rsidRPr="00B03FB2">
              <w:rPr>
                <w:rFonts w:ascii="Arial" w:eastAsia="Arial" w:hAnsi="Arial" w:cs="Arial"/>
                <w:spacing w:val="1"/>
                <w:sz w:val="24"/>
                <w:szCs w:val="24"/>
              </w:rPr>
              <w:t xml:space="preserve"> </w:t>
            </w:r>
            <w:r w:rsidRPr="00B03FB2">
              <w:rPr>
                <w:rFonts w:ascii="Arial" w:eastAsia="Arial" w:hAnsi="Arial" w:cs="Arial"/>
                <w:sz w:val="24"/>
                <w:szCs w:val="24"/>
              </w:rPr>
              <w:t>on a</w:t>
            </w:r>
            <w:r w:rsidRPr="00B03FB2">
              <w:rPr>
                <w:rFonts w:ascii="Arial" w:eastAsia="Arial" w:hAnsi="Arial" w:cs="Arial"/>
                <w:spacing w:val="-2"/>
                <w:sz w:val="24"/>
                <w:szCs w:val="24"/>
              </w:rPr>
              <w:t xml:space="preserve"> </w:t>
            </w:r>
            <w:r w:rsidRPr="00B03FB2">
              <w:rPr>
                <w:rFonts w:ascii="Arial" w:eastAsia="Arial" w:hAnsi="Arial" w:cs="Arial"/>
                <w:spacing w:val="-1"/>
                <w:sz w:val="24"/>
                <w:szCs w:val="24"/>
              </w:rPr>
              <w:t>premises</w:t>
            </w:r>
            <w:r w:rsidRPr="00B03FB2">
              <w:rPr>
                <w:rFonts w:ascii="Arial" w:eastAsia="Arial" w:hAnsi="Arial" w:cs="Arial"/>
                <w:spacing w:val="28"/>
                <w:sz w:val="24"/>
                <w:szCs w:val="24"/>
              </w:rPr>
              <w:t xml:space="preserve"> </w:t>
            </w:r>
            <w:r w:rsidRPr="00B03FB2">
              <w:rPr>
                <w:rFonts w:ascii="Arial" w:eastAsia="Arial" w:hAnsi="Arial" w:cs="Arial"/>
                <w:spacing w:val="-1"/>
                <w:sz w:val="24"/>
                <w:szCs w:val="24"/>
              </w:rPr>
              <w:t>licence,</w:t>
            </w:r>
            <w:r w:rsidRPr="00B03FB2">
              <w:rPr>
                <w:rFonts w:ascii="Arial" w:eastAsia="Arial" w:hAnsi="Arial" w:cs="Arial"/>
                <w:spacing w:val="1"/>
                <w:sz w:val="24"/>
                <w:szCs w:val="24"/>
              </w:rPr>
              <w:t xml:space="preserve"> </w:t>
            </w:r>
            <w:r w:rsidRPr="00B03FB2">
              <w:rPr>
                <w:rFonts w:ascii="Arial" w:eastAsia="Arial" w:hAnsi="Arial" w:cs="Arial"/>
                <w:spacing w:val="-1"/>
                <w:sz w:val="24"/>
                <w:szCs w:val="24"/>
              </w:rPr>
              <w:t>club</w:t>
            </w:r>
            <w:r w:rsidRPr="00B03FB2">
              <w:rPr>
                <w:rFonts w:ascii="Arial" w:eastAsia="Arial" w:hAnsi="Arial" w:cs="Arial"/>
                <w:sz w:val="24"/>
                <w:szCs w:val="24"/>
              </w:rPr>
              <w:t xml:space="preserve"> </w:t>
            </w:r>
            <w:r w:rsidRPr="00B03FB2">
              <w:rPr>
                <w:rFonts w:ascii="Arial" w:eastAsia="Arial" w:hAnsi="Arial" w:cs="Arial"/>
                <w:spacing w:val="-1"/>
                <w:sz w:val="24"/>
                <w:szCs w:val="24"/>
              </w:rPr>
              <w:t>premises</w:t>
            </w:r>
            <w:r w:rsidRPr="00B03FB2">
              <w:rPr>
                <w:rFonts w:ascii="Arial" w:eastAsia="Arial" w:hAnsi="Arial" w:cs="Arial"/>
                <w:spacing w:val="30"/>
                <w:sz w:val="24"/>
                <w:szCs w:val="24"/>
              </w:rPr>
              <w:t xml:space="preserve"> </w:t>
            </w:r>
            <w:r w:rsidRPr="00B03FB2">
              <w:rPr>
                <w:rFonts w:ascii="Arial" w:eastAsia="Arial" w:hAnsi="Arial" w:cs="Arial"/>
                <w:spacing w:val="-1"/>
                <w:sz w:val="24"/>
                <w:szCs w:val="24"/>
              </w:rPr>
              <w:t>certificate</w:t>
            </w:r>
            <w:r w:rsidRPr="00B03FB2">
              <w:rPr>
                <w:rFonts w:ascii="Arial" w:eastAsia="Arial" w:hAnsi="Arial" w:cs="Arial"/>
                <w:sz w:val="24"/>
                <w:szCs w:val="24"/>
              </w:rPr>
              <w:t xml:space="preserve"> and</w:t>
            </w:r>
            <w:r w:rsidRPr="00B03FB2">
              <w:rPr>
                <w:rFonts w:ascii="Arial" w:eastAsia="Arial" w:hAnsi="Arial" w:cs="Arial"/>
                <w:spacing w:val="-4"/>
                <w:sz w:val="24"/>
                <w:szCs w:val="24"/>
              </w:rPr>
              <w:t xml:space="preserve"> </w:t>
            </w:r>
            <w:r w:rsidRPr="00B03FB2">
              <w:rPr>
                <w:rFonts w:ascii="Arial" w:eastAsia="Arial" w:hAnsi="Arial" w:cs="Arial"/>
                <w:spacing w:val="-1"/>
                <w:sz w:val="24"/>
                <w:szCs w:val="24"/>
              </w:rPr>
              <w:t>Temporary</w:t>
            </w:r>
            <w:r w:rsidRPr="00B03FB2">
              <w:rPr>
                <w:rFonts w:ascii="Arial" w:eastAsia="Arial" w:hAnsi="Arial" w:cs="Arial"/>
                <w:spacing w:val="23"/>
                <w:sz w:val="24"/>
                <w:szCs w:val="24"/>
              </w:rPr>
              <w:t xml:space="preserve"> </w:t>
            </w:r>
            <w:r w:rsidRPr="00B03FB2">
              <w:rPr>
                <w:rFonts w:ascii="Arial" w:eastAsia="Arial" w:hAnsi="Arial" w:cs="Arial"/>
                <w:spacing w:val="-1"/>
                <w:sz w:val="24"/>
                <w:szCs w:val="24"/>
              </w:rPr>
              <w:t>Event</w:t>
            </w:r>
            <w:r w:rsidRPr="00B03FB2">
              <w:rPr>
                <w:rFonts w:ascii="Arial" w:eastAsia="Arial" w:hAnsi="Arial" w:cs="Arial"/>
                <w:spacing w:val="2"/>
                <w:sz w:val="24"/>
                <w:szCs w:val="24"/>
              </w:rPr>
              <w:t xml:space="preserve"> </w:t>
            </w:r>
            <w:r w:rsidRPr="00B03FB2">
              <w:rPr>
                <w:rFonts w:ascii="Arial" w:eastAsia="Arial" w:hAnsi="Arial" w:cs="Arial"/>
                <w:spacing w:val="-1"/>
                <w:sz w:val="24"/>
                <w:szCs w:val="24"/>
              </w:rPr>
              <w:t>Notice</w:t>
            </w:r>
            <w:r w:rsidRPr="00B03FB2">
              <w:rPr>
                <w:rFonts w:ascii="Arial" w:eastAsia="Arial" w:hAnsi="Arial" w:cs="Arial"/>
                <w:sz w:val="24"/>
                <w:szCs w:val="24"/>
              </w:rPr>
              <w:t xml:space="preserve"> </w:t>
            </w:r>
            <w:r w:rsidRPr="00B03FB2">
              <w:rPr>
                <w:rFonts w:ascii="Arial" w:eastAsia="Arial" w:hAnsi="Arial" w:cs="Arial"/>
                <w:spacing w:val="-1"/>
                <w:sz w:val="24"/>
                <w:szCs w:val="24"/>
              </w:rPr>
              <w:t>where</w:t>
            </w:r>
            <w:r w:rsidRPr="00B03FB2">
              <w:rPr>
                <w:rFonts w:ascii="Arial" w:eastAsia="Arial" w:hAnsi="Arial" w:cs="Arial"/>
                <w:sz w:val="24"/>
                <w:szCs w:val="24"/>
              </w:rPr>
              <w:t xml:space="preserve"> </w:t>
            </w:r>
            <w:r w:rsidRPr="00B03FB2">
              <w:rPr>
                <w:rFonts w:ascii="Arial" w:eastAsia="Arial" w:hAnsi="Arial" w:cs="Arial"/>
                <w:spacing w:val="-1"/>
                <w:sz w:val="24"/>
                <w:szCs w:val="24"/>
              </w:rPr>
              <w:t>all</w:t>
            </w:r>
            <w:r w:rsidRPr="00B03FB2">
              <w:rPr>
                <w:rFonts w:ascii="Arial" w:eastAsia="Arial" w:hAnsi="Arial" w:cs="Arial"/>
                <w:spacing w:val="27"/>
                <w:sz w:val="24"/>
                <w:szCs w:val="24"/>
              </w:rPr>
              <w:t xml:space="preserve"> </w:t>
            </w:r>
            <w:r w:rsidRPr="00B03FB2">
              <w:rPr>
                <w:rFonts w:ascii="Arial" w:eastAsia="Arial" w:hAnsi="Arial" w:cs="Arial"/>
                <w:spacing w:val="-1"/>
                <w:sz w:val="24"/>
                <w:szCs w:val="24"/>
              </w:rPr>
              <w:t>parties</w:t>
            </w:r>
            <w:r w:rsidRPr="00B03FB2">
              <w:rPr>
                <w:rFonts w:ascii="Arial" w:eastAsia="Arial" w:hAnsi="Arial" w:cs="Arial"/>
                <w:sz w:val="24"/>
                <w:szCs w:val="24"/>
              </w:rPr>
              <w:t xml:space="preserve"> </w:t>
            </w:r>
            <w:r w:rsidRPr="00B03FB2">
              <w:rPr>
                <w:rFonts w:ascii="Arial" w:eastAsia="Arial" w:hAnsi="Arial" w:cs="Arial"/>
                <w:spacing w:val="-1"/>
                <w:sz w:val="24"/>
                <w:szCs w:val="24"/>
              </w:rPr>
              <w:t>agree</w:t>
            </w:r>
            <w:r w:rsidRPr="00B03FB2">
              <w:rPr>
                <w:rFonts w:ascii="Arial" w:eastAsia="Arial" w:hAnsi="Arial" w:cs="Arial"/>
                <w:spacing w:val="-2"/>
                <w:sz w:val="24"/>
                <w:szCs w:val="24"/>
              </w:rPr>
              <w:t xml:space="preserve"> </w:t>
            </w:r>
            <w:r w:rsidRPr="00B03FB2">
              <w:rPr>
                <w:rFonts w:ascii="Arial" w:eastAsia="Arial" w:hAnsi="Arial" w:cs="Arial"/>
                <w:spacing w:val="-1"/>
                <w:sz w:val="24"/>
                <w:szCs w:val="24"/>
              </w:rPr>
              <w:t>that</w:t>
            </w:r>
            <w:r w:rsidRPr="00B03FB2">
              <w:rPr>
                <w:rFonts w:ascii="Arial" w:eastAsia="Arial" w:hAnsi="Arial" w:cs="Arial"/>
                <w:spacing w:val="2"/>
                <w:sz w:val="24"/>
                <w:szCs w:val="24"/>
              </w:rPr>
              <w:t xml:space="preserve"> </w:t>
            </w:r>
            <w:r w:rsidRPr="00B03FB2">
              <w:rPr>
                <w:rFonts w:ascii="Arial" w:eastAsia="Arial" w:hAnsi="Arial" w:cs="Arial"/>
                <w:sz w:val="24"/>
                <w:szCs w:val="24"/>
              </w:rPr>
              <w:t>a</w:t>
            </w:r>
            <w:r w:rsidRPr="00B03FB2">
              <w:rPr>
                <w:rFonts w:ascii="Arial" w:eastAsia="Arial" w:hAnsi="Arial" w:cs="Arial"/>
                <w:spacing w:val="-2"/>
                <w:sz w:val="24"/>
                <w:szCs w:val="24"/>
              </w:rPr>
              <w:t xml:space="preserve"> </w:t>
            </w:r>
            <w:r w:rsidRPr="00B03FB2">
              <w:rPr>
                <w:rFonts w:ascii="Arial" w:eastAsia="Arial" w:hAnsi="Arial" w:cs="Arial"/>
                <w:spacing w:val="-1"/>
                <w:sz w:val="24"/>
                <w:szCs w:val="24"/>
              </w:rPr>
              <w:t>Hearing</w:t>
            </w:r>
            <w:r w:rsidRPr="00B03FB2">
              <w:rPr>
                <w:rFonts w:ascii="Arial" w:eastAsia="Arial" w:hAnsi="Arial" w:cs="Arial"/>
                <w:spacing w:val="27"/>
                <w:sz w:val="24"/>
                <w:szCs w:val="24"/>
              </w:rPr>
              <w:t xml:space="preserve"> </w:t>
            </w:r>
            <w:r w:rsidRPr="00B03FB2">
              <w:rPr>
                <w:rFonts w:ascii="Arial" w:eastAsia="Arial" w:hAnsi="Arial" w:cs="Arial"/>
                <w:spacing w:val="-1"/>
                <w:sz w:val="24"/>
                <w:szCs w:val="24"/>
              </w:rPr>
              <w:t>is</w:t>
            </w:r>
            <w:r w:rsidRPr="00B03FB2">
              <w:rPr>
                <w:rFonts w:ascii="Arial" w:eastAsia="Arial" w:hAnsi="Arial" w:cs="Arial"/>
                <w:spacing w:val="1"/>
                <w:sz w:val="24"/>
                <w:szCs w:val="24"/>
              </w:rPr>
              <w:t xml:space="preserve"> </w:t>
            </w:r>
            <w:r w:rsidRPr="00B03FB2">
              <w:rPr>
                <w:rFonts w:ascii="Arial" w:eastAsia="Arial" w:hAnsi="Arial" w:cs="Arial"/>
                <w:spacing w:val="-1"/>
                <w:sz w:val="24"/>
                <w:szCs w:val="24"/>
              </w:rPr>
              <w:t xml:space="preserve">unnecessary </w:t>
            </w:r>
            <w:r w:rsidRPr="00B03FB2">
              <w:rPr>
                <w:rFonts w:ascii="Arial" w:eastAsia="Arial" w:hAnsi="Arial" w:cs="Arial"/>
                <w:sz w:val="24"/>
                <w:szCs w:val="24"/>
              </w:rPr>
              <w:t>–</w:t>
            </w:r>
            <w:r w:rsidRPr="00B03FB2">
              <w:rPr>
                <w:rFonts w:ascii="Arial" w:eastAsia="Arial" w:hAnsi="Arial" w:cs="Arial"/>
                <w:spacing w:val="-2"/>
                <w:sz w:val="24"/>
                <w:szCs w:val="24"/>
              </w:rPr>
              <w:t xml:space="preserve"> </w:t>
            </w:r>
            <w:r w:rsidRPr="00B03FB2">
              <w:rPr>
                <w:rFonts w:ascii="Arial" w:eastAsia="Arial" w:hAnsi="Arial" w:cs="Arial"/>
                <w:sz w:val="24"/>
                <w:szCs w:val="24"/>
              </w:rPr>
              <w:t>see</w:t>
            </w:r>
            <w:r w:rsidRPr="00B03FB2">
              <w:rPr>
                <w:rFonts w:ascii="Arial" w:eastAsia="Arial" w:hAnsi="Arial" w:cs="Arial"/>
                <w:spacing w:val="28"/>
                <w:sz w:val="24"/>
                <w:szCs w:val="24"/>
              </w:rPr>
              <w:t xml:space="preserve"> </w:t>
            </w:r>
            <w:r w:rsidRPr="00B03FB2">
              <w:rPr>
                <w:rFonts w:ascii="Arial" w:eastAsia="Arial" w:hAnsi="Arial" w:cs="Arial"/>
                <w:spacing w:val="-1"/>
                <w:sz w:val="24"/>
                <w:szCs w:val="24"/>
              </w:rPr>
              <w:t>S.106A LA2003.</w:t>
            </w:r>
          </w:p>
          <w:p w14:paraId="7D2881DB" w14:textId="1F3AA566" w:rsidR="008637BA" w:rsidRPr="00B03FB2" w:rsidRDefault="008637BA" w:rsidP="00184CBC">
            <w:pPr>
              <w:pStyle w:val="TableParagraph"/>
              <w:spacing w:line="241" w:lineRule="auto"/>
              <w:ind w:left="102" w:right="242"/>
              <w:rPr>
                <w:rFonts w:ascii="Arial" w:eastAsia="Arial" w:hAnsi="Arial" w:cs="Arial"/>
                <w:sz w:val="24"/>
                <w:szCs w:val="24"/>
              </w:rPr>
            </w:pPr>
          </w:p>
        </w:tc>
        <w:tc>
          <w:tcPr>
            <w:tcW w:w="2123" w:type="dxa"/>
          </w:tcPr>
          <w:p w14:paraId="160A99C9" w14:textId="77777777" w:rsidR="00210873" w:rsidRPr="00B03FB2" w:rsidRDefault="00210873" w:rsidP="00184CBC">
            <w:pPr>
              <w:ind w:right="242"/>
            </w:pPr>
          </w:p>
        </w:tc>
        <w:tc>
          <w:tcPr>
            <w:tcW w:w="2237" w:type="dxa"/>
          </w:tcPr>
          <w:p w14:paraId="2FBA64CD" w14:textId="77777777" w:rsidR="00210873" w:rsidRPr="00B03FB2" w:rsidRDefault="00210873" w:rsidP="00184CBC">
            <w:pPr>
              <w:ind w:right="242"/>
            </w:pPr>
          </w:p>
        </w:tc>
        <w:tc>
          <w:tcPr>
            <w:tcW w:w="1904" w:type="dxa"/>
          </w:tcPr>
          <w:p w14:paraId="1CB9C977"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r w:rsidR="00210873" w:rsidRPr="00B03FB2" w14:paraId="52768A97" w14:textId="77777777" w:rsidTr="00C1719A">
        <w:trPr>
          <w:trHeight w:hRule="exact" w:val="1329"/>
        </w:trPr>
        <w:tc>
          <w:tcPr>
            <w:tcW w:w="3099" w:type="dxa"/>
          </w:tcPr>
          <w:p w14:paraId="309E31C8" w14:textId="77777777" w:rsidR="00210873" w:rsidRPr="00B03FB2" w:rsidRDefault="00C128CC" w:rsidP="00184CBC">
            <w:pPr>
              <w:pStyle w:val="TableParagraph"/>
              <w:spacing w:line="241" w:lineRule="auto"/>
              <w:ind w:left="102" w:right="242"/>
              <w:rPr>
                <w:rFonts w:ascii="Arial" w:eastAsia="Arial" w:hAnsi="Arial" w:cs="Arial"/>
                <w:sz w:val="24"/>
                <w:szCs w:val="24"/>
              </w:rPr>
            </w:pPr>
            <w:r w:rsidRPr="00B03FB2">
              <w:rPr>
                <w:rFonts w:ascii="Arial"/>
                <w:spacing w:val="-1"/>
                <w:sz w:val="24"/>
                <w:szCs w:val="24"/>
              </w:rPr>
              <w:t>Power</w:t>
            </w:r>
            <w:r w:rsidRPr="00B03FB2">
              <w:rPr>
                <w:rFonts w:ascii="Arial"/>
                <w:spacing w:val="1"/>
                <w:sz w:val="24"/>
                <w:szCs w:val="24"/>
              </w:rPr>
              <w:t xml:space="preserve"> </w:t>
            </w:r>
            <w:r w:rsidRPr="00B03FB2">
              <w:rPr>
                <w:rFonts w:ascii="Arial"/>
                <w:sz w:val="24"/>
                <w:szCs w:val="24"/>
              </w:rPr>
              <w:t xml:space="preserve">to </w:t>
            </w:r>
            <w:r w:rsidRPr="00B03FB2">
              <w:rPr>
                <w:rFonts w:ascii="Arial"/>
                <w:spacing w:val="-1"/>
                <w:sz w:val="24"/>
                <w:szCs w:val="24"/>
              </w:rPr>
              <w:t>make</w:t>
            </w:r>
            <w:r w:rsidRPr="00B03FB2">
              <w:rPr>
                <w:rFonts w:ascii="Arial"/>
                <w:spacing w:val="23"/>
                <w:sz w:val="24"/>
                <w:szCs w:val="24"/>
              </w:rPr>
              <w:t xml:space="preserve"> </w:t>
            </w:r>
            <w:r w:rsidRPr="00B03FB2">
              <w:rPr>
                <w:rFonts w:ascii="Arial"/>
                <w:spacing w:val="-1"/>
                <w:sz w:val="24"/>
                <w:szCs w:val="24"/>
              </w:rPr>
              <w:t>representations</w:t>
            </w:r>
            <w:r w:rsidRPr="00B03FB2">
              <w:rPr>
                <w:rFonts w:ascii="Arial"/>
                <w:spacing w:val="-2"/>
                <w:sz w:val="24"/>
                <w:szCs w:val="24"/>
              </w:rPr>
              <w:t xml:space="preserve"> </w:t>
            </w:r>
            <w:r w:rsidRPr="00B03FB2">
              <w:rPr>
                <w:rFonts w:ascii="Arial"/>
                <w:sz w:val="24"/>
                <w:szCs w:val="24"/>
              </w:rPr>
              <w:t>as</w:t>
            </w:r>
            <w:r w:rsidRPr="00B03FB2">
              <w:rPr>
                <w:rFonts w:ascii="Arial"/>
                <w:spacing w:val="30"/>
                <w:sz w:val="24"/>
                <w:szCs w:val="24"/>
              </w:rPr>
              <w:t xml:space="preserve"> </w:t>
            </w:r>
            <w:r w:rsidRPr="00B03FB2">
              <w:rPr>
                <w:rFonts w:ascii="Arial"/>
                <w:spacing w:val="-1"/>
                <w:sz w:val="24"/>
                <w:szCs w:val="24"/>
              </w:rPr>
              <w:t>responsible</w:t>
            </w:r>
            <w:r w:rsidRPr="00B03FB2">
              <w:rPr>
                <w:rFonts w:ascii="Arial"/>
                <w:sz w:val="24"/>
                <w:szCs w:val="24"/>
              </w:rPr>
              <w:t xml:space="preserve"> </w:t>
            </w:r>
            <w:r w:rsidRPr="00B03FB2">
              <w:rPr>
                <w:rFonts w:ascii="Arial"/>
                <w:spacing w:val="-1"/>
                <w:sz w:val="24"/>
                <w:szCs w:val="24"/>
              </w:rPr>
              <w:t>authority</w:t>
            </w:r>
          </w:p>
        </w:tc>
        <w:tc>
          <w:tcPr>
            <w:tcW w:w="2123" w:type="dxa"/>
          </w:tcPr>
          <w:p w14:paraId="3FE89D19" w14:textId="77777777" w:rsidR="00210873" w:rsidRPr="00B03FB2" w:rsidRDefault="00210873" w:rsidP="00184CBC">
            <w:pPr>
              <w:ind w:right="242"/>
            </w:pPr>
          </w:p>
        </w:tc>
        <w:tc>
          <w:tcPr>
            <w:tcW w:w="2237" w:type="dxa"/>
          </w:tcPr>
          <w:p w14:paraId="59DFA0F2" w14:textId="77777777" w:rsidR="00210873" w:rsidRPr="00B03FB2" w:rsidRDefault="00210873" w:rsidP="00184CBC">
            <w:pPr>
              <w:ind w:right="242"/>
            </w:pPr>
          </w:p>
        </w:tc>
        <w:tc>
          <w:tcPr>
            <w:tcW w:w="1904" w:type="dxa"/>
          </w:tcPr>
          <w:p w14:paraId="732E4E16" w14:textId="77777777" w:rsidR="00210873" w:rsidRPr="00B03FB2" w:rsidRDefault="00C128CC" w:rsidP="00184CBC">
            <w:pPr>
              <w:pStyle w:val="TableParagraph"/>
              <w:spacing w:line="268" w:lineRule="exact"/>
              <w:ind w:left="102" w:right="242"/>
              <w:rPr>
                <w:rFonts w:ascii="Arial" w:eastAsia="Arial" w:hAnsi="Arial" w:cs="Arial"/>
                <w:sz w:val="24"/>
                <w:szCs w:val="24"/>
              </w:rPr>
            </w:pPr>
            <w:r w:rsidRPr="00B03FB2">
              <w:rPr>
                <w:rFonts w:ascii="Arial"/>
                <w:sz w:val="24"/>
              </w:rPr>
              <w:t>All</w:t>
            </w:r>
            <w:r w:rsidRPr="00B03FB2">
              <w:rPr>
                <w:rFonts w:ascii="Arial"/>
                <w:spacing w:val="-4"/>
                <w:sz w:val="24"/>
              </w:rPr>
              <w:t xml:space="preserve"> </w:t>
            </w:r>
            <w:r w:rsidRPr="00B03FB2">
              <w:rPr>
                <w:rFonts w:ascii="Arial"/>
                <w:spacing w:val="-2"/>
                <w:sz w:val="24"/>
              </w:rPr>
              <w:t>cases</w:t>
            </w:r>
          </w:p>
        </w:tc>
      </w:tr>
    </w:tbl>
    <w:p w14:paraId="7F0E5C30" w14:textId="77777777" w:rsidR="00C1719A" w:rsidRDefault="00C1719A" w:rsidP="00E81D48">
      <w:pPr>
        <w:spacing w:before="10"/>
        <w:ind w:right="242"/>
        <w:jc w:val="both"/>
        <w:rPr>
          <w:rFonts w:ascii="Arial" w:eastAsia="Arial" w:hAnsi="Arial" w:cs="Arial"/>
          <w:sz w:val="29"/>
          <w:szCs w:val="29"/>
        </w:rPr>
      </w:pPr>
    </w:p>
    <w:p w14:paraId="77628492" w14:textId="77777777"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 xml:space="preserve">Further, with many of the decisions and functions being purely administrative in nature, the grant of non-contentious applications, including for example, those </w:t>
      </w:r>
      <w:proofErr w:type="spellStart"/>
      <w:r w:rsidRPr="00977162">
        <w:rPr>
          <w:rFonts w:cs="Arial"/>
        </w:rPr>
        <w:t>licences</w:t>
      </w:r>
      <w:proofErr w:type="spellEnd"/>
      <w:r w:rsidRPr="00977162">
        <w:rPr>
          <w:rFonts w:cs="Arial"/>
        </w:rPr>
        <w:t xml:space="preserve"> and certificates where no representations have been made, has been delegated to Council Officers.</w:t>
      </w:r>
    </w:p>
    <w:p w14:paraId="1984C6B5" w14:textId="77777777" w:rsidR="009B576B" w:rsidRDefault="009B576B" w:rsidP="00977162">
      <w:pPr>
        <w:pStyle w:val="BodyText"/>
        <w:tabs>
          <w:tab w:val="left" w:pos="939"/>
        </w:tabs>
        <w:ind w:left="426" w:right="244"/>
        <w:jc w:val="both"/>
        <w:rPr>
          <w:rFonts w:cs="Arial"/>
        </w:rPr>
      </w:pPr>
    </w:p>
    <w:p w14:paraId="00905C93" w14:textId="77777777" w:rsidR="00977162" w:rsidRDefault="00977162" w:rsidP="00977162">
      <w:pPr>
        <w:pStyle w:val="BodyText"/>
        <w:tabs>
          <w:tab w:val="left" w:pos="939"/>
        </w:tabs>
        <w:ind w:left="426" w:right="244"/>
        <w:jc w:val="both"/>
        <w:rPr>
          <w:rFonts w:cs="Arial"/>
        </w:rPr>
      </w:pPr>
    </w:p>
    <w:p w14:paraId="46A3E34F" w14:textId="77777777" w:rsidR="00977162" w:rsidRPr="00977162" w:rsidRDefault="00977162" w:rsidP="00977162">
      <w:pPr>
        <w:pStyle w:val="BodyText"/>
        <w:tabs>
          <w:tab w:val="left" w:pos="939"/>
        </w:tabs>
        <w:ind w:left="426" w:right="244"/>
        <w:jc w:val="both"/>
        <w:rPr>
          <w:rFonts w:cs="Arial"/>
        </w:rPr>
      </w:pPr>
    </w:p>
    <w:p w14:paraId="15C7D65D" w14:textId="77777777"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lastRenderedPageBreak/>
        <w:t xml:space="preserve">This form of delegations is without prejudice to Officers referring an application to a Sub-Committee, or a Sub-Committee to Full Committee, if considered appropriate in the circumstances of any </w:t>
      </w:r>
      <w:proofErr w:type="gramStart"/>
      <w:r w:rsidRPr="00977162">
        <w:rPr>
          <w:rFonts w:cs="Arial"/>
        </w:rPr>
        <w:t>particular case</w:t>
      </w:r>
      <w:proofErr w:type="gramEnd"/>
      <w:r w:rsidRPr="00977162">
        <w:rPr>
          <w:rFonts w:cs="Arial"/>
        </w:rPr>
        <w:t>.</w:t>
      </w:r>
    </w:p>
    <w:p w14:paraId="2E7761A3" w14:textId="77777777" w:rsidR="00210873" w:rsidRPr="00B03FB2" w:rsidRDefault="00210873" w:rsidP="00E81D48">
      <w:pPr>
        <w:ind w:right="242"/>
        <w:jc w:val="both"/>
        <w:rPr>
          <w:rFonts w:ascii="Arial" w:eastAsia="Arial" w:hAnsi="Arial" w:cs="Arial"/>
          <w:sz w:val="24"/>
          <w:szCs w:val="24"/>
        </w:rPr>
      </w:pPr>
    </w:p>
    <w:p w14:paraId="34E9785E" w14:textId="77777777" w:rsidR="00210873" w:rsidRPr="00977162" w:rsidRDefault="00C128CC" w:rsidP="00EA7395">
      <w:pPr>
        <w:pStyle w:val="BodyText"/>
        <w:numPr>
          <w:ilvl w:val="1"/>
          <w:numId w:val="18"/>
        </w:numPr>
        <w:tabs>
          <w:tab w:val="left" w:pos="939"/>
        </w:tabs>
        <w:ind w:left="426" w:right="244" w:hanging="761"/>
        <w:jc w:val="both"/>
        <w:rPr>
          <w:rFonts w:cs="Arial"/>
        </w:rPr>
      </w:pPr>
      <w:r w:rsidRPr="00977162">
        <w:rPr>
          <w:rFonts w:cs="Arial"/>
        </w:rPr>
        <w:t>The officers to exercise the discretion are officers who are responsible for the Licensing function</w:t>
      </w:r>
      <w:r w:rsidR="009B576B" w:rsidRPr="00977162">
        <w:rPr>
          <w:rFonts w:cs="Arial"/>
        </w:rPr>
        <w:t xml:space="preserve"> and </w:t>
      </w:r>
      <w:r w:rsidRPr="00977162">
        <w:rPr>
          <w:rFonts w:cs="Arial"/>
        </w:rPr>
        <w:t xml:space="preserve">who are given the appropriate </w:t>
      </w:r>
      <w:r w:rsidR="000730FB" w:rsidRPr="00977162">
        <w:rPr>
          <w:rFonts w:cs="Arial"/>
        </w:rPr>
        <w:t xml:space="preserve">written </w:t>
      </w:r>
      <w:r w:rsidRPr="00977162">
        <w:rPr>
          <w:rFonts w:cs="Arial"/>
        </w:rPr>
        <w:t>delegated authority.</w:t>
      </w:r>
    </w:p>
    <w:p w14:paraId="7BBB72EE" w14:textId="77777777" w:rsidR="00210873" w:rsidRPr="002C5196" w:rsidRDefault="00210873" w:rsidP="00977162">
      <w:pPr>
        <w:pStyle w:val="BodyText"/>
        <w:tabs>
          <w:tab w:val="left" w:pos="939"/>
        </w:tabs>
        <w:ind w:left="426" w:right="244"/>
        <w:jc w:val="both"/>
        <w:rPr>
          <w:rFonts w:cs="Arial"/>
        </w:rPr>
      </w:pPr>
    </w:p>
    <w:p w14:paraId="61350AEC" w14:textId="3E627061" w:rsidR="00210873" w:rsidRPr="00977162" w:rsidRDefault="00C128CC" w:rsidP="00EA7395">
      <w:pPr>
        <w:pStyle w:val="BodyText"/>
        <w:numPr>
          <w:ilvl w:val="1"/>
          <w:numId w:val="18"/>
        </w:numPr>
        <w:tabs>
          <w:tab w:val="left" w:pos="954"/>
        </w:tabs>
        <w:ind w:left="426" w:right="244" w:hanging="761"/>
        <w:jc w:val="both"/>
        <w:rPr>
          <w:rFonts w:cs="Arial"/>
        </w:rPr>
      </w:pPr>
      <w:r w:rsidRPr="00977162">
        <w:rPr>
          <w:rFonts w:cs="Arial"/>
        </w:rPr>
        <w:t xml:space="preserve">Application forms, fees, and details regarding each type of application, including the minor variations process can be obtained from the Councils website or by contacting the Licensing </w:t>
      </w:r>
      <w:r w:rsidR="009B576B" w:rsidRPr="00977162">
        <w:rPr>
          <w:rFonts w:cs="Arial"/>
        </w:rPr>
        <w:t xml:space="preserve">and Safety </w:t>
      </w:r>
      <w:r w:rsidRPr="00977162">
        <w:rPr>
          <w:rFonts w:cs="Arial"/>
        </w:rPr>
        <w:t>Team on 0207 364 5008 o</w:t>
      </w:r>
      <w:hyperlink r:id="rId25" w:history="1">
        <w:r w:rsidR="003538FF" w:rsidRPr="00843ADF">
          <w:rPr>
            <w:rStyle w:val="Hyperlink"/>
            <w:rFonts w:cs="Arial"/>
          </w:rPr>
          <w:t>r Licensing@towerhamlets.gov.uk.</w:t>
        </w:r>
      </w:hyperlink>
    </w:p>
    <w:p w14:paraId="4AF0E051" w14:textId="77777777" w:rsidR="00210873" w:rsidRPr="00B03FB2" w:rsidRDefault="00210873" w:rsidP="00977162">
      <w:pPr>
        <w:pStyle w:val="BodyText"/>
        <w:tabs>
          <w:tab w:val="left" w:pos="939"/>
        </w:tabs>
        <w:ind w:left="426" w:right="244"/>
        <w:jc w:val="both"/>
        <w:rPr>
          <w:rFonts w:cs="Arial"/>
        </w:rPr>
      </w:pPr>
    </w:p>
    <w:p w14:paraId="15DA6270" w14:textId="77777777" w:rsidR="00210873" w:rsidRPr="00977162" w:rsidRDefault="00C128CC" w:rsidP="00EA7395">
      <w:pPr>
        <w:pStyle w:val="BodyText"/>
        <w:numPr>
          <w:ilvl w:val="1"/>
          <w:numId w:val="18"/>
        </w:numPr>
        <w:tabs>
          <w:tab w:val="left" w:pos="954"/>
        </w:tabs>
        <w:ind w:left="426" w:right="244" w:hanging="761"/>
        <w:jc w:val="both"/>
        <w:rPr>
          <w:rFonts w:cs="Arial"/>
        </w:rPr>
      </w:pPr>
      <w:r w:rsidRPr="00977162">
        <w:rPr>
          <w:rFonts w:cs="Arial"/>
        </w:rPr>
        <w:t xml:space="preserve">The Licensing Authority encourages informal discussion before the application process </w:t>
      </w:r>
      <w:proofErr w:type="gramStart"/>
      <w:r w:rsidRPr="00977162">
        <w:rPr>
          <w:rFonts w:cs="Arial"/>
        </w:rPr>
        <w:t>in order to</w:t>
      </w:r>
      <w:proofErr w:type="gramEnd"/>
      <w:r w:rsidRPr="00977162">
        <w:rPr>
          <w:rFonts w:cs="Arial"/>
        </w:rPr>
        <w:t xml:space="preserve"> resolve potential problems and avoid unnecessary hearings and appeals.</w:t>
      </w:r>
    </w:p>
    <w:p w14:paraId="75FF2273" w14:textId="77777777" w:rsidR="00210873" w:rsidRPr="00977162" w:rsidRDefault="00210873" w:rsidP="00EA7395">
      <w:pPr>
        <w:pStyle w:val="BodyText"/>
        <w:numPr>
          <w:ilvl w:val="1"/>
          <w:numId w:val="18"/>
        </w:numPr>
        <w:tabs>
          <w:tab w:val="left" w:pos="939"/>
        </w:tabs>
        <w:ind w:left="426" w:right="244" w:hanging="761"/>
        <w:jc w:val="both"/>
        <w:rPr>
          <w:rFonts w:cs="Arial"/>
        </w:rPr>
        <w:sectPr w:rsidR="00210873" w:rsidRPr="00977162" w:rsidSect="00162799">
          <w:headerReference w:type="default" r:id="rId26"/>
          <w:footerReference w:type="default" r:id="rId27"/>
          <w:pgSz w:w="12240" w:h="15840"/>
          <w:pgMar w:top="1440" w:right="1440" w:bottom="1440" w:left="1440" w:header="170" w:footer="624" w:gutter="0"/>
          <w:cols w:space="720"/>
          <w:docGrid w:linePitch="299"/>
        </w:sectPr>
      </w:pPr>
    </w:p>
    <w:p w14:paraId="57D985B8" w14:textId="76E05460" w:rsidR="00210873" w:rsidRPr="002C5196" w:rsidRDefault="00C128CC" w:rsidP="00A06865">
      <w:pPr>
        <w:pStyle w:val="Heading4"/>
        <w:ind w:left="0"/>
      </w:pPr>
      <w:r w:rsidRPr="002C5196">
        <w:lastRenderedPageBreak/>
        <w:t>Appendix 1:</w:t>
      </w:r>
      <w:r w:rsidR="000E4FFE" w:rsidRPr="002C5196">
        <w:t xml:space="preserve"> </w:t>
      </w:r>
    </w:p>
    <w:p w14:paraId="4EEBCC12" w14:textId="77777777" w:rsidR="00392370" w:rsidRPr="002C5196" w:rsidRDefault="00392370" w:rsidP="00E81D48">
      <w:pPr>
        <w:pStyle w:val="Heading5"/>
        <w:ind w:left="215" w:right="242"/>
        <w:jc w:val="both"/>
      </w:pPr>
    </w:p>
    <w:p w14:paraId="47009B6A" w14:textId="77777777" w:rsidR="00210873" w:rsidRPr="002C5196" w:rsidRDefault="00C128CC" w:rsidP="001C4105">
      <w:pPr>
        <w:pStyle w:val="Heading5"/>
        <w:ind w:left="0" w:right="242"/>
        <w:jc w:val="both"/>
        <w:rPr>
          <w:b w:val="0"/>
          <w:bCs w:val="0"/>
        </w:rPr>
      </w:pPr>
      <w:r w:rsidRPr="002C5196">
        <w:t>List of</w:t>
      </w:r>
      <w:r w:rsidRPr="002C5196">
        <w:rPr>
          <w:spacing w:val="-2"/>
        </w:rPr>
        <w:t xml:space="preserve"> </w:t>
      </w:r>
      <w:r w:rsidRPr="002C5196">
        <w:rPr>
          <w:spacing w:val="-1"/>
        </w:rPr>
        <w:t>Responsible</w:t>
      </w:r>
      <w:r w:rsidRPr="002C5196">
        <w:rPr>
          <w:spacing w:val="3"/>
        </w:rPr>
        <w:t xml:space="preserve"> </w:t>
      </w:r>
      <w:r w:rsidRPr="002C5196">
        <w:rPr>
          <w:spacing w:val="-1"/>
        </w:rPr>
        <w:t>Authorities</w:t>
      </w:r>
    </w:p>
    <w:p w14:paraId="7D571948" w14:textId="77777777" w:rsidR="00210873" w:rsidRPr="002C5196" w:rsidRDefault="00210873" w:rsidP="00E81D48">
      <w:pPr>
        <w:ind w:right="242"/>
        <w:jc w:val="both"/>
        <w:rPr>
          <w:rFonts w:ascii="Arial" w:eastAsia="Arial" w:hAnsi="Arial" w:cs="Arial"/>
          <w:b/>
          <w:bCs/>
          <w:sz w:val="24"/>
          <w:szCs w:val="24"/>
        </w:rPr>
      </w:pPr>
    </w:p>
    <w:p w14:paraId="1171CEF4" w14:textId="77777777" w:rsidR="00A0664F" w:rsidRDefault="00A0664F" w:rsidP="00E81D48">
      <w:pPr>
        <w:ind w:right="242"/>
        <w:jc w:val="both"/>
        <w:rPr>
          <w:rFonts w:ascii="Arial" w:hAnsi="Arial"/>
          <w:sz w:val="24"/>
          <w:szCs w:val="24"/>
        </w:rPr>
      </w:pPr>
      <w:r w:rsidRPr="002C5196">
        <w:rPr>
          <w:rFonts w:ascii="Arial" w:hAnsi="Arial"/>
          <w:sz w:val="24"/>
          <w:szCs w:val="24"/>
        </w:rPr>
        <w:t xml:space="preserve">There are </w:t>
      </w:r>
      <w:proofErr w:type="gramStart"/>
      <w:r w:rsidRPr="002C5196">
        <w:rPr>
          <w:rFonts w:ascii="Arial" w:hAnsi="Arial"/>
          <w:sz w:val="24"/>
          <w:szCs w:val="24"/>
        </w:rPr>
        <w:t>a number of</w:t>
      </w:r>
      <w:proofErr w:type="gramEnd"/>
      <w:r w:rsidRPr="002C5196">
        <w:rPr>
          <w:rFonts w:ascii="Arial" w:hAnsi="Arial"/>
          <w:sz w:val="24"/>
          <w:szCs w:val="24"/>
        </w:rPr>
        <w:t xml:space="preserve"> “Responsible Authorities”. These have been designated by the Government. Any variation application should be discussed with the relevant authorities first. All new (including time limited) and variation applications </w:t>
      </w:r>
      <w:proofErr w:type="gramStart"/>
      <w:r w:rsidRPr="002C5196">
        <w:rPr>
          <w:rFonts w:ascii="Arial" w:hAnsi="Arial"/>
          <w:sz w:val="24"/>
          <w:szCs w:val="24"/>
        </w:rPr>
        <w:t>have to</w:t>
      </w:r>
      <w:proofErr w:type="gramEnd"/>
      <w:r w:rsidRPr="002C5196">
        <w:rPr>
          <w:rFonts w:ascii="Arial" w:hAnsi="Arial"/>
          <w:sz w:val="24"/>
          <w:szCs w:val="24"/>
        </w:rPr>
        <w:t xml:space="preserve"> be sent to the responsible authority. If you are not sure you will need to check which </w:t>
      </w:r>
      <w:proofErr w:type="spellStart"/>
      <w:r w:rsidRPr="002C5196">
        <w:rPr>
          <w:rFonts w:ascii="Arial" w:hAnsi="Arial"/>
          <w:sz w:val="24"/>
          <w:szCs w:val="24"/>
        </w:rPr>
        <w:t>organisation</w:t>
      </w:r>
      <w:proofErr w:type="spellEnd"/>
      <w:r w:rsidRPr="002C5196">
        <w:rPr>
          <w:rFonts w:ascii="Arial" w:hAnsi="Arial"/>
          <w:sz w:val="24"/>
          <w:szCs w:val="24"/>
        </w:rPr>
        <w:t xml:space="preserve"> is responsible for health and safety before you send off your forms.</w:t>
      </w:r>
    </w:p>
    <w:p w14:paraId="35921630" w14:textId="77777777" w:rsidR="00280133" w:rsidRDefault="00280133" w:rsidP="00E81D48">
      <w:pPr>
        <w:ind w:right="242"/>
        <w:jc w:val="both"/>
        <w:rPr>
          <w:rFonts w:ascii="Arial" w:hAnsi="Arial"/>
          <w:sz w:val="24"/>
          <w:szCs w:val="24"/>
        </w:rPr>
      </w:pPr>
    </w:p>
    <w:p w14:paraId="0F9BB7CE" w14:textId="64C15415" w:rsidR="00280133" w:rsidRDefault="00280133" w:rsidP="00E81D48">
      <w:pPr>
        <w:ind w:right="242"/>
        <w:jc w:val="both"/>
        <w:rPr>
          <w:rFonts w:ascii="Arial" w:hAnsi="Arial"/>
          <w:sz w:val="24"/>
          <w:szCs w:val="24"/>
        </w:rPr>
      </w:pPr>
      <w:r>
        <w:rPr>
          <w:rFonts w:ascii="Arial" w:hAnsi="Arial"/>
          <w:sz w:val="24"/>
          <w:szCs w:val="24"/>
        </w:rPr>
        <w:t>For a full list of Responsible Authorities please see the link below, which is updated regularly:</w:t>
      </w:r>
    </w:p>
    <w:p w14:paraId="27237F5B" w14:textId="77777777" w:rsidR="00280133" w:rsidRDefault="00280133" w:rsidP="00E81D48">
      <w:pPr>
        <w:ind w:right="242"/>
        <w:jc w:val="both"/>
        <w:rPr>
          <w:rFonts w:ascii="Arial" w:hAnsi="Arial"/>
          <w:sz w:val="24"/>
          <w:szCs w:val="24"/>
        </w:rPr>
      </w:pPr>
    </w:p>
    <w:p w14:paraId="199F8013" w14:textId="58FD3597" w:rsidR="00280133" w:rsidRDefault="00B37DD7" w:rsidP="00E81D48">
      <w:pPr>
        <w:ind w:right="242"/>
        <w:jc w:val="both"/>
        <w:rPr>
          <w:rFonts w:ascii="Arial" w:hAnsi="Arial"/>
          <w:sz w:val="24"/>
          <w:szCs w:val="24"/>
        </w:rPr>
      </w:pPr>
      <w:hyperlink r:id="rId28" w:history="1">
        <w:r w:rsidR="00C1719A" w:rsidRPr="00C1719A">
          <w:rPr>
            <w:rStyle w:val="Hyperlink"/>
            <w:rFonts w:ascii="Arial" w:hAnsi="Arial"/>
            <w:sz w:val="24"/>
            <w:szCs w:val="24"/>
          </w:rPr>
          <w:t>https://www</w:t>
        </w:r>
        <w:r w:rsidR="00C1719A" w:rsidRPr="003A6007">
          <w:rPr>
            <w:rStyle w:val="Hyperlink"/>
            <w:rFonts w:ascii="Arial" w:hAnsi="Arial"/>
            <w:sz w:val="24"/>
            <w:szCs w:val="24"/>
          </w:rPr>
          <w:t>.towerhamlets.gov.uk/lgnl/business/licences/alcohol_and_entertainment/Responsible-Authorities.aspx</w:t>
        </w:r>
      </w:hyperlink>
      <w:r w:rsidR="00C1719A">
        <w:rPr>
          <w:rFonts w:ascii="Arial" w:hAnsi="Arial"/>
          <w:sz w:val="24"/>
          <w:szCs w:val="24"/>
        </w:rPr>
        <w:t xml:space="preserve"> </w:t>
      </w:r>
    </w:p>
    <w:p w14:paraId="7CC3833A" w14:textId="77777777" w:rsidR="00280133" w:rsidRPr="002C5196" w:rsidRDefault="00280133" w:rsidP="00E81D48">
      <w:pPr>
        <w:ind w:right="242"/>
        <w:jc w:val="both"/>
        <w:rPr>
          <w:rFonts w:ascii="Arial" w:hAnsi="Arial"/>
          <w:sz w:val="24"/>
          <w:szCs w:val="24"/>
        </w:rPr>
      </w:pPr>
    </w:p>
    <w:p w14:paraId="561D1A6A" w14:textId="77777777" w:rsidR="00A0664F" w:rsidRPr="002C5196" w:rsidRDefault="00A0664F" w:rsidP="00E81D48">
      <w:pPr>
        <w:ind w:right="242"/>
        <w:jc w:val="both"/>
        <w:rPr>
          <w:rFonts w:ascii="Arial" w:hAnsi="Arial"/>
          <w:sz w:val="24"/>
          <w:szCs w:val="24"/>
        </w:rPr>
      </w:pPr>
    </w:p>
    <w:p w14:paraId="21914D28" w14:textId="5721DF80" w:rsidR="00C1719A" w:rsidRDefault="00C1719A">
      <w:pPr>
        <w:rPr>
          <w:rFonts w:ascii="Arial" w:hAnsi="Arial"/>
          <w:b/>
          <w:sz w:val="24"/>
          <w:szCs w:val="24"/>
        </w:rPr>
      </w:pPr>
      <w:r>
        <w:rPr>
          <w:rFonts w:ascii="Arial" w:hAnsi="Arial"/>
          <w:b/>
          <w:sz w:val="24"/>
          <w:szCs w:val="24"/>
        </w:rPr>
        <w:br w:type="page"/>
      </w:r>
    </w:p>
    <w:p w14:paraId="1B35424F" w14:textId="77777777" w:rsidR="00EB02AC" w:rsidRPr="00B03FB2" w:rsidRDefault="00C128CC" w:rsidP="00A06865">
      <w:pPr>
        <w:pStyle w:val="Heading4"/>
        <w:ind w:hanging="938"/>
        <w:rPr>
          <w:spacing w:val="21"/>
        </w:rPr>
      </w:pPr>
      <w:r w:rsidRPr="00B03FB2">
        <w:lastRenderedPageBreak/>
        <w:t>Appendix</w:t>
      </w:r>
      <w:r w:rsidRPr="00B03FB2">
        <w:rPr>
          <w:spacing w:val="-14"/>
        </w:rPr>
        <w:t xml:space="preserve"> </w:t>
      </w:r>
      <w:r w:rsidRPr="00B03FB2">
        <w:t>2</w:t>
      </w:r>
    </w:p>
    <w:p w14:paraId="653D8A8B" w14:textId="77777777" w:rsidR="00392370" w:rsidRPr="00B03FB2" w:rsidRDefault="00392370" w:rsidP="00E81D48">
      <w:pPr>
        <w:ind w:left="215" w:right="242"/>
        <w:jc w:val="both"/>
        <w:rPr>
          <w:rFonts w:ascii="Arial"/>
          <w:b/>
          <w:spacing w:val="21"/>
          <w:sz w:val="28"/>
        </w:rPr>
      </w:pPr>
    </w:p>
    <w:p w14:paraId="04F8D908" w14:textId="77777777" w:rsidR="00210873" w:rsidRPr="002C5196" w:rsidRDefault="00C128CC" w:rsidP="00EB02AC">
      <w:pPr>
        <w:ind w:right="242"/>
        <w:jc w:val="both"/>
        <w:rPr>
          <w:rFonts w:ascii="Arial"/>
          <w:b/>
          <w:spacing w:val="-1"/>
          <w:sz w:val="28"/>
        </w:rPr>
      </w:pPr>
      <w:r w:rsidRPr="002C5196">
        <w:rPr>
          <w:rFonts w:ascii="Arial"/>
          <w:b/>
          <w:spacing w:val="-1"/>
          <w:sz w:val="28"/>
        </w:rPr>
        <w:t>Mandatory</w:t>
      </w:r>
      <w:r w:rsidRPr="002C5196">
        <w:rPr>
          <w:rFonts w:ascii="Arial"/>
          <w:b/>
          <w:spacing w:val="-38"/>
          <w:sz w:val="28"/>
        </w:rPr>
        <w:t xml:space="preserve"> </w:t>
      </w:r>
      <w:r w:rsidRPr="002C5196">
        <w:rPr>
          <w:rFonts w:ascii="Arial"/>
          <w:b/>
          <w:spacing w:val="-1"/>
          <w:sz w:val="28"/>
        </w:rPr>
        <w:t>Conditions</w:t>
      </w:r>
      <w:r w:rsidR="00EB02AC" w:rsidRPr="002C5196">
        <w:rPr>
          <w:rFonts w:ascii="Arial"/>
          <w:b/>
          <w:spacing w:val="-1"/>
          <w:sz w:val="28"/>
        </w:rPr>
        <w:t xml:space="preserve"> Made under the Licensing Act 2003 and associated Orders</w:t>
      </w:r>
    </w:p>
    <w:p w14:paraId="59AAB5E9" w14:textId="77777777" w:rsidR="00392370" w:rsidRPr="002C5196" w:rsidRDefault="00392370" w:rsidP="00E81D48">
      <w:pPr>
        <w:ind w:left="215" w:right="242"/>
        <w:jc w:val="both"/>
        <w:rPr>
          <w:rFonts w:ascii="Arial" w:eastAsia="Arial" w:hAnsi="Arial" w:cs="Arial"/>
          <w:sz w:val="28"/>
          <w:szCs w:val="28"/>
        </w:rPr>
      </w:pPr>
    </w:p>
    <w:p w14:paraId="051199B8" w14:textId="77777777" w:rsidR="000E17E5" w:rsidRPr="002C5196" w:rsidRDefault="000E17E5" w:rsidP="00E81D48">
      <w:pPr>
        <w:ind w:right="242"/>
        <w:jc w:val="both"/>
        <w:rPr>
          <w:rFonts w:ascii="Arial" w:hAnsi="Arial" w:cs="Arial"/>
          <w:sz w:val="24"/>
        </w:rPr>
      </w:pPr>
      <w:r w:rsidRPr="002C5196">
        <w:rPr>
          <w:rFonts w:ascii="Arial" w:hAnsi="Arial" w:cs="Arial"/>
          <w:sz w:val="24"/>
        </w:rPr>
        <w:t xml:space="preserve">No supply of alcohol may be made under the premises </w:t>
      </w:r>
      <w:proofErr w:type="spellStart"/>
      <w:r w:rsidRPr="002C5196">
        <w:rPr>
          <w:rFonts w:ascii="Arial" w:hAnsi="Arial" w:cs="Arial"/>
          <w:sz w:val="24"/>
        </w:rPr>
        <w:t>licence</w:t>
      </w:r>
      <w:proofErr w:type="spellEnd"/>
      <w:r w:rsidRPr="002C5196">
        <w:rPr>
          <w:rFonts w:ascii="Arial" w:hAnsi="Arial" w:cs="Arial"/>
          <w:sz w:val="24"/>
        </w:rPr>
        <w:t>-</w:t>
      </w:r>
    </w:p>
    <w:p w14:paraId="0F42D4CE" w14:textId="77777777" w:rsidR="000E17E5" w:rsidRPr="002C5196" w:rsidRDefault="000E17E5" w:rsidP="00E81D48">
      <w:pPr>
        <w:ind w:right="242"/>
        <w:jc w:val="both"/>
        <w:rPr>
          <w:rFonts w:ascii="Arial" w:hAnsi="Arial" w:cs="Arial"/>
          <w:sz w:val="24"/>
        </w:rPr>
      </w:pPr>
    </w:p>
    <w:p w14:paraId="11EA95B7" w14:textId="77777777" w:rsidR="000E17E5" w:rsidRPr="002C5196" w:rsidRDefault="000E17E5" w:rsidP="00EA7395">
      <w:pPr>
        <w:widowControl/>
        <w:numPr>
          <w:ilvl w:val="0"/>
          <w:numId w:val="12"/>
        </w:numPr>
        <w:ind w:right="242"/>
        <w:jc w:val="both"/>
        <w:rPr>
          <w:rFonts w:ascii="Arial" w:hAnsi="Arial" w:cs="Arial"/>
          <w:sz w:val="24"/>
        </w:rPr>
      </w:pPr>
      <w:r w:rsidRPr="002C5196">
        <w:rPr>
          <w:rFonts w:ascii="Arial" w:hAnsi="Arial" w:cs="Arial"/>
          <w:sz w:val="24"/>
        </w:rPr>
        <w:t xml:space="preserve">at a time where there is no designated premises supervisor in respect of the premises </w:t>
      </w:r>
      <w:proofErr w:type="spellStart"/>
      <w:r w:rsidRPr="002C5196">
        <w:rPr>
          <w:rFonts w:ascii="Arial" w:hAnsi="Arial" w:cs="Arial"/>
          <w:sz w:val="24"/>
        </w:rPr>
        <w:t>licence</w:t>
      </w:r>
      <w:proofErr w:type="spellEnd"/>
      <w:r w:rsidRPr="002C5196">
        <w:rPr>
          <w:rFonts w:ascii="Arial" w:hAnsi="Arial" w:cs="Arial"/>
          <w:sz w:val="24"/>
        </w:rPr>
        <w:t>, or</w:t>
      </w:r>
    </w:p>
    <w:p w14:paraId="6F7E4DC4" w14:textId="77777777" w:rsidR="000E17E5" w:rsidRPr="002C5196" w:rsidRDefault="000E17E5" w:rsidP="00EA7395">
      <w:pPr>
        <w:widowControl/>
        <w:numPr>
          <w:ilvl w:val="0"/>
          <w:numId w:val="12"/>
        </w:numPr>
        <w:ind w:right="242"/>
        <w:jc w:val="both"/>
        <w:rPr>
          <w:rFonts w:ascii="Arial" w:hAnsi="Arial" w:cs="Arial"/>
          <w:sz w:val="24"/>
        </w:rPr>
      </w:pPr>
      <w:r w:rsidRPr="002C5196">
        <w:rPr>
          <w:rFonts w:ascii="Arial" w:hAnsi="Arial" w:cs="Arial"/>
          <w:sz w:val="24"/>
        </w:rPr>
        <w:t xml:space="preserve">at a time when the designated premises supervisor does not hold a personal </w:t>
      </w:r>
      <w:proofErr w:type="spellStart"/>
      <w:proofErr w:type="gramStart"/>
      <w:r w:rsidRPr="002C5196">
        <w:rPr>
          <w:rFonts w:ascii="Arial" w:hAnsi="Arial" w:cs="Arial"/>
          <w:sz w:val="24"/>
        </w:rPr>
        <w:t>licence</w:t>
      </w:r>
      <w:proofErr w:type="spellEnd"/>
      <w:proofErr w:type="gramEnd"/>
      <w:r w:rsidRPr="002C5196">
        <w:rPr>
          <w:rFonts w:ascii="Arial" w:hAnsi="Arial" w:cs="Arial"/>
          <w:sz w:val="24"/>
        </w:rPr>
        <w:t xml:space="preserve"> or his personal </w:t>
      </w:r>
      <w:proofErr w:type="spellStart"/>
      <w:r w:rsidRPr="002C5196">
        <w:rPr>
          <w:rFonts w:ascii="Arial" w:hAnsi="Arial" w:cs="Arial"/>
          <w:sz w:val="24"/>
        </w:rPr>
        <w:t>licence</w:t>
      </w:r>
      <w:proofErr w:type="spellEnd"/>
      <w:r w:rsidRPr="002C5196">
        <w:rPr>
          <w:rFonts w:ascii="Arial" w:hAnsi="Arial" w:cs="Arial"/>
          <w:sz w:val="24"/>
        </w:rPr>
        <w:t xml:space="preserve"> is suspended</w:t>
      </w:r>
    </w:p>
    <w:p w14:paraId="5B7A528F" w14:textId="77777777" w:rsidR="000E17E5" w:rsidRPr="002C5196" w:rsidRDefault="000E17E5" w:rsidP="00E81D48">
      <w:pPr>
        <w:ind w:right="242"/>
        <w:jc w:val="both"/>
        <w:rPr>
          <w:rFonts w:ascii="Arial" w:hAnsi="Arial" w:cs="Arial"/>
          <w:b/>
        </w:rPr>
      </w:pPr>
    </w:p>
    <w:p w14:paraId="7EBE299D" w14:textId="77777777" w:rsidR="000E17E5" w:rsidRPr="002C5196" w:rsidRDefault="000E17E5" w:rsidP="00E81D48">
      <w:pPr>
        <w:ind w:right="242"/>
        <w:jc w:val="both"/>
        <w:rPr>
          <w:rFonts w:ascii="Arial" w:hAnsi="Arial" w:cs="Arial"/>
          <w:b/>
          <w:sz w:val="24"/>
          <w:szCs w:val="24"/>
        </w:rPr>
      </w:pPr>
      <w:r w:rsidRPr="002C5196">
        <w:rPr>
          <w:rFonts w:ascii="Arial" w:hAnsi="Arial" w:cs="Arial"/>
          <w:b/>
          <w:sz w:val="24"/>
          <w:szCs w:val="24"/>
        </w:rPr>
        <w:t xml:space="preserve">For “ON and OFF SALES” and “ON SALES ONLY”: Add </w:t>
      </w:r>
      <w:proofErr w:type="spellStart"/>
      <w:r w:rsidRPr="002C5196">
        <w:rPr>
          <w:rFonts w:ascii="Arial" w:hAnsi="Arial" w:cs="Arial"/>
          <w:b/>
          <w:sz w:val="24"/>
          <w:szCs w:val="24"/>
        </w:rPr>
        <w:t>conds</w:t>
      </w:r>
      <w:proofErr w:type="spellEnd"/>
      <w:r w:rsidRPr="002C5196">
        <w:rPr>
          <w:rFonts w:ascii="Arial" w:hAnsi="Arial" w:cs="Arial"/>
          <w:b/>
          <w:sz w:val="24"/>
          <w:szCs w:val="24"/>
        </w:rPr>
        <w:t xml:space="preserve"> 1-5</w:t>
      </w:r>
    </w:p>
    <w:p w14:paraId="604F5AED" w14:textId="77777777" w:rsidR="000E17E5" w:rsidRPr="002C5196" w:rsidRDefault="000E17E5" w:rsidP="00E81D48">
      <w:pPr>
        <w:ind w:right="242"/>
        <w:jc w:val="both"/>
        <w:rPr>
          <w:rFonts w:ascii="Arial" w:hAnsi="Arial" w:cs="Arial"/>
          <w:b/>
          <w:sz w:val="24"/>
          <w:szCs w:val="24"/>
        </w:rPr>
      </w:pPr>
    </w:p>
    <w:p w14:paraId="5F602FB4" w14:textId="77777777" w:rsidR="000E17E5" w:rsidRPr="002C5196" w:rsidRDefault="000E17E5" w:rsidP="00EA7395">
      <w:pPr>
        <w:widowControl/>
        <w:numPr>
          <w:ilvl w:val="0"/>
          <w:numId w:val="13"/>
        </w:numPr>
        <w:autoSpaceDE w:val="0"/>
        <w:autoSpaceDN w:val="0"/>
        <w:adjustRightInd w:val="0"/>
        <w:ind w:right="242"/>
        <w:jc w:val="both"/>
        <w:rPr>
          <w:rStyle w:val="legamendingtext"/>
          <w:rFonts w:ascii="TimesNewRoman" w:hAnsi="TimesNewRoman" w:cs="TimesNewRoman"/>
          <w:sz w:val="24"/>
          <w:szCs w:val="24"/>
        </w:rPr>
      </w:pPr>
    </w:p>
    <w:p w14:paraId="08130507" w14:textId="77777777" w:rsidR="000E17E5" w:rsidRPr="002C5196" w:rsidRDefault="000E17E5" w:rsidP="00EA7395">
      <w:pPr>
        <w:widowControl/>
        <w:numPr>
          <w:ilvl w:val="1"/>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 responsible person must ensure that staff on relevant premises do not carry out, arrange or participate in any irresponsible promotions in relation to the premises</w:t>
      </w:r>
    </w:p>
    <w:p w14:paraId="5CB4A1F3" w14:textId="77777777" w:rsidR="000E17E5" w:rsidRPr="002C5196" w:rsidRDefault="000E17E5" w:rsidP="00EA7395">
      <w:pPr>
        <w:widowControl/>
        <w:numPr>
          <w:ilvl w:val="1"/>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In this paragraph, an irresponsible promotion means any one or more of the following activities, or substantially similar activities, carried on for the purpose of encouraging the sale or supply of alcohol for consumption on the </w:t>
      </w:r>
      <w:proofErr w:type="gramStart"/>
      <w:r w:rsidRPr="002C5196">
        <w:rPr>
          <w:rStyle w:val="legamendingtext"/>
          <w:rFonts w:ascii="Arial" w:hAnsi="Arial" w:cs="Arial"/>
          <w:sz w:val="24"/>
          <w:szCs w:val="24"/>
          <w:lang w:val="en"/>
        </w:rPr>
        <w:t>premises;</w:t>
      </w:r>
      <w:proofErr w:type="gramEnd"/>
    </w:p>
    <w:p w14:paraId="18B5E143"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games or other activities which require or encourage, or are designed to require or encourage, individuals to—</w:t>
      </w:r>
    </w:p>
    <w:p w14:paraId="148F9618"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drink a quantity of alcohol within a time limit (other than to drink alcohol sold or supplied on the premises before the cessation of the period in which the responsible person is </w:t>
      </w:r>
      <w:proofErr w:type="spellStart"/>
      <w:r w:rsidRPr="002C5196">
        <w:rPr>
          <w:rStyle w:val="legamendingtext"/>
          <w:rFonts w:ascii="Arial" w:hAnsi="Arial" w:cs="Arial"/>
          <w:sz w:val="24"/>
          <w:szCs w:val="24"/>
          <w:lang w:val="en"/>
        </w:rPr>
        <w:t>authorised</w:t>
      </w:r>
      <w:proofErr w:type="spellEnd"/>
      <w:r w:rsidRPr="002C5196">
        <w:rPr>
          <w:rStyle w:val="legamendingtext"/>
          <w:rFonts w:ascii="Arial" w:hAnsi="Arial" w:cs="Arial"/>
          <w:sz w:val="24"/>
          <w:szCs w:val="24"/>
          <w:lang w:val="en"/>
        </w:rPr>
        <w:t xml:space="preserve"> to sell or supply alcohol), or</w:t>
      </w:r>
    </w:p>
    <w:p w14:paraId="637DC685"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drink as much alcohol as possible (whether within a time limit or otherwise</w:t>
      </w:r>
      <w:proofErr w:type="gramStart"/>
      <w:r w:rsidRPr="002C5196">
        <w:rPr>
          <w:rStyle w:val="legamendingtext"/>
          <w:rFonts w:ascii="Arial" w:hAnsi="Arial" w:cs="Arial"/>
          <w:sz w:val="24"/>
          <w:szCs w:val="24"/>
          <w:lang w:val="en"/>
        </w:rPr>
        <w:t>);</w:t>
      </w:r>
      <w:proofErr w:type="gramEnd"/>
    </w:p>
    <w:p w14:paraId="6B35D82C"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provision of unlimited or unspecified quantities of alcohol free or for a fixed or discounted fee to the public or to a group defined by a particular characteristic in a manner which carries a significant risk of undermining a licensing objective</w:t>
      </w:r>
    </w:p>
    <w:p w14:paraId="0BB2F37E" w14:textId="77777777" w:rsidR="000E17E5" w:rsidRPr="002C5196" w:rsidRDefault="000E17E5" w:rsidP="00EA7395">
      <w:pPr>
        <w:widowControl/>
        <w:numPr>
          <w:ilvl w:val="2"/>
          <w:numId w:val="13"/>
        </w:numPr>
        <w:tabs>
          <w:tab w:val="clear" w:pos="1134"/>
        </w:tabs>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provision of free or discounted alcohol or any other thing as a prize to encourage or reward the purchase and consumption of alcohol over a period of 24 hours or less in a manner which carries a significant risk of undermining a licensing </w:t>
      </w:r>
      <w:proofErr w:type="gramStart"/>
      <w:r w:rsidRPr="002C5196">
        <w:rPr>
          <w:rStyle w:val="legamendingtext"/>
          <w:rFonts w:ascii="Arial" w:hAnsi="Arial" w:cs="Arial"/>
          <w:sz w:val="24"/>
          <w:szCs w:val="24"/>
          <w:lang w:val="en"/>
        </w:rPr>
        <w:t>objective;</w:t>
      </w:r>
      <w:proofErr w:type="gramEnd"/>
    </w:p>
    <w:p w14:paraId="6B33E4A4"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selling or supplying alcohol in association with promotional posters or flyers on, or in the vicinity of, the premises which can reasonably be considered to condone, encourage or </w:t>
      </w:r>
      <w:proofErr w:type="spellStart"/>
      <w:r w:rsidRPr="002C5196">
        <w:rPr>
          <w:rStyle w:val="legamendingtext"/>
          <w:rFonts w:ascii="Arial" w:hAnsi="Arial" w:cs="Arial"/>
          <w:sz w:val="24"/>
          <w:szCs w:val="24"/>
          <w:lang w:val="en"/>
        </w:rPr>
        <w:t>glamorise</w:t>
      </w:r>
      <w:proofErr w:type="spellEnd"/>
      <w:r w:rsidRPr="002C5196">
        <w:rPr>
          <w:rStyle w:val="legamendingtext"/>
          <w:rFonts w:ascii="Arial" w:hAnsi="Arial" w:cs="Arial"/>
          <w:sz w:val="24"/>
          <w:szCs w:val="24"/>
          <w:lang w:val="en"/>
        </w:rPr>
        <w:t xml:space="preserve"> anti-social </w:t>
      </w:r>
      <w:proofErr w:type="spellStart"/>
      <w:r w:rsidRPr="002C5196">
        <w:rPr>
          <w:rStyle w:val="legamendingtext"/>
          <w:rFonts w:ascii="Arial" w:hAnsi="Arial" w:cs="Arial"/>
          <w:sz w:val="24"/>
          <w:szCs w:val="24"/>
          <w:lang w:val="en"/>
        </w:rPr>
        <w:t>behaviour</w:t>
      </w:r>
      <w:proofErr w:type="spellEnd"/>
      <w:r w:rsidRPr="002C5196">
        <w:rPr>
          <w:rStyle w:val="legamendingtext"/>
          <w:rFonts w:ascii="Arial" w:hAnsi="Arial" w:cs="Arial"/>
          <w:sz w:val="24"/>
          <w:szCs w:val="24"/>
          <w:lang w:val="en"/>
        </w:rPr>
        <w:t xml:space="preserve"> or to refer to the effects of drunkenness in any </w:t>
      </w:r>
      <w:proofErr w:type="spellStart"/>
      <w:r w:rsidRPr="002C5196">
        <w:rPr>
          <w:rStyle w:val="legamendingtext"/>
          <w:rFonts w:ascii="Arial" w:hAnsi="Arial" w:cs="Arial"/>
          <w:sz w:val="24"/>
          <w:szCs w:val="24"/>
          <w:lang w:val="en"/>
        </w:rPr>
        <w:t>favourable</w:t>
      </w:r>
      <w:proofErr w:type="spellEnd"/>
      <w:r w:rsidRPr="002C5196">
        <w:rPr>
          <w:rStyle w:val="legamendingtext"/>
          <w:rFonts w:ascii="Arial" w:hAnsi="Arial" w:cs="Arial"/>
          <w:sz w:val="24"/>
          <w:szCs w:val="24"/>
          <w:lang w:val="en"/>
        </w:rPr>
        <w:t xml:space="preserve"> </w:t>
      </w:r>
      <w:proofErr w:type="gramStart"/>
      <w:r w:rsidRPr="002C5196">
        <w:rPr>
          <w:rStyle w:val="legamendingtext"/>
          <w:rFonts w:ascii="Arial" w:hAnsi="Arial" w:cs="Arial"/>
          <w:sz w:val="24"/>
          <w:szCs w:val="24"/>
          <w:lang w:val="en"/>
        </w:rPr>
        <w:t>manner;</w:t>
      </w:r>
      <w:proofErr w:type="gramEnd"/>
    </w:p>
    <w:p w14:paraId="40D74670"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lastRenderedPageBreak/>
        <w:t>dispensing alcohol directly by one person into the mouth of another (other than where that other person is unable to drink without assistance by reason of disability</w:t>
      </w:r>
    </w:p>
    <w:p w14:paraId="1DB60F08" w14:textId="0D755DDE" w:rsidR="00EC7357" w:rsidRPr="00472243" w:rsidRDefault="000E17E5" w:rsidP="00EA7395">
      <w:pPr>
        <w:widowControl/>
        <w:numPr>
          <w:ilvl w:val="0"/>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 responsible person must ensure that free potable water is provided on request to customers where it is reasonably available.</w:t>
      </w:r>
    </w:p>
    <w:p w14:paraId="6A9ED73A" w14:textId="6AB3B425" w:rsidR="00472243" w:rsidRDefault="00472243" w:rsidP="00472243">
      <w:pPr>
        <w:widowControl/>
        <w:autoSpaceDE w:val="0"/>
        <w:autoSpaceDN w:val="0"/>
        <w:adjustRightInd w:val="0"/>
        <w:ind w:left="567" w:right="242"/>
        <w:jc w:val="both"/>
        <w:rPr>
          <w:rStyle w:val="legamendingtext"/>
          <w:rFonts w:ascii="TimesNewRoman" w:hAnsi="TimesNewRoman" w:cs="TimesNewRoman"/>
          <w:sz w:val="24"/>
          <w:szCs w:val="24"/>
        </w:rPr>
      </w:pPr>
    </w:p>
    <w:p w14:paraId="0B12D4BF" w14:textId="77777777" w:rsidR="00472243" w:rsidRPr="002C5196" w:rsidRDefault="00472243" w:rsidP="00472243">
      <w:pPr>
        <w:widowControl/>
        <w:autoSpaceDE w:val="0"/>
        <w:autoSpaceDN w:val="0"/>
        <w:adjustRightInd w:val="0"/>
        <w:ind w:left="567" w:right="242"/>
        <w:jc w:val="both"/>
        <w:rPr>
          <w:rStyle w:val="legamendingtext"/>
          <w:rFonts w:ascii="TimesNewRoman" w:hAnsi="TimesNewRoman" w:cs="TimesNewRoman"/>
          <w:sz w:val="24"/>
          <w:szCs w:val="24"/>
        </w:rPr>
      </w:pPr>
    </w:p>
    <w:p w14:paraId="6C6B5F4D" w14:textId="77777777" w:rsidR="000E17E5" w:rsidRPr="002C5196" w:rsidRDefault="000E17E5" w:rsidP="00EA7395">
      <w:pPr>
        <w:widowControl/>
        <w:numPr>
          <w:ilvl w:val="0"/>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 </w:t>
      </w:r>
    </w:p>
    <w:p w14:paraId="6E33EC0E" w14:textId="77777777" w:rsidR="000E17E5" w:rsidRPr="002C5196" w:rsidRDefault="000E17E5" w:rsidP="00EA7395">
      <w:pPr>
        <w:widowControl/>
        <w:numPr>
          <w:ilvl w:val="1"/>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The premises </w:t>
      </w:r>
      <w:proofErr w:type="spellStart"/>
      <w:r w:rsidRPr="002C5196">
        <w:rPr>
          <w:rStyle w:val="legamendingtext"/>
          <w:rFonts w:ascii="Arial" w:hAnsi="Arial" w:cs="Arial"/>
          <w:sz w:val="24"/>
          <w:szCs w:val="24"/>
          <w:lang w:val="en"/>
        </w:rPr>
        <w:t>licence</w:t>
      </w:r>
      <w:proofErr w:type="spellEnd"/>
      <w:r w:rsidRPr="002C5196">
        <w:rPr>
          <w:rStyle w:val="legamendingtext"/>
          <w:rFonts w:ascii="Arial" w:hAnsi="Arial" w:cs="Arial"/>
          <w:sz w:val="24"/>
          <w:szCs w:val="24"/>
          <w:lang w:val="en"/>
        </w:rPr>
        <w:t xml:space="preserve"> holder or club premises certificate holder must ensure that an age verification policy is adopted in respect of the premises in relation to the sale or supply of alcohol.</w:t>
      </w:r>
    </w:p>
    <w:p w14:paraId="58F3C241" w14:textId="77777777" w:rsidR="000E17E5" w:rsidRPr="002C5196" w:rsidRDefault="000E17E5" w:rsidP="00EA7395">
      <w:pPr>
        <w:widowControl/>
        <w:numPr>
          <w:ilvl w:val="1"/>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The designated premises supervisor in relation to the premises </w:t>
      </w:r>
      <w:proofErr w:type="spellStart"/>
      <w:r w:rsidRPr="002C5196">
        <w:rPr>
          <w:rStyle w:val="legamendingtext"/>
          <w:rFonts w:ascii="Arial" w:hAnsi="Arial" w:cs="Arial"/>
          <w:sz w:val="24"/>
          <w:szCs w:val="24"/>
          <w:lang w:val="en"/>
        </w:rPr>
        <w:t>licence</w:t>
      </w:r>
      <w:proofErr w:type="spellEnd"/>
      <w:r w:rsidRPr="002C5196">
        <w:rPr>
          <w:rStyle w:val="legamendingtext"/>
          <w:rFonts w:ascii="Arial" w:hAnsi="Arial" w:cs="Arial"/>
          <w:sz w:val="24"/>
          <w:szCs w:val="24"/>
          <w:lang w:val="en"/>
        </w:rPr>
        <w:t xml:space="preserve"> must ensure that the supply of alcohol at the premises is carried on in accordance with the age verification policy</w:t>
      </w:r>
    </w:p>
    <w:p w14:paraId="1A702A7B" w14:textId="77777777" w:rsidR="000E17E5" w:rsidRPr="002C5196" w:rsidRDefault="000E17E5" w:rsidP="00EA7395">
      <w:pPr>
        <w:widowControl/>
        <w:numPr>
          <w:ilvl w:val="1"/>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 policy must require individuals who appear to the responsible person to be under 18 years of age (or such older age as may be specified in the policy) to produce on request, before being served alcohol, identification bearing their photograph, date of birth and either—</w:t>
      </w:r>
    </w:p>
    <w:p w14:paraId="5C1A759E"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a holographic mark, or</w:t>
      </w:r>
    </w:p>
    <w:p w14:paraId="7E1F0C6E" w14:textId="77777777" w:rsidR="00EC7357"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an ultraviolet feature.</w:t>
      </w:r>
    </w:p>
    <w:p w14:paraId="082CD698" w14:textId="77777777" w:rsidR="000E17E5" w:rsidRPr="002C5196" w:rsidRDefault="000E17E5" w:rsidP="00EC7357">
      <w:pPr>
        <w:widowControl/>
        <w:autoSpaceDE w:val="0"/>
        <w:autoSpaceDN w:val="0"/>
        <w:adjustRightInd w:val="0"/>
        <w:ind w:left="851" w:right="242"/>
        <w:jc w:val="both"/>
        <w:rPr>
          <w:rStyle w:val="legamendingtext"/>
          <w:rFonts w:ascii="TimesNewRoman" w:hAnsi="TimesNewRoman" w:cs="TimesNewRoman"/>
          <w:sz w:val="24"/>
          <w:szCs w:val="24"/>
        </w:rPr>
      </w:pPr>
    </w:p>
    <w:p w14:paraId="3B3137CC" w14:textId="77777777" w:rsidR="000E17E5" w:rsidRPr="002C5196" w:rsidRDefault="000E17E5" w:rsidP="00EA7395">
      <w:pPr>
        <w:widowControl/>
        <w:numPr>
          <w:ilvl w:val="0"/>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 responsible person must ensure that</w:t>
      </w:r>
      <w:r w:rsidR="008A6D30">
        <w:rPr>
          <w:rStyle w:val="legamendingtext"/>
          <w:rFonts w:ascii="Arial" w:hAnsi="Arial" w:cs="Arial"/>
          <w:sz w:val="24"/>
          <w:szCs w:val="24"/>
          <w:lang w:val="en"/>
        </w:rPr>
        <w:t xml:space="preserve"> </w:t>
      </w:r>
      <w:r w:rsidRPr="002C5196">
        <w:rPr>
          <w:rStyle w:val="legamendingtext"/>
          <w:rFonts w:ascii="Arial" w:hAnsi="Arial" w:cs="Arial"/>
          <w:sz w:val="24"/>
          <w:szCs w:val="24"/>
          <w:lang w:val="en"/>
        </w:rPr>
        <w:t>—</w:t>
      </w:r>
    </w:p>
    <w:p w14:paraId="6A3657E3"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where any of the following alcoholic drinks is sold or supplied for consumption on the premises (other than alcoholic drinks sold or supplied having been made up in advance ready for sale or supply in a securely closed container) it is available to customers in the following measures</w:t>
      </w:r>
      <w:r w:rsidR="008A6D30">
        <w:rPr>
          <w:rStyle w:val="legamendingtext"/>
          <w:rFonts w:ascii="Arial" w:hAnsi="Arial" w:cs="Arial"/>
          <w:sz w:val="24"/>
          <w:szCs w:val="24"/>
          <w:lang w:val="en"/>
        </w:rPr>
        <w:t xml:space="preserve"> </w:t>
      </w:r>
      <w:r w:rsidRPr="002C5196">
        <w:rPr>
          <w:rStyle w:val="legamendingtext"/>
          <w:rFonts w:ascii="Arial" w:hAnsi="Arial" w:cs="Arial"/>
          <w:sz w:val="24"/>
          <w:szCs w:val="24"/>
          <w:lang w:val="en"/>
        </w:rPr>
        <w:t>—</w:t>
      </w:r>
    </w:p>
    <w:p w14:paraId="41D683F2"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beer or cider: ½ pint </w:t>
      </w:r>
    </w:p>
    <w:p w14:paraId="5D90A4A4" w14:textId="77777777" w:rsidR="000E17E5" w:rsidRPr="002C5196" w:rsidRDefault="000E17E5" w:rsidP="00EA7395">
      <w:pPr>
        <w:widowControl/>
        <w:numPr>
          <w:ilvl w:val="3"/>
          <w:numId w:val="13"/>
        </w:numPr>
        <w:tabs>
          <w:tab w:val="clear" w:pos="1701"/>
          <w:tab w:val="num" w:pos="-5387"/>
        </w:tabs>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gin, rum, vodka or whisky: 25 ml or 35 ml; and</w:t>
      </w:r>
    </w:p>
    <w:p w14:paraId="11091D98"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still wine in a glass: 125 </w:t>
      </w:r>
      <w:proofErr w:type="gramStart"/>
      <w:r w:rsidRPr="002C5196">
        <w:rPr>
          <w:rStyle w:val="legamendingtext"/>
          <w:rFonts w:ascii="Arial" w:hAnsi="Arial" w:cs="Arial"/>
          <w:sz w:val="24"/>
          <w:szCs w:val="24"/>
          <w:lang w:val="en"/>
        </w:rPr>
        <w:t>ml;</w:t>
      </w:r>
      <w:proofErr w:type="gramEnd"/>
    </w:p>
    <w:p w14:paraId="25C106EB"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these measures are displayed in a menu, price list or other printed material which is available to customers on the premises; and</w:t>
      </w:r>
    </w:p>
    <w:p w14:paraId="79332FC6" w14:textId="77777777" w:rsidR="00EC7357" w:rsidRPr="002C5196" w:rsidRDefault="000E17E5" w:rsidP="00EA7395">
      <w:pPr>
        <w:widowControl/>
        <w:numPr>
          <w:ilvl w:val="2"/>
          <w:numId w:val="13"/>
        </w:numPr>
        <w:tabs>
          <w:tab w:val="clear" w:pos="1134"/>
          <w:tab w:val="num" w:pos="-5529"/>
        </w:tabs>
        <w:autoSpaceDE w:val="0"/>
        <w:autoSpaceDN w:val="0"/>
        <w:adjustRightInd w:val="0"/>
        <w:ind w:right="242"/>
        <w:jc w:val="both"/>
        <w:rPr>
          <w:rStyle w:val="legamendingtext"/>
          <w:rFonts w:ascii="Arial" w:hAnsi="Arial" w:cs="Arial"/>
          <w:sz w:val="24"/>
          <w:szCs w:val="24"/>
          <w:lang w:val="en"/>
        </w:rPr>
      </w:pPr>
      <w:r w:rsidRPr="002C5196">
        <w:rPr>
          <w:rStyle w:val="legamendingtext"/>
          <w:rFonts w:ascii="Arial" w:hAnsi="Arial" w:cs="Arial"/>
          <w:sz w:val="24"/>
          <w:szCs w:val="24"/>
          <w:lang w:val="en"/>
        </w:rPr>
        <w:t>where a customer does not in relation to a sale of alcohol specify the quantity of alcohol to be sold, the customer is made aware that these measures are available.</w:t>
      </w:r>
    </w:p>
    <w:p w14:paraId="3BBCA6EE" w14:textId="77777777" w:rsidR="000E17E5" w:rsidRPr="002C5196" w:rsidRDefault="000E17E5" w:rsidP="00EC7357">
      <w:pPr>
        <w:widowControl/>
        <w:autoSpaceDE w:val="0"/>
        <w:autoSpaceDN w:val="0"/>
        <w:adjustRightInd w:val="0"/>
        <w:ind w:left="1418" w:right="242"/>
        <w:jc w:val="both"/>
        <w:rPr>
          <w:rStyle w:val="legamendingtext"/>
          <w:rFonts w:ascii="Arial" w:hAnsi="Arial" w:cs="Arial"/>
          <w:sz w:val="24"/>
          <w:szCs w:val="24"/>
          <w:lang w:val="en"/>
        </w:rPr>
      </w:pPr>
    </w:p>
    <w:p w14:paraId="4F5CD6CC" w14:textId="77777777" w:rsidR="00EC7357" w:rsidRPr="002C5196" w:rsidRDefault="000E17E5" w:rsidP="00EA7395">
      <w:pPr>
        <w:widowControl/>
        <w:numPr>
          <w:ilvl w:val="0"/>
          <w:numId w:val="13"/>
        </w:numPr>
        <w:autoSpaceDE w:val="0"/>
        <w:autoSpaceDN w:val="0"/>
        <w:adjustRightInd w:val="0"/>
        <w:ind w:left="851" w:right="242" w:hanging="851"/>
        <w:jc w:val="both"/>
        <w:rPr>
          <w:rStyle w:val="legamendingtext"/>
          <w:rFonts w:ascii="Arial" w:hAnsi="Arial" w:cs="Arial"/>
          <w:sz w:val="24"/>
          <w:szCs w:val="24"/>
        </w:rPr>
      </w:pPr>
      <w:r w:rsidRPr="002C5196">
        <w:rPr>
          <w:rStyle w:val="legamendingtext"/>
          <w:rFonts w:ascii="Arial" w:hAnsi="Arial" w:cs="Arial"/>
          <w:sz w:val="24"/>
          <w:szCs w:val="24"/>
        </w:rPr>
        <w:t xml:space="preserve">1. A </w:t>
      </w:r>
      <w:r w:rsidRPr="002C5196">
        <w:rPr>
          <w:rStyle w:val="legamendingtext"/>
          <w:rFonts w:ascii="Arial" w:hAnsi="Arial" w:cs="Arial"/>
          <w:sz w:val="24"/>
          <w:szCs w:val="24"/>
          <w:lang w:val="en"/>
        </w:rPr>
        <w:t>relevant</w:t>
      </w:r>
      <w:r w:rsidRPr="002C5196">
        <w:rPr>
          <w:rStyle w:val="legamendingtext"/>
          <w:rFonts w:ascii="Arial" w:hAnsi="Arial" w:cs="Arial"/>
          <w:sz w:val="24"/>
          <w:szCs w:val="24"/>
        </w:rPr>
        <w:t xml:space="preserve"> person shall ensure that no alcohol is sold or supplied for consumption on or off the premises for a price which is less than the permitted price.</w:t>
      </w:r>
    </w:p>
    <w:p w14:paraId="37A91DE3" w14:textId="77777777" w:rsidR="000E17E5" w:rsidRPr="002C5196" w:rsidRDefault="000E17E5" w:rsidP="00EC7357">
      <w:pPr>
        <w:widowControl/>
        <w:autoSpaceDE w:val="0"/>
        <w:autoSpaceDN w:val="0"/>
        <w:adjustRightInd w:val="0"/>
        <w:ind w:left="851" w:right="242"/>
        <w:jc w:val="both"/>
        <w:rPr>
          <w:rStyle w:val="legamendingtext"/>
          <w:rFonts w:ascii="Arial" w:hAnsi="Arial" w:cs="Arial"/>
          <w:sz w:val="24"/>
          <w:szCs w:val="24"/>
        </w:rPr>
      </w:pPr>
    </w:p>
    <w:p w14:paraId="6DEC55C5" w14:textId="77777777" w:rsidR="000E17E5" w:rsidRPr="002C5196" w:rsidRDefault="000E17E5" w:rsidP="00E81D48">
      <w:pPr>
        <w:autoSpaceDE w:val="0"/>
        <w:autoSpaceDN w:val="0"/>
        <w:adjustRightInd w:val="0"/>
        <w:ind w:left="567" w:right="242"/>
        <w:jc w:val="both"/>
        <w:rPr>
          <w:rStyle w:val="legamendingtext"/>
          <w:rFonts w:ascii="Arial" w:hAnsi="Arial" w:cs="Arial"/>
          <w:sz w:val="24"/>
          <w:szCs w:val="24"/>
        </w:rPr>
      </w:pPr>
      <w:r w:rsidRPr="002C5196">
        <w:rPr>
          <w:rStyle w:val="legamendingtext"/>
          <w:rFonts w:ascii="Arial" w:hAnsi="Arial" w:cs="Arial"/>
          <w:sz w:val="24"/>
          <w:szCs w:val="24"/>
        </w:rPr>
        <w:t>2. For the purposes of the condition set out in paragraph 1—</w:t>
      </w:r>
      <w:r w:rsidRPr="002C5196">
        <w:rPr>
          <w:rStyle w:val="legamendingtext"/>
          <w:rFonts w:ascii="Arial" w:hAnsi="Arial" w:cs="Arial"/>
          <w:sz w:val="24"/>
          <w:szCs w:val="24"/>
        </w:rPr>
        <w:br/>
      </w:r>
    </w:p>
    <w:p w14:paraId="1EA34B46" w14:textId="77777777" w:rsidR="00EC7357" w:rsidRPr="002C5196" w:rsidRDefault="000E17E5" w:rsidP="00EA7395">
      <w:pPr>
        <w:widowControl/>
        <w:numPr>
          <w:ilvl w:val="2"/>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“duty” is to be construed in accordance with the Alcoholic Liquor Duties Act </w:t>
      </w:r>
      <w:proofErr w:type="gramStart"/>
      <w:r w:rsidRPr="002C5196">
        <w:rPr>
          <w:rStyle w:val="legamendingtext"/>
          <w:rFonts w:ascii="Arial" w:hAnsi="Arial" w:cs="Arial"/>
          <w:sz w:val="24"/>
          <w:szCs w:val="24"/>
        </w:rPr>
        <w:t>1979;</w:t>
      </w:r>
      <w:proofErr w:type="gramEnd"/>
    </w:p>
    <w:p w14:paraId="798B74B3" w14:textId="77777777" w:rsidR="000E17E5" w:rsidRPr="002C5196" w:rsidRDefault="000E17E5" w:rsidP="00EC7357">
      <w:pPr>
        <w:widowControl/>
        <w:autoSpaceDE w:val="0"/>
        <w:autoSpaceDN w:val="0"/>
        <w:adjustRightInd w:val="0"/>
        <w:ind w:left="1418" w:right="242"/>
        <w:jc w:val="both"/>
        <w:rPr>
          <w:rStyle w:val="legamendingtext"/>
          <w:rFonts w:ascii="Arial" w:hAnsi="Arial" w:cs="Arial"/>
          <w:sz w:val="24"/>
          <w:szCs w:val="24"/>
        </w:rPr>
      </w:pPr>
    </w:p>
    <w:p w14:paraId="7608E0AC" w14:textId="77777777" w:rsidR="00EC7357" w:rsidRPr="002C5196" w:rsidRDefault="000E17E5" w:rsidP="00EA7395">
      <w:pPr>
        <w:widowControl/>
        <w:numPr>
          <w:ilvl w:val="2"/>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permitted</w:t>
      </w:r>
      <w:proofErr w:type="gramEnd"/>
      <w:r w:rsidRPr="002C5196">
        <w:rPr>
          <w:rStyle w:val="legamendingtext"/>
          <w:rFonts w:ascii="Arial" w:hAnsi="Arial" w:cs="Arial"/>
          <w:sz w:val="24"/>
          <w:szCs w:val="24"/>
        </w:rPr>
        <w:t xml:space="preserve"> price” is the price found by applying the formula —</w:t>
      </w:r>
      <w:r w:rsidRPr="002C5196">
        <w:rPr>
          <w:rStyle w:val="legamendingtext"/>
          <w:rFonts w:ascii="Arial" w:hAnsi="Arial" w:cs="Arial"/>
          <w:sz w:val="24"/>
          <w:szCs w:val="24"/>
        </w:rPr>
        <w:br/>
        <w:t xml:space="preserve">                             </w:t>
      </w:r>
      <w:r w:rsidRPr="002C5196">
        <w:rPr>
          <w:rStyle w:val="legamendingtext"/>
          <w:rFonts w:ascii="Arial" w:hAnsi="Arial" w:cs="Arial"/>
          <w:b/>
          <w:sz w:val="24"/>
          <w:szCs w:val="24"/>
        </w:rPr>
        <w:t>P = D + (D x V)</w:t>
      </w:r>
      <w:r w:rsidRPr="002C5196">
        <w:rPr>
          <w:rStyle w:val="legamendingtext"/>
          <w:rFonts w:ascii="Arial" w:hAnsi="Arial" w:cs="Arial"/>
          <w:sz w:val="24"/>
          <w:szCs w:val="24"/>
        </w:rPr>
        <w:t xml:space="preserve"> </w:t>
      </w:r>
    </w:p>
    <w:p w14:paraId="4DA02B2F" w14:textId="77777777" w:rsidR="00EC7357" w:rsidRPr="002C5196" w:rsidRDefault="00EC7357" w:rsidP="00EC7357">
      <w:pPr>
        <w:pStyle w:val="ListParagraph"/>
        <w:rPr>
          <w:rStyle w:val="legamendingtext"/>
          <w:rFonts w:ascii="Arial" w:hAnsi="Arial" w:cs="Arial"/>
          <w:sz w:val="24"/>
          <w:szCs w:val="24"/>
        </w:rPr>
      </w:pPr>
    </w:p>
    <w:p w14:paraId="14A577ED" w14:textId="77777777" w:rsidR="000E17E5" w:rsidRPr="002C5196" w:rsidRDefault="000E17E5" w:rsidP="008A6D30">
      <w:pPr>
        <w:widowControl/>
        <w:autoSpaceDE w:val="0"/>
        <w:autoSpaceDN w:val="0"/>
        <w:adjustRightInd w:val="0"/>
        <w:ind w:left="1418" w:right="242"/>
        <w:rPr>
          <w:rStyle w:val="legamendingtext"/>
          <w:rFonts w:ascii="Arial" w:hAnsi="Arial" w:cs="Arial"/>
          <w:sz w:val="24"/>
          <w:szCs w:val="24"/>
        </w:rPr>
      </w:pPr>
      <w:r w:rsidRPr="002C5196">
        <w:rPr>
          <w:rStyle w:val="legamendingtext"/>
          <w:rFonts w:ascii="Arial" w:hAnsi="Arial" w:cs="Arial"/>
          <w:sz w:val="24"/>
          <w:szCs w:val="24"/>
        </w:rPr>
        <w:t>where —</w:t>
      </w:r>
      <w:r w:rsidRPr="002C5196">
        <w:rPr>
          <w:rStyle w:val="legamendingtext"/>
          <w:rFonts w:ascii="Arial" w:hAnsi="Arial" w:cs="Arial"/>
          <w:sz w:val="24"/>
          <w:szCs w:val="24"/>
        </w:rPr>
        <w:br/>
      </w:r>
    </w:p>
    <w:p w14:paraId="2AF68E60"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P</w:t>
      </w:r>
      <w:r w:rsidRPr="002C5196">
        <w:rPr>
          <w:rStyle w:val="legamendingtext"/>
          <w:rFonts w:ascii="Arial" w:hAnsi="Arial" w:cs="Arial"/>
          <w:sz w:val="24"/>
          <w:szCs w:val="24"/>
        </w:rPr>
        <w:t xml:space="preserve"> is the permitted price</w:t>
      </w:r>
    </w:p>
    <w:p w14:paraId="4FC0B318"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D</w:t>
      </w:r>
      <w:r w:rsidRPr="002C5196">
        <w:rPr>
          <w:rStyle w:val="legamendingtext"/>
          <w:rFonts w:ascii="Arial" w:hAnsi="Arial" w:cs="Arial"/>
          <w:sz w:val="24"/>
          <w:szCs w:val="24"/>
        </w:rPr>
        <w:t xml:space="preserve"> is the amount of duty chargeable in relation to the alcohol as if the duty were charged on the date of the sale or supply of the alcohol, and</w:t>
      </w:r>
    </w:p>
    <w:p w14:paraId="2EA37EBB"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V</w:t>
      </w:r>
      <w:r w:rsidRPr="002C5196">
        <w:rPr>
          <w:rStyle w:val="legamendingtext"/>
          <w:rFonts w:ascii="Arial" w:hAnsi="Arial" w:cs="Arial"/>
          <w:sz w:val="24"/>
          <w:szCs w:val="24"/>
        </w:rPr>
        <w:t xml:space="preserve"> is the rate of value added tax chargeable in relation to the alcohol as if the value added tax were charged on the date of the sale or supply of the </w:t>
      </w:r>
      <w:proofErr w:type="gramStart"/>
      <w:r w:rsidRPr="002C5196">
        <w:rPr>
          <w:rStyle w:val="legamendingtext"/>
          <w:rFonts w:ascii="Arial" w:hAnsi="Arial" w:cs="Arial"/>
          <w:sz w:val="24"/>
          <w:szCs w:val="24"/>
        </w:rPr>
        <w:t>alcohol;</w:t>
      </w:r>
      <w:proofErr w:type="gramEnd"/>
    </w:p>
    <w:p w14:paraId="51418BB2" w14:textId="77777777" w:rsidR="000E17E5" w:rsidRPr="002C5196" w:rsidRDefault="000E17E5" w:rsidP="00EA7395">
      <w:pPr>
        <w:widowControl/>
        <w:numPr>
          <w:ilvl w:val="2"/>
          <w:numId w:val="13"/>
        </w:numPr>
        <w:tabs>
          <w:tab w:val="clear" w:pos="1134"/>
        </w:tabs>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relevant</w:t>
      </w:r>
      <w:proofErr w:type="gramEnd"/>
      <w:r w:rsidRPr="002C5196">
        <w:rPr>
          <w:rStyle w:val="legamendingtext"/>
          <w:rFonts w:ascii="Arial" w:hAnsi="Arial" w:cs="Arial"/>
          <w:sz w:val="24"/>
          <w:szCs w:val="24"/>
        </w:rPr>
        <w:t xml:space="preserve"> person” means, in relation to premises in respect of which there is in force a premises </w:t>
      </w:r>
      <w:proofErr w:type="spellStart"/>
      <w:r w:rsidRPr="002C5196">
        <w:rPr>
          <w:rStyle w:val="legamendingtext"/>
          <w:rFonts w:ascii="Arial" w:hAnsi="Arial" w:cs="Arial"/>
          <w:sz w:val="24"/>
          <w:szCs w:val="24"/>
        </w:rPr>
        <w:t>licence</w:t>
      </w:r>
      <w:proofErr w:type="spellEnd"/>
    </w:p>
    <w:p w14:paraId="5A991B9B"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holder of the premises </w:t>
      </w:r>
      <w:proofErr w:type="spellStart"/>
      <w:r w:rsidRPr="002C5196">
        <w:rPr>
          <w:rStyle w:val="legamendingtext"/>
          <w:rFonts w:ascii="Arial" w:hAnsi="Arial" w:cs="Arial"/>
          <w:sz w:val="24"/>
          <w:szCs w:val="24"/>
        </w:rPr>
        <w:t>licence</w:t>
      </w:r>
      <w:proofErr w:type="spellEnd"/>
    </w:p>
    <w:p w14:paraId="3EC4F162"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designated premises supervisor (if any) in respect of such a </w:t>
      </w:r>
      <w:proofErr w:type="spellStart"/>
      <w:r w:rsidRPr="002C5196">
        <w:rPr>
          <w:rStyle w:val="legamendingtext"/>
          <w:rFonts w:ascii="Arial" w:hAnsi="Arial" w:cs="Arial"/>
          <w:sz w:val="24"/>
          <w:szCs w:val="24"/>
        </w:rPr>
        <w:t>licence</w:t>
      </w:r>
      <w:proofErr w:type="spellEnd"/>
      <w:r w:rsidRPr="002C5196">
        <w:rPr>
          <w:rStyle w:val="legamendingtext"/>
          <w:rFonts w:ascii="Arial" w:hAnsi="Arial" w:cs="Arial"/>
          <w:sz w:val="24"/>
          <w:szCs w:val="24"/>
        </w:rPr>
        <w:t>, or</w:t>
      </w:r>
    </w:p>
    <w:p w14:paraId="246D21E8" w14:textId="77777777" w:rsidR="000E17E5" w:rsidRPr="002C5196" w:rsidRDefault="000E17E5" w:rsidP="00EA7395">
      <w:pPr>
        <w:widowControl/>
        <w:numPr>
          <w:ilvl w:val="3"/>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personal </w:t>
      </w:r>
      <w:proofErr w:type="spellStart"/>
      <w:r w:rsidRPr="002C5196">
        <w:rPr>
          <w:rStyle w:val="legamendingtext"/>
          <w:rFonts w:ascii="Arial" w:hAnsi="Arial" w:cs="Arial"/>
          <w:sz w:val="24"/>
          <w:szCs w:val="24"/>
        </w:rPr>
        <w:t>licence</w:t>
      </w:r>
      <w:proofErr w:type="spellEnd"/>
      <w:r w:rsidRPr="002C5196">
        <w:rPr>
          <w:rStyle w:val="legamendingtext"/>
          <w:rFonts w:ascii="Arial" w:hAnsi="Arial" w:cs="Arial"/>
          <w:sz w:val="24"/>
          <w:szCs w:val="24"/>
        </w:rPr>
        <w:t xml:space="preserve"> holder who makes or </w:t>
      </w:r>
      <w:proofErr w:type="spellStart"/>
      <w:r w:rsidRPr="002C5196">
        <w:rPr>
          <w:rStyle w:val="legamendingtext"/>
          <w:rFonts w:ascii="Arial" w:hAnsi="Arial" w:cs="Arial"/>
          <w:sz w:val="24"/>
          <w:szCs w:val="24"/>
        </w:rPr>
        <w:t>authorises</w:t>
      </w:r>
      <w:proofErr w:type="spellEnd"/>
      <w:r w:rsidRPr="002C5196">
        <w:rPr>
          <w:rStyle w:val="legamendingtext"/>
          <w:rFonts w:ascii="Arial" w:hAnsi="Arial" w:cs="Arial"/>
          <w:sz w:val="24"/>
          <w:szCs w:val="24"/>
        </w:rPr>
        <w:t xml:space="preserve"> a supply of alcohol under such a </w:t>
      </w:r>
      <w:proofErr w:type="spellStart"/>
      <w:r w:rsidRPr="002C5196">
        <w:rPr>
          <w:rStyle w:val="legamendingtext"/>
          <w:rFonts w:ascii="Arial" w:hAnsi="Arial" w:cs="Arial"/>
          <w:sz w:val="24"/>
          <w:szCs w:val="24"/>
        </w:rPr>
        <w:t>licence</w:t>
      </w:r>
      <w:proofErr w:type="spellEnd"/>
    </w:p>
    <w:p w14:paraId="09BA8AF0" w14:textId="77777777" w:rsidR="000E17E5" w:rsidRPr="002C5196" w:rsidRDefault="000E17E5" w:rsidP="00EA7395">
      <w:pPr>
        <w:widowControl/>
        <w:numPr>
          <w:ilvl w:val="2"/>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relevant</w:t>
      </w:r>
      <w:proofErr w:type="gramEnd"/>
      <w:r w:rsidRPr="002C5196">
        <w:rPr>
          <w:rStyle w:val="legamendingtext"/>
          <w:rFonts w:ascii="Arial" w:hAnsi="Arial" w:cs="Arial"/>
          <w:sz w:val="24"/>
          <w:szCs w:val="24"/>
        </w:rPr>
        <w:t xml:space="preserve"> person” means, in relation to premises in respect of which there is in force a club premises certificate, any member or officer of the club present on the premises in a capacity which enables the member or officer to prevent the supply in question; and</w:t>
      </w:r>
    </w:p>
    <w:p w14:paraId="5470E1DE" w14:textId="77777777" w:rsidR="000E17E5" w:rsidRDefault="000E17E5" w:rsidP="00EA7395">
      <w:pPr>
        <w:widowControl/>
        <w:numPr>
          <w:ilvl w:val="2"/>
          <w:numId w:val="13"/>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value</w:t>
      </w:r>
      <w:proofErr w:type="gramEnd"/>
      <w:r w:rsidRPr="002C5196">
        <w:rPr>
          <w:rStyle w:val="legamendingtext"/>
          <w:rFonts w:ascii="Arial" w:hAnsi="Arial" w:cs="Arial"/>
          <w:sz w:val="24"/>
          <w:szCs w:val="24"/>
        </w:rPr>
        <w:t xml:space="preserve"> added tax” means value added tax charged in accordance with the Value Added Tax Act 1994</w:t>
      </w:r>
    </w:p>
    <w:p w14:paraId="0995E2D6" w14:textId="77777777" w:rsidR="00330B53" w:rsidRPr="002C5196" w:rsidRDefault="00330B53" w:rsidP="00330B53">
      <w:pPr>
        <w:widowControl/>
        <w:autoSpaceDE w:val="0"/>
        <w:autoSpaceDN w:val="0"/>
        <w:adjustRightInd w:val="0"/>
        <w:ind w:left="1418" w:right="242"/>
        <w:jc w:val="both"/>
        <w:rPr>
          <w:rStyle w:val="legamendingtext"/>
          <w:rFonts w:ascii="Arial" w:hAnsi="Arial" w:cs="Arial"/>
          <w:sz w:val="24"/>
          <w:szCs w:val="24"/>
        </w:rPr>
      </w:pPr>
    </w:p>
    <w:p w14:paraId="562BCF68" w14:textId="77777777" w:rsidR="00EC7357" w:rsidRPr="002C5196" w:rsidRDefault="000E17E5" w:rsidP="00E81D48">
      <w:pPr>
        <w:autoSpaceDE w:val="0"/>
        <w:autoSpaceDN w:val="0"/>
        <w:adjustRightInd w:val="0"/>
        <w:ind w:left="851" w:right="242" w:hanging="284"/>
        <w:jc w:val="both"/>
        <w:rPr>
          <w:rStyle w:val="legamendingtext"/>
          <w:rFonts w:ascii="Arial" w:hAnsi="Arial" w:cs="Arial"/>
          <w:sz w:val="24"/>
          <w:szCs w:val="24"/>
        </w:rPr>
      </w:pPr>
      <w:r w:rsidRPr="002C5196">
        <w:rPr>
          <w:rStyle w:val="legamendingtext"/>
          <w:rFonts w:ascii="Arial" w:hAnsi="Arial" w:cs="Arial"/>
          <w:sz w:val="24"/>
          <w:szCs w:val="24"/>
          <w:lang w:val="en"/>
        </w:rPr>
        <w:t xml:space="preserve">3. </w:t>
      </w:r>
      <w:r w:rsidRPr="002C5196">
        <w:rPr>
          <w:rStyle w:val="legamendingtext"/>
          <w:rFonts w:ascii="Arial" w:hAnsi="Arial" w:cs="Arial"/>
          <w:sz w:val="24"/>
          <w:szCs w:val="24"/>
        </w:rPr>
        <w:t xml:space="preserve">Where the permitted price given by Paragraph (b) of paragraph 2 would (apart from this paragraph) not be a whole number of pennies, the price given by that sub-paragraph shall be taken to be the price </w:t>
      </w:r>
      <w:proofErr w:type="gramStart"/>
      <w:r w:rsidRPr="002C5196">
        <w:rPr>
          <w:rStyle w:val="legamendingtext"/>
          <w:rFonts w:ascii="Arial" w:hAnsi="Arial" w:cs="Arial"/>
          <w:sz w:val="24"/>
          <w:szCs w:val="24"/>
        </w:rPr>
        <w:t>actually given</w:t>
      </w:r>
      <w:proofErr w:type="gramEnd"/>
      <w:r w:rsidRPr="002C5196">
        <w:rPr>
          <w:rStyle w:val="legamendingtext"/>
          <w:rFonts w:ascii="Arial" w:hAnsi="Arial" w:cs="Arial"/>
          <w:sz w:val="24"/>
          <w:szCs w:val="24"/>
        </w:rPr>
        <w:t xml:space="preserve"> by that sub-paragraph rounded up to the nearest penny.</w:t>
      </w:r>
    </w:p>
    <w:p w14:paraId="69C0B44D" w14:textId="77777777" w:rsidR="000E17E5" w:rsidRPr="002C5196" w:rsidRDefault="000E17E5" w:rsidP="00E81D48">
      <w:pPr>
        <w:autoSpaceDE w:val="0"/>
        <w:autoSpaceDN w:val="0"/>
        <w:adjustRightInd w:val="0"/>
        <w:ind w:left="851" w:right="242" w:hanging="284"/>
        <w:jc w:val="both"/>
        <w:rPr>
          <w:rStyle w:val="legamendingtext"/>
          <w:rFonts w:ascii="Arial" w:hAnsi="Arial" w:cs="Arial"/>
          <w:sz w:val="24"/>
          <w:szCs w:val="24"/>
          <w:lang w:val="en"/>
        </w:rPr>
      </w:pPr>
    </w:p>
    <w:p w14:paraId="20D1E0EA" w14:textId="77777777" w:rsidR="00EC7357" w:rsidRPr="002C5196" w:rsidRDefault="000E17E5" w:rsidP="00E81D48">
      <w:pPr>
        <w:autoSpaceDE w:val="0"/>
        <w:autoSpaceDN w:val="0"/>
        <w:adjustRightInd w:val="0"/>
        <w:ind w:left="1276" w:right="242" w:hanging="709"/>
        <w:jc w:val="both"/>
        <w:rPr>
          <w:rStyle w:val="legamendingtext"/>
          <w:rFonts w:ascii="Arial" w:hAnsi="Arial" w:cs="Arial"/>
          <w:sz w:val="24"/>
          <w:szCs w:val="24"/>
        </w:rPr>
      </w:pPr>
      <w:proofErr w:type="gramStart"/>
      <w:r w:rsidRPr="002C5196">
        <w:rPr>
          <w:rStyle w:val="legamendingtext"/>
          <w:rFonts w:ascii="Arial" w:hAnsi="Arial" w:cs="Arial"/>
          <w:sz w:val="24"/>
          <w:szCs w:val="24"/>
        </w:rPr>
        <w:t>4.  (</w:t>
      </w:r>
      <w:proofErr w:type="gramEnd"/>
      <w:r w:rsidRPr="002C5196">
        <w:rPr>
          <w:rStyle w:val="legamendingtext"/>
          <w:rFonts w:ascii="Arial" w:hAnsi="Arial" w:cs="Arial"/>
          <w:sz w:val="24"/>
          <w:szCs w:val="24"/>
        </w:rPr>
        <w:t>1)  Sub-paragraph (2) applies where the permitted price given by Paragraph (b) of paragraph 2 on a day (“the first day”) would be different from the permitted price on the next day (“the second day”) as a result of a change to the rate of duty or value added tax</w:t>
      </w:r>
      <w:r w:rsidR="00EC7357" w:rsidRPr="002C5196">
        <w:rPr>
          <w:rStyle w:val="legamendingtext"/>
          <w:rFonts w:ascii="Arial" w:hAnsi="Arial" w:cs="Arial"/>
          <w:sz w:val="24"/>
          <w:szCs w:val="24"/>
        </w:rPr>
        <w:t>.</w:t>
      </w:r>
    </w:p>
    <w:p w14:paraId="2EAE3CE9" w14:textId="77777777" w:rsidR="000E17E5" w:rsidRPr="002C5196" w:rsidRDefault="000E17E5" w:rsidP="00E81D48">
      <w:pPr>
        <w:autoSpaceDE w:val="0"/>
        <w:autoSpaceDN w:val="0"/>
        <w:adjustRightInd w:val="0"/>
        <w:ind w:left="1276" w:right="242" w:hanging="709"/>
        <w:jc w:val="both"/>
        <w:rPr>
          <w:rStyle w:val="legamendingtext"/>
          <w:rFonts w:ascii="Arial" w:hAnsi="Arial" w:cs="Arial"/>
        </w:rPr>
      </w:pPr>
    </w:p>
    <w:p w14:paraId="6D63908E" w14:textId="77777777" w:rsidR="000E17E5" w:rsidRPr="002C5196" w:rsidRDefault="000E17E5" w:rsidP="00E81D48">
      <w:pPr>
        <w:autoSpaceDE w:val="0"/>
        <w:autoSpaceDN w:val="0"/>
        <w:adjustRightInd w:val="0"/>
        <w:ind w:left="1276" w:right="242" w:hanging="425"/>
        <w:jc w:val="both"/>
        <w:rPr>
          <w:rStyle w:val="legamendingtext"/>
          <w:rFonts w:ascii="Arial" w:hAnsi="Arial" w:cs="Arial"/>
          <w:sz w:val="24"/>
          <w:szCs w:val="24"/>
        </w:rPr>
      </w:pPr>
      <w:r w:rsidRPr="002C5196">
        <w:rPr>
          <w:rStyle w:val="legamendingtext"/>
          <w:rFonts w:ascii="Arial" w:hAnsi="Arial" w:cs="Arial"/>
          <w:sz w:val="24"/>
          <w:szCs w:val="24"/>
        </w:rPr>
        <w:t>(2) The permitted price which would apply on the first day applies to sales or supplies of alcohol which take place before the expiry of the period of 14 days beginning on the second day</w:t>
      </w:r>
    </w:p>
    <w:p w14:paraId="1FAD9697" w14:textId="77777777" w:rsidR="000E17E5" w:rsidRPr="002C5196" w:rsidRDefault="000E17E5" w:rsidP="00E81D48">
      <w:pPr>
        <w:autoSpaceDE w:val="0"/>
        <w:autoSpaceDN w:val="0"/>
        <w:adjustRightInd w:val="0"/>
        <w:ind w:left="851" w:right="242"/>
        <w:jc w:val="both"/>
        <w:rPr>
          <w:rStyle w:val="legamendingtext"/>
          <w:rFonts w:ascii="Arial" w:hAnsi="Arial" w:cs="Arial"/>
          <w:sz w:val="24"/>
          <w:szCs w:val="24"/>
          <w:lang w:val="en"/>
        </w:rPr>
      </w:pPr>
    </w:p>
    <w:p w14:paraId="2B831E19" w14:textId="4CE606ED" w:rsidR="000E17E5" w:rsidRPr="002C5196" w:rsidRDefault="000E17E5" w:rsidP="00CB071E">
      <w:pPr>
        <w:shd w:val="clear" w:color="auto" w:fill="FFFFFF"/>
        <w:spacing w:after="120" w:line="360" w:lineRule="atLeast"/>
        <w:ind w:right="242" w:firstLine="240"/>
        <w:jc w:val="both"/>
        <w:rPr>
          <w:rStyle w:val="legamendingtext"/>
          <w:rFonts w:ascii="TimesNewRoman" w:hAnsi="TimesNewRoman" w:cs="TimesNewRoman"/>
          <w:sz w:val="24"/>
          <w:szCs w:val="24"/>
        </w:rPr>
      </w:pPr>
      <w:r w:rsidRPr="002C5196">
        <w:rPr>
          <w:rFonts w:ascii="Arial" w:hAnsi="Arial" w:cs="Arial"/>
          <w:b/>
          <w:sz w:val="24"/>
          <w:szCs w:val="24"/>
          <w:lang w:val="en"/>
        </w:rPr>
        <w:t>For “OFF SALES ONLY” Add the following cond</w:t>
      </w:r>
      <w:r w:rsidR="00CB071E">
        <w:rPr>
          <w:rFonts w:ascii="Arial" w:hAnsi="Arial" w:cs="Arial"/>
          <w:b/>
          <w:sz w:val="24"/>
          <w:szCs w:val="24"/>
          <w:lang w:val="en"/>
        </w:rPr>
        <w:t>itions</w:t>
      </w:r>
    </w:p>
    <w:p w14:paraId="60266931" w14:textId="77777777" w:rsidR="000E17E5" w:rsidRPr="002C5196" w:rsidRDefault="000E17E5" w:rsidP="00EA7395">
      <w:pPr>
        <w:widowControl/>
        <w:numPr>
          <w:ilvl w:val="1"/>
          <w:numId w:val="14"/>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lastRenderedPageBreak/>
        <w:t xml:space="preserve">The premises </w:t>
      </w:r>
      <w:proofErr w:type="spellStart"/>
      <w:r w:rsidRPr="002C5196">
        <w:rPr>
          <w:rStyle w:val="legamendingtext"/>
          <w:rFonts w:ascii="Arial" w:hAnsi="Arial" w:cs="Arial"/>
          <w:sz w:val="24"/>
          <w:szCs w:val="24"/>
          <w:lang w:val="en"/>
        </w:rPr>
        <w:t>licence</w:t>
      </w:r>
      <w:proofErr w:type="spellEnd"/>
      <w:r w:rsidRPr="002C5196">
        <w:rPr>
          <w:rStyle w:val="legamendingtext"/>
          <w:rFonts w:ascii="Arial" w:hAnsi="Arial" w:cs="Arial"/>
          <w:sz w:val="24"/>
          <w:szCs w:val="24"/>
          <w:lang w:val="en"/>
        </w:rPr>
        <w:t xml:space="preserve"> holder or club premises certificate holder must ensure that an age verification policy is adopted in respect of the premises in relation to the sale or supply of alcohol.</w:t>
      </w:r>
    </w:p>
    <w:p w14:paraId="3C9E5AE9" w14:textId="77777777" w:rsidR="000E17E5" w:rsidRPr="002C5196" w:rsidRDefault="000E17E5" w:rsidP="00EA7395">
      <w:pPr>
        <w:widowControl/>
        <w:numPr>
          <w:ilvl w:val="1"/>
          <w:numId w:val="14"/>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 xml:space="preserve">The designated premises supervisor in relation to the premises </w:t>
      </w:r>
      <w:proofErr w:type="spellStart"/>
      <w:r w:rsidRPr="002C5196">
        <w:rPr>
          <w:rStyle w:val="legamendingtext"/>
          <w:rFonts w:ascii="Arial" w:hAnsi="Arial" w:cs="Arial"/>
          <w:sz w:val="24"/>
          <w:szCs w:val="24"/>
          <w:lang w:val="en"/>
        </w:rPr>
        <w:t>licence</w:t>
      </w:r>
      <w:proofErr w:type="spellEnd"/>
      <w:r w:rsidRPr="002C5196">
        <w:rPr>
          <w:rStyle w:val="legamendingtext"/>
          <w:rFonts w:ascii="Arial" w:hAnsi="Arial" w:cs="Arial"/>
          <w:sz w:val="24"/>
          <w:szCs w:val="24"/>
          <w:lang w:val="en"/>
        </w:rPr>
        <w:t xml:space="preserve"> must ensure that the supply of alcohol at the premises is carried on in accordance with the age verification policy</w:t>
      </w:r>
    </w:p>
    <w:p w14:paraId="22127BE1" w14:textId="77777777" w:rsidR="000E17E5" w:rsidRPr="002C5196" w:rsidRDefault="000E17E5" w:rsidP="00EA7395">
      <w:pPr>
        <w:widowControl/>
        <w:numPr>
          <w:ilvl w:val="1"/>
          <w:numId w:val="14"/>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The policy must require individuals who appear to the responsible person to be under 18 years of age (or such older age as may be specified in the policy) to produce on request, before being served alcohol, identification bearing their photograph, date of birth and either—</w:t>
      </w:r>
    </w:p>
    <w:p w14:paraId="3A273B68" w14:textId="77777777" w:rsidR="000E17E5" w:rsidRPr="002C5196" w:rsidRDefault="000E17E5" w:rsidP="00EA7395">
      <w:pPr>
        <w:widowControl/>
        <w:numPr>
          <w:ilvl w:val="2"/>
          <w:numId w:val="14"/>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a holographic mark, or</w:t>
      </w:r>
    </w:p>
    <w:p w14:paraId="0E1EE85D" w14:textId="77777777" w:rsidR="00EC7357" w:rsidRPr="002C5196" w:rsidRDefault="000E17E5" w:rsidP="00EA7395">
      <w:pPr>
        <w:widowControl/>
        <w:numPr>
          <w:ilvl w:val="2"/>
          <w:numId w:val="14"/>
        </w:numPr>
        <w:autoSpaceDE w:val="0"/>
        <w:autoSpaceDN w:val="0"/>
        <w:adjustRightInd w:val="0"/>
        <w:ind w:right="242"/>
        <w:jc w:val="both"/>
        <w:rPr>
          <w:rStyle w:val="legamendingtext"/>
          <w:rFonts w:ascii="TimesNewRoman" w:hAnsi="TimesNewRoman" w:cs="TimesNewRoman"/>
          <w:sz w:val="24"/>
          <w:szCs w:val="24"/>
        </w:rPr>
      </w:pPr>
      <w:r w:rsidRPr="002C5196">
        <w:rPr>
          <w:rStyle w:val="legamendingtext"/>
          <w:rFonts w:ascii="Arial" w:hAnsi="Arial" w:cs="Arial"/>
          <w:sz w:val="24"/>
          <w:szCs w:val="24"/>
          <w:lang w:val="en"/>
        </w:rPr>
        <w:t>an ultraviolet feature.</w:t>
      </w:r>
    </w:p>
    <w:p w14:paraId="52C4FA9F" w14:textId="77777777" w:rsidR="000E17E5" w:rsidRDefault="000E17E5" w:rsidP="00EC7357">
      <w:pPr>
        <w:widowControl/>
        <w:autoSpaceDE w:val="0"/>
        <w:autoSpaceDN w:val="0"/>
        <w:adjustRightInd w:val="0"/>
        <w:ind w:left="851" w:right="242"/>
        <w:jc w:val="both"/>
        <w:rPr>
          <w:rStyle w:val="legamendingtext"/>
          <w:rFonts w:ascii="TimesNewRoman" w:hAnsi="TimesNewRoman" w:cs="TimesNewRoman"/>
          <w:sz w:val="24"/>
          <w:szCs w:val="24"/>
        </w:rPr>
      </w:pPr>
    </w:p>
    <w:p w14:paraId="765F2AFC" w14:textId="77777777" w:rsidR="00C1719A" w:rsidRDefault="00C1719A" w:rsidP="00EC7357">
      <w:pPr>
        <w:widowControl/>
        <w:autoSpaceDE w:val="0"/>
        <w:autoSpaceDN w:val="0"/>
        <w:adjustRightInd w:val="0"/>
        <w:ind w:left="851" w:right="242"/>
        <w:jc w:val="both"/>
        <w:rPr>
          <w:rStyle w:val="legamendingtext"/>
          <w:rFonts w:ascii="TimesNewRoman" w:hAnsi="TimesNewRoman" w:cs="TimesNewRoman"/>
          <w:sz w:val="24"/>
          <w:szCs w:val="24"/>
        </w:rPr>
      </w:pPr>
    </w:p>
    <w:p w14:paraId="47B3E98A" w14:textId="77777777" w:rsidR="00C1719A" w:rsidRPr="002C5196" w:rsidRDefault="00C1719A" w:rsidP="00EC7357">
      <w:pPr>
        <w:widowControl/>
        <w:autoSpaceDE w:val="0"/>
        <w:autoSpaceDN w:val="0"/>
        <w:adjustRightInd w:val="0"/>
        <w:ind w:left="851" w:right="242"/>
        <w:jc w:val="both"/>
        <w:rPr>
          <w:rStyle w:val="legamendingtext"/>
          <w:rFonts w:ascii="TimesNewRoman" w:hAnsi="TimesNewRoman" w:cs="TimesNewRoman"/>
          <w:sz w:val="24"/>
          <w:szCs w:val="24"/>
        </w:rPr>
      </w:pPr>
    </w:p>
    <w:p w14:paraId="69CF807F" w14:textId="77777777" w:rsidR="000E17E5" w:rsidRPr="002C5196" w:rsidRDefault="000E17E5" w:rsidP="00EA7395">
      <w:pPr>
        <w:widowControl/>
        <w:numPr>
          <w:ilvl w:val="0"/>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1. A </w:t>
      </w:r>
      <w:r w:rsidRPr="002C5196">
        <w:rPr>
          <w:rStyle w:val="legamendingtext"/>
          <w:rFonts w:ascii="Arial" w:hAnsi="Arial" w:cs="Arial"/>
          <w:sz w:val="24"/>
          <w:szCs w:val="24"/>
          <w:lang w:val="en"/>
        </w:rPr>
        <w:t>relevant</w:t>
      </w:r>
      <w:r w:rsidRPr="002C5196">
        <w:rPr>
          <w:rStyle w:val="legamendingtext"/>
          <w:rFonts w:ascii="Arial" w:hAnsi="Arial" w:cs="Arial"/>
          <w:sz w:val="24"/>
          <w:szCs w:val="24"/>
        </w:rPr>
        <w:t xml:space="preserve"> person shall ensure that no alcohol is sold or supplied for consumption on or off the premises for a price which is less than the permitted price.</w:t>
      </w:r>
      <w:r w:rsidRPr="002C5196">
        <w:rPr>
          <w:rStyle w:val="legamendingtext"/>
          <w:rFonts w:ascii="Arial" w:hAnsi="Arial" w:cs="Arial"/>
          <w:sz w:val="24"/>
          <w:szCs w:val="24"/>
        </w:rPr>
        <w:br/>
      </w:r>
    </w:p>
    <w:p w14:paraId="58818710" w14:textId="77777777" w:rsidR="000E17E5" w:rsidRPr="002C5196" w:rsidRDefault="000E17E5" w:rsidP="00E81D48">
      <w:pPr>
        <w:autoSpaceDE w:val="0"/>
        <w:autoSpaceDN w:val="0"/>
        <w:adjustRightInd w:val="0"/>
        <w:ind w:left="567" w:right="242"/>
        <w:jc w:val="both"/>
        <w:rPr>
          <w:rStyle w:val="legamendingtext"/>
          <w:rFonts w:ascii="Arial" w:hAnsi="Arial" w:cs="Arial"/>
          <w:sz w:val="24"/>
          <w:szCs w:val="24"/>
        </w:rPr>
      </w:pPr>
      <w:r w:rsidRPr="002C5196">
        <w:rPr>
          <w:rStyle w:val="legamendingtext"/>
          <w:rFonts w:ascii="Arial" w:hAnsi="Arial" w:cs="Arial"/>
          <w:sz w:val="24"/>
          <w:szCs w:val="24"/>
        </w:rPr>
        <w:t>2. For the purposes of the condition set out in paragraph 1—</w:t>
      </w:r>
      <w:r w:rsidRPr="002C5196">
        <w:rPr>
          <w:rStyle w:val="legamendingtext"/>
          <w:rFonts w:ascii="Arial" w:hAnsi="Arial" w:cs="Arial"/>
          <w:sz w:val="24"/>
          <w:szCs w:val="24"/>
        </w:rPr>
        <w:br/>
      </w:r>
    </w:p>
    <w:p w14:paraId="7C276579" w14:textId="77777777" w:rsidR="00EC7357" w:rsidRPr="002C5196" w:rsidRDefault="000E17E5" w:rsidP="00EA7395">
      <w:pPr>
        <w:widowControl/>
        <w:numPr>
          <w:ilvl w:val="2"/>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“duty” is to be construed in accordance with the Alcoholic Liquor Duties Act </w:t>
      </w:r>
      <w:proofErr w:type="gramStart"/>
      <w:r w:rsidRPr="002C5196">
        <w:rPr>
          <w:rStyle w:val="legamendingtext"/>
          <w:rFonts w:ascii="Arial" w:hAnsi="Arial" w:cs="Arial"/>
          <w:sz w:val="24"/>
          <w:szCs w:val="24"/>
        </w:rPr>
        <w:t>1979;</w:t>
      </w:r>
      <w:proofErr w:type="gramEnd"/>
    </w:p>
    <w:p w14:paraId="0E6CCC0B" w14:textId="77777777" w:rsidR="000E17E5" w:rsidRPr="002C5196" w:rsidRDefault="000E17E5" w:rsidP="00EC7357">
      <w:pPr>
        <w:widowControl/>
        <w:autoSpaceDE w:val="0"/>
        <w:autoSpaceDN w:val="0"/>
        <w:adjustRightInd w:val="0"/>
        <w:ind w:left="1418" w:right="242"/>
        <w:jc w:val="both"/>
        <w:rPr>
          <w:rStyle w:val="legamendingtext"/>
          <w:rFonts w:ascii="Arial" w:hAnsi="Arial" w:cs="Arial"/>
          <w:sz w:val="24"/>
          <w:szCs w:val="24"/>
        </w:rPr>
      </w:pPr>
    </w:p>
    <w:p w14:paraId="7EDC89D9" w14:textId="77777777" w:rsidR="00EC7357" w:rsidRPr="002C5196" w:rsidRDefault="000E17E5" w:rsidP="00EA7395">
      <w:pPr>
        <w:widowControl/>
        <w:numPr>
          <w:ilvl w:val="2"/>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permitted</w:t>
      </w:r>
      <w:proofErr w:type="gramEnd"/>
      <w:r w:rsidRPr="002C5196">
        <w:rPr>
          <w:rStyle w:val="legamendingtext"/>
          <w:rFonts w:ascii="Arial" w:hAnsi="Arial" w:cs="Arial"/>
          <w:sz w:val="24"/>
          <w:szCs w:val="24"/>
        </w:rPr>
        <w:t xml:space="preserve"> price” is the price found by applying the formula —</w:t>
      </w:r>
      <w:r w:rsidRPr="002C5196">
        <w:rPr>
          <w:rStyle w:val="legamendingtext"/>
          <w:rFonts w:ascii="Arial" w:hAnsi="Arial" w:cs="Arial"/>
          <w:sz w:val="24"/>
          <w:szCs w:val="24"/>
        </w:rPr>
        <w:br/>
        <w:t xml:space="preserve">                             </w:t>
      </w:r>
      <w:r w:rsidRPr="002C5196">
        <w:rPr>
          <w:rStyle w:val="legamendingtext"/>
          <w:rFonts w:ascii="Arial" w:hAnsi="Arial" w:cs="Arial"/>
          <w:b/>
          <w:sz w:val="24"/>
          <w:szCs w:val="24"/>
        </w:rPr>
        <w:t>P = D + (D x V)</w:t>
      </w:r>
      <w:r w:rsidRPr="002C5196">
        <w:rPr>
          <w:rStyle w:val="legamendingtext"/>
          <w:rFonts w:ascii="Arial" w:hAnsi="Arial" w:cs="Arial"/>
          <w:sz w:val="24"/>
          <w:szCs w:val="24"/>
        </w:rPr>
        <w:t xml:space="preserve"> </w:t>
      </w:r>
    </w:p>
    <w:p w14:paraId="60BEA049" w14:textId="77777777" w:rsidR="008A6D30" w:rsidRPr="002C5196" w:rsidRDefault="008A6D30" w:rsidP="00EC7357">
      <w:pPr>
        <w:pStyle w:val="ListParagraph"/>
        <w:rPr>
          <w:rStyle w:val="legamendingtext"/>
          <w:rFonts w:ascii="Arial" w:hAnsi="Arial" w:cs="Arial"/>
          <w:sz w:val="24"/>
          <w:szCs w:val="24"/>
        </w:rPr>
      </w:pPr>
    </w:p>
    <w:p w14:paraId="0C1805F0" w14:textId="77777777" w:rsidR="000E17E5" w:rsidRPr="002C5196" w:rsidRDefault="008A6D30" w:rsidP="008A6D30">
      <w:pPr>
        <w:widowControl/>
        <w:autoSpaceDE w:val="0"/>
        <w:autoSpaceDN w:val="0"/>
        <w:adjustRightInd w:val="0"/>
        <w:ind w:left="1418" w:right="242"/>
        <w:rPr>
          <w:rStyle w:val="legamendingtext"/>
          <w:rFonts w:ascii="Arial" w:hAnsi="Arial" w:cs="Arial"/>
          <w:sz w:val="24"/>
          <w:szCs w:val="24"/>
        </w:rPr>
      </w:pPr>
      <w:r w:rsidRPr="002C5196">
        <w:rPr>
          <w:rStyle w:val="legamendingtext"/>
          <w:rFonts w:ascii="Arial" w:hAnsi="Arial" w:cs="Arial"/>
          <w:sz w:val="24"/>
          <w:szCs w:val="24"/>
        </w:rPr>
        <w:t>W</w:t>
      </w:r>
      <w:r w:rsidR="000E17E5" w:rsidRPr="002C5196">
        <w:rPr>
          <w:rStyle w:val="legamendingtext"/>
          <w:rFonts w:ascii="Arial" w:hAnsi="Arial" w:cs="Arial"/>
          <w:sz w:val="24"/>
          <w:szCs w:val="24"/>
        </w:rPr>
        <w:t>here</w:t>
      </w:r>
      <w:r>
        <w:rPr>
          <w:rStyle w:val="legamendingtext"/>
          <w:rFonts w:ascii="Arial" w:hAnsi="Arial" w:cs="Arial"/>
          <w:sz w:val="24"/>
          <w:szCs w:val="24"/>
        </w:rPr>
        <w:t xml:space="preserve"> </w:t>
      </w:r>
      <w:r w:rsidR="000E17E5" w:rsidRPr="002C5196">
        <w:rPr>
          <w:rStyle w:val="legamendingtext"/>
          <w:rFonts w:ascii="Arial" w:hAnsi="Arial" w:cs="Arial"/>
          <w:sz w:val="24"/>
          <w:szCs w:val="24"/>
        </w:rPr>
        <w:t>—</w:t>
      </w:r>
      <w:r w:rsidR="000E17E5" w:rsidRPr="002C5196">
        <w:rPr>
          <w:rStyle w:val="legamendingtext"/>
          <w:rFonts w:ascii="Arial" w:hAnsi="Arial" w:cs="Arial"/>
          <w:sz w:val="24"/>
          <w:szCs w:val="24"/>
        </w:rPr>
        <w:br/>
      </w:r>
    </w:p>
    <w:p w14:paraId="10A86D81"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P</w:t>
      </w:r>
      <w:r w:rsidRPr="002C5196">
        <w:rPr>
          <w:rStyle w:val="legamendingtext"/>
          <w:rFonts w:ascii="Arial" w:hAnsi="Arial" w:cs="Arial"/>
          <w:sz w:val="24"/>
          <w:szCs w:val="24"/>
        </w:rPr>
        <w:t xml:space="preserve"> is the permitted price</w:t>
      </w:r>
    </w:p>
    <w:p w14:paraId="287DB2E0"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D</w:t>
      </w:r>
      <w:r w:rsidRPr="002C5196">
        <w:rPr>
          <w:rStyle w:val="legamendingtext"/>
          <w:rFonts w:ascii="Arial" w:hAnsi="Arial" w:cs="Arial"/>
          <w:sz w:val="24"/>
          <w:szCs w:val="24"/>
        </w:rPr>
        <w:t xml:space="preserve"> is the amount of duty chargeable in relation to the alcohol as if the duty were charged on the date of the sale or supply of the alcohol, and</w:t>
      </w:r>
    </w:p>
    <w:p w14:paraId="7943FA03"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b/>
          <w:sz w:val="24"/>
          <w:szCs w:val="24"/>
        </w:rPr>
        <w:t>V</w:t>
      </w:r>
      <w:r w:rsidRPr="002C5196">
        <w:rPr>
          <w:rStyle w:val="legamendingtext"/>
          <w:rFonts w:ascii="Arial" w:hAnsi="Arial" w:cs="Arial"/>
          <w:sz w:val="24"/>
          <w:szCs w:val="24"/>
        </w:rPr>
        <w:t xml:space="preserve"> is the rate of value added tax chargeable in relation to the alcohol as if the value added tax were charged on the date of the sale or supply of the </w:t>
      </w:r>
      <w:proofErr w:type="gramStart"/>
      <w:r w:rsidRPr="002C5196">
        <w:rPr>
          <w:rStyle w:val="legamendingtext"/>
          <w:rFonts w:ascii="Arial" w:hAnsi="Arial" w:cs="Arial"/>
          <w:sz w:val="24"/>
          <w:szCs w:val="24"/>
        </w:rPr>
        <w:t>alcohol;</w:t>
      </w:r>
      <w:proofErr w:type="gramEnd"/>
    </w:p>
    <w:p w14:paraId="3FDB3F99" w14:textId="77777777" w:rsidR="000E17E5" w:rsidRPr="002C5196" w:rsidRDefault="000E17E5" w:rsidP="00EA7395">
      <w:pPr>
        <w:widowControl/>
        <w:numPr>
          <w:ilvl w:val="2"/>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relevant</w:t>
      </w:r>
      <w:proofErr w:type="gramEnd"/>
      <w:r w:rsidRPr="002C5196">
        <w:rPr>
          <w:rStyle w:val="legamendingtext"/>
          <w:rFonts w:ascii="Arial" w:hAnsi="Arial" w:cs="Arial"/>
          <w:sz w:val="24"/>
          <w:szCs w:val="24"/>
        </w:rPr>
        <w:t xml:space="preserve"> person” means, in relation to premises in respect of which there is in force a premises </w:t>
      </w:r>
      <w:proofErr w:type="spellStart"/>
      <w:r w:rsidRPr="002C5196">
        <w:rPr>
          <w:rStyle w:val="legamendingtext"/>
          <w:rFonts w:ascii="Arial" w:hAnsi="Arial" w:cs="Arial"/>
          <w:sz w:val="24"/>
          <w:szCs w:val="24"/>
        </w:rPr>
        <w:t>licence</w:t>
      </w:r>
      <w:proofErr w:type="spellEnd"/>
    </w:p>
    <w:p w14:paraId="5923A9D2"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holder of the premises </w:t>
      </w:r>
      <w:proofErr w:type="spellStart"/>
      <w:r w:rsidRPr="002C5196">
        <w:rPr>
          <w:rStyle w:val="legamendingtext"/>
          <w:rFonts w:ascii="Arial" w:hAnsi="Arial" w:cs="Arial"/>
          <w:sz w:val="24"/>
          <w:szCs w:val="24"/>
        </w:rPr>
        <w:t>licence</w:t>
      </w:r>
      <w:proofErr w:type="spellEnd"/>
    </w:p>
    <w:p w14:paraId="4836C3F1"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designated premises supervisor (if any) in respect of such a </w:t>
      </w:r>
      <w:proofErr w:type="spellStart"/>
      <w:r w:rsidRPr="002C5196">
        <w:rPr>
          <w:rStyle w:val="legamendingtext"/>
          <w:rFonts w:ascii="Arial" w:hAnsi="Arial" w:cs="Arial"/>
          <w:sz w:val="24"/>
          <w:szCs w:val="24"/>
        </w:rPr>
        <w:t>licence</w:t>
      </w:r>
      <w:proofErr w:type="spellEnd"/>
      <w:r w:rsidRPr="002C5196">
        <w:rPr>
          <w:rStyle w:val="legamendingtext"/>
          <w:rFonts w:ascii="Arial" w:hAnsi="Arial" w:cs="Arial"/>
          <w:sz w:val="24"/>
          <w:szCs w:val="24"/>
        </w:rPr>
        <w:t>, or</w:t>
      </w:r>
    </w:p>
    <w:p w14:paraId="7807C88B" w14:textId="77777777" w:rsidR="000E17E5" w:rsidRPr="002C5196" w:rsidRDefault="000E17E5" w:rsidP="00EA7395">
      <w:pPr>
        <w:widowControl/>
        <w:numPr>
          <w:ilvl w:val="3"/>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 xml:space="preserve">the personal </w:t>
      </w:r>
      <w:proofErr w:type="spellStart"/>
      <w:r w:rsidRPr="002C5196">
        <w:rPr>
          <w:rStyle w:val="legamendingtext"/>
          <w:rFonts w:ascii="Arial" w:hAnsi="Arial" w:cs="Arial"/>
          <w:sz w:val="24"/>
          <w:szCs w:val="24"/>
        </w:rPr>
        <w:t>licence</w:t>
      </w:r>
      <w:proofErr w:type="spellEnd"/>
      <w:r w:rsidRPr="002C5196">
        <w:rPr>
          <w:rStyle w:val="legamendingtext"/>
          <w:rFonts w:ascii="Arial" w:hAnsi="Arial" w:cs="Arial"/>
          <w:sz w:val="24"/>
          <w:szCs w:val="24"/>
        </w:rPr>
        <w:t xml:space="preserve"> holder who makes or </w:t>
      </w:r>
      <w:proofErr w:type="spellStart"/>
      <w:r w:rsidRPr="002C5196">
        <w:rPr>
          <w:rStyle w:val="legamendingtext"/>
          <w:rFonts w:ascii="Arial" w:hAnsi="Arial" w:cs="Arial"/>
          <w:sz w:val="24"/>
          <w:szCs w:val="24"/>
        </w:rPr>
        <w:t>authorises</w:t>
      </w:r>
      <w:proofErr w:type="spellEnd"/>
      <w:r w:rsidRPr="002C5196">
        <w:rPr>
          <w:rStyle w:val="legamendingtext"/>
          <w:rFonts w:ascii="Arial" w:hAnsi="Arial" w:cs="Arial"/>
          <w:sz w:val="24"/>
          <w:szCs w:val="24"/>
        </w:rPr>
        <w:t xml:space="preserve"> a supply of alcohol under such a </w:t>
      </w:r>
      <w:proofErr w:type="spellStart"/>
      <w:r w:rsidRPr="002C5196">
        <w:rPr>
          <w:rStyle w:val="legamendingtext"/>
          <w:rFonts w:ascii="Arial" w:hAnsi="Arial" w:cs="Arial"/>
          <w:sz w:val="24"/>
          <w:szCs w:val="24"/>
        </w:rPr>
        <w:t>licence</w:t>
      </w:r>
      <w:proofErr w:type="spellEnd"/>
    </w:p>
    <w:p w14:paraId="5DA56E16" w14:textId="77777777" w:rsidR="000E17E5" w:rsidRPr="002C5196" w:rsidRDefault="000E17E5" w:rsidP="00EA7395">
      <w:pPr>
        <w:widowControl/>
        <w:numPr>
          <w:ilvl w:val="2"/>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lastRenderedPageBreak/>
        <w:t>“</w:t>
      </w:r>
      <w:proofErr w:type="gramStart"/>
      <w:r w:rsidRPr="002C5196">
        <w:rPr>
          <w:rStyle w:val="legamendingtext"/>
          <w:rFonts w:ascii="Arial" w:hAnsi="Arial" w:cs="Arial"/>
          <w:sz w:val="24"/>
          <w:szCs w:val="24"/>
        </w:rPr>
        <w:t>relevant</w:t>
      </w:r>
      <w:proofErr w:type="gramEnd"/>
      <w:r w:rsidRPr="002C5196">
        <w:rPr>
          <w:rStyle w:val="legamendingtext"/>
          <w:rFonts w:ascii="Arial" w:hAnsi="Arial" w:cs="Arial"/>
          <w:sz w:val="24"/>
          <w:szCs w:val="24"/>
        </w:rPr>
        <w:t xml:space="preserve"> person” means, in relation to premises in respect of which there is in force a club premises certificate, any member or officer of the club present on the premises in a capacity which enables the member prevent the supply in question; and</w:t>
      </w:r>
    </w:p>
    <w:p w14:paraId="2E7D29EB" w14:textId="77777777" w:rsidR="000E17E5" w:rsidRDefault="000E17E5" w:rsidP="00EA7395">
      <w:pPr>
        <w:widowControl/>
        <w:numPr>
          <w:ilvl w:val="2"/>
          <w:numId w:val="15"/>
        </w:numPr>
        <w:autoSpaceDE w:val="0"/>
        <w:autoSpaceDN w:val="0"/>
        <w:adjustRightInd w:val="0"/>
        <w:ind w:right="242"/>
        <w:jc w:val="both"/>
        <w:rPr>
          <w:rStyle w:val="legamendingtext"/>
          <w:rFonts w:ascii="Arial" w:hAnsi="Arial" w:cs="Arial"/>
          <w:sz w:val="24"/>
          <w:szCs w:val="24"/>
        </w:rPr>
      </w:pPr>
      <w:r w:rsidRPr="002C5196">
        <w:rPr>
          <w:rStyle w:val="legamendingtext"/>
          <w:rFonts w:ascii="Arial" w:hAnsi="Arial" w:cs="Arial"/>
          <w:sz w:val="24"/>
          <w:szCs w:val="24"/>
        </w:rPr>
        <w:t>“</w:t>
      </w:r>
      <w:proofErr w:type="gramStart"/>
      <w:r w:rsidRPr="002C5196">
        <w:rPr>
          <w:rStyle w:val="legamendingtext"/>
          <w:rFonts w:ascii="Arial" w:hAnsi="Arial" w:cs="Arial"/>
          <w:sz w:val="24"/>
          <w:szCs w:val="24"/>
        </w:rPr>
        <w:t>value</w:t>
      </w:r>
      <w:proofErr w:type="gramEnd"/>
      <w:r w:rsidRPr="002C5196">
        <w:rPr>
          <w:rStyle w:val="legamendingtext"/>
          <w:rFonts w:ascii="Arial" w:hAnsi="Arial" w:cs="Arial"/>
          <w:sz w:val="24"/>
          <w:szCs w:val="24"/>
        </w:rPr>
        <w:t xml:space="preserve"> added tax” means value added tax charged in accordance with the Value Added Tax Act 1994</w:t>
      </w:r>
    </w:p>
    <w:p w14:paraId="12BDF3BE" w14:textId="77777777" w:rsidR="00330B53" w:rsidRPr="002C5196" w:rsidRDefault="00330B53" w:rsidP="00330B53">
      <w:pPr>
        <w:widowControl/>
        <w:autoSpaceDE w:val="0"/>
        <w:autoSpaceDN w:val="0"/>
        <w:adjustRightInd w:val="0"/>
        <w:ind w:left="1418" w:right="242"/>
        <w:jc w:val="both"/>
        <w:rPr>
          <w:rStyle w:val="legamendingtext"/>
          <w:rFonts w:ascii="Arial" w:hAnsi="Arial" w:cs="Arial"/>
          <w:sz w:val="24"/>
          <w:szCs w:val="24"/>
        </w:rPr>
      </w:pPr>
    </w:p>
    <w:p w14:paraId="1C3C6B8F" w14:textId="77777777" w:rsidR="00EC7357" w:rsidRPr="002C5196" w:rsidRDefault="000E17E5" w:rsidP="00E81D48">
      <w:pPr>
        <w:autoSpaceDE w:val="0"/>
        <w:autoSpaceDN w:val="0"/>
        <w:adjustRightInd w:val="0"/>
        <w:ind w:left="851" w:right="242" w:hanging="284"/>
        <w:jc w:val="both"/>
        <w:rPr>
          <w:rStyle w:val="legamendingtext"/>
          <w:rFonts w:ascii="Arial" w:hAnsi="Arial" w:cs="Arial"/>
          <w:sz w:val="24"/>
          <w:szCs w:val="24"/>
        </w:rPr>
      </w:pPr>
      <w:r w:rsidRPr="002C5196">
        <w:rPr>
          <w:rStyle w:val="legamendingtext"/>
          <w:rFonts w:ascii="Arial" w:hAnsi="Arial" w:cs="Arial"/>
          <w:sz w:val="24"/>
          <w:szCs w:val="24"/>
          <w:lang w:val="en"/>
        </w:rPr>
        <w:t xml:space="preserve">3. </w:t>
      </w:r>
      <w:r w:rsidRPr="002C5196">
        <w:rPr>
          <w:rStyle w:val="legamendingtext"/>
          <w:rFonts w:ascii="Arial" w:hAnsi="Arial" w:cs="Arial"/>
          <w:sz w:val="24"/>
          <w:szCs w:val="24"/>
        </w:rPr>
        <w:t xml:space="preserve">Where the permitted price given by Paragraph (b) of paragraph 2 would (apart from this paragraph) not be a whole number of pennies, the price given by that sub-paragraph shall be taken to be the price </w:t>
      </w:r>
      <w:proofErr w:type="gramStart"/>
      <w:r w:rsidRPr="002C5196">
        <w:rPr>
          <w:rStyle w:val="legamendingtext"/>
          <w:rFonts w:ascii="Arial" w:hAnsi="Arial" w:cs="Arial"/>
          <w:sz w:val="24"/>
          <w:szCs w:val="24"/>
        </w:rPr>
        <w:t>actually given</w:t>
      </w:r>
      <w:proofErr w:type="gramEnd"/>
      <w:r w:rsidRPr="002C5196">
        <w:rPr>
          <w:rStyle w:val="legamendingtext"/>
          <w:rFonts w:ascii="Arial" w:hAnsi="Arial" w:cs="Arial"/>
          <w:sz w:val="24"/>
          <w:szCs w:val="24"/>
        </w:rPr>
        <w:t xml:space="preserve"> by that sub-paragraph rounded up to the nearest penny.</w:t>
      </w:r>
    </w:p>
    <w:p w14:paraId="54F714E1" w14:textId="77777777" w:rsidR="000E17E5" w:rsidRPr="002C5196" w:rsidRDefault="000E17E5" w:rsidP="00E81D48">
      <w:pPr>
        <w:autoSpaceDE w:val="0"/>
        <w:autoSpaceDN w:val="0"/>
        <w:adjustRightInd w:val="0"/>
        <w:ind w:left="851" w:right="242" w:hanging="284"/>
        <w:jc w:val="both"/>
        <w:rPr>
          <w:rStyle w:val="legamendingtext"/>
          <w:rFonts w:ascii="Arial" w:hAnsi="Arial" w:cs="Arial"/>
          <w:sz w:val="24"/>
          <w:szCs w:val="24"/>
          <w:lang w:val="en"/>
        </w:rPr>
      </w:pPr>
    </w:p>
    <w:p w14:paraId="25E8E3F7" w14:textId="77777777" w:rsidR="00EC7357" w:rsidRPr="002C5196" w:rsidRDefault="000E17E5" w:rsidP="00E81D48">
      <w:pPr>
        <w:autoSpaceDE w:val="0"/>
        <w:autoSpaceDN w:val="0"/>
        <w:adjustRightInd w:val="0"/>
        <w:ind w:left="1276" w:right="242" w:hanging="709"/>
        <w:jc w:val="both"/>
        <w:rPr>
          <w:rStyle w:val="legamendingtext"/>
          <w:rFonts w:ascii="Arial" w:hAnsi="Arial" w:cs="Arial"/>
          <w:sz w:val="24"/>
          <w:szCs w:val="24"/>
        </w:rPr>
      </w:pPr>
      <w:proofErr w:type="gramStart"/>
      <w:r w:rsidRPr="002C5196">
        <w:rPr>
          <w:rStyle w:val="legamendingtext"/>
          <w:rFonts w:ascii="Arial" w:hAnsi="Arial" w:cs="Arial"/>
          <w:sz w:val="24"/>
          <w:szCs w:val="24"/>
        </w:rPr>
        <w:t>4.  (</w:t>
      </w:r>
      <w:proofErr w:type="gramEnd"/>
      <w:r w:rsidRPr="002C5196">
        <w:rPr>
          <w:rStyle w:val="legamendingtext"/>
          <w:rFonts w:ascii="Arial" w:hAnsi="Arial" w:cs="Arial"/>
          <w:sz w:val="24"/>
          <w:szCs w:val="24"/>
        </w:rPr>
        <w:t>1)  Sub-paragraph (2) applies where the permitted price given by Paragraph (b) of paragraph 2 on a day (“the first day”) would be different from the permitted price on the next day (“the second day”) as a result of a change to the rate of duty or value added tax</w:t>
      </w:r>
      <w:r w:rsidR="00EC7357" w:rsidRPr="002C5196">
        <w:rPr>
          <w:rStyle w:val="legamendingtext"/>
          <w:rFonts w:ascii="Arial" w:hAnsi="Arial" w:cs="Arial"/>
          <w:sz w:val="24"/>
          <w:szCs w:val="24"/>
        </w:rPr>
        <w:t>.</w:t>
      </w:r>
    </w:p>
    <w:p w14:paraId="727E479B" w14:textId="77777777" w:rsidR="000E17E5" w:rsidRPr="002C5196" w:rsidRDefault="000E17E5" w:rsidP="00E81D48">
      <w:pPr>
        <w:autoSpaceDE w:val="0"/>
        <w:autoSpaceDN w:val="0"/>
        <w:adjustRightInd w:val="0"/>
        <w:ind w:left="1276" w:right="242" w:hanging="709"/>
        <w:jc w:val="both"/>
        <w:rPr>
          <w:rStyle w:val="legamendingtext"/>
          <w:rFonts w:ascii="Arial" w:hAnsi="Arial" w:cs="Arial"/>
        </w:rPr>
      </w:pPr>
      <w:r w:rsidRPr="002C5196">
        <w:rPr>
          <w:rStyle w:val="legamendingtext"/>
          <w:rFonts w:ascii="Arial" w:hAnsi="Arial" w:cs="Arial"/>
          <w:sz w:val="24"/>
          <w:szCs w:val="24"/>
        </w:rPr>
        <w:br/>
      </w:r>
    </w:p>
    <w:p w14:paraId="718DED15" w14:textId="77777777" w:rsidR="000E17E5" w:rsidRDefault="000E17E5" w:rsidP="00E81D48">
      <w:pPr>
        <w:autoSpaceDE w:val="0"/>
        <w:autoSpaceDN w:val="0"/>
        <w:adjustRightInd w:val="0"/>
        <w:ind w:left="1276" w:right="242" w:hanging="425"/>
        <w:jc w:val="both"/>
        <w:rPr>
          <w:rStyle w:val="legamendingtext"/>
          <w:rFonts w:ascii="Arial" w:hAnsi="Arial" w:cs="Arial"/>
          <w:sz w:val="24"/>
          <w:szCs w:val="24"/>
        </w:rPr>
      </w:pPr>
      <w:r w:rsidRPr="002C5196">
        <w:rPr>
          <w:rStyle w:val="legamendingtext"/>
          <w:rFonts w:ascii="Arial" w:hAnsi="Arial" w:cs="Arial"/>
          <w:sz w:val="24"/>
          <w:szCs w:val="24"/>
        </w:rPr>
        <w:t>(2) The permitted price which would apply on the first day applies to sales or supplies of alcohol which take place before the expiry of the period of 14 days beginning on the second day</w:t>
      </w:r>
      <w:r w:rsidR="00950595" w:rsidRPr="002C5196">
        <w:rPr>
          <w:rStyle w:val="legamendingtext"/>
          <w:rFonts w:ascii="Arial" w:hAnsi="Arial" w:cs="Arial"/>
          <w:sz w:val="24"/>
          <w:szCs w:val="24"/>
        </w:rPr>
        <w:t>.</w:t>
      </w:r>
    </w:p>
    <w:p w14:paraId="3B087A62" w14:textId="4E26B364" w:rsidR="004D396C" w:rsidRDefault="004D396C">
      <w:pPr>
        <w:rPr>
          <w:rStyle w:val="legamendingtext"/>
          <w:rFonts w:ascii="Arial" w:hAnsi="Arial" w:cs="Arial"/>
          <w:sz w:val="24"/>
          <w:szCs w:val="24"/>
        </w:rPr>
      </w:pPr>
      <w:r>
        <w:rPr>
          <w:rStyle w:val="legamendingtext"/>
          <w:rFonts w:ascii="Arial" w:hAnsi="Arial" w:cs="Arial"/>
          <w:sz w:val="24"/>
          <w:szCs w:val="24"/>
        </w:rPr>
        <w:br w:type="page"/>
      </w:r>
    </w:p>
    <w:p w14:paraId="3BD34A20" w14:textId="77777777" w:rsidR="001F24E1" w:rsidRPr="001F24E1" w:rsidRDefault="001F24E1" w:rsidP="001F24E1">
      <w:pPr>
        <w:widowControl/>
        <w:rPr>
          <w:rFonts w:ascii="Arial" w:eastAsia="Calibri" w:hAnsi="Arial" w:cs="Arial"/>
          <w:b/>
          <w:bCs/>
          <w:sz w:val="28"/>
          <w:szCs w:val="28"/>
          <w:u w:val="single"/>
          <w:lang w:val="en-GB"/>
        </w:rPr>
      </w:pPr>
      <w:r w:rsidRPr="001F24E1">
        <w:rPr>
          <w:rFonts w:ascii="Arial" w:eastAsia="Calibri" w:hAnsi="Arial" w:cs="Arial"/>
          <w:b/>
          <w:bCs/>
          <w:sz w:val="28"/>
          <w:szCs w:val="28"/>
          <w:u w:val="single"/>
          <w:lang w:val="en-GB"/>
        </w:rPr>
        <w:lastRenderedPageBreak/>
        <w:t>Appendix 3</w:t>
      </w:r>
    </w:p>
    <w:p w14:paraId="33CF85AB" w14:textId="77777777" w:rsidR="001F24E1" w:rsidRPr="001F24E1" w:rsidRDefault="001F24E1" w:rsidP="001F24E1">
      <w:pPr>
        <w:widowControl/>
        <w:rPr>
          <w:rFonts w:ascii="Arial" w:eastAsia="Calibri" w:hAnsi="Arial" w:cs="Arial"/>
          <w:b/>
          <w:bCs/>
          <w:sz w:val="28"/>
          <w:szCs w:val="28"/>
          <w:u w:val="single"/>
          <w:lang w:val="en-GB"/>
        </w:rPr>
      </w:pPr>
    </w:p>
    <w:p w14:paraId="3B47B502" w14:textId="77777777" w:rsidR="001F24E1" w:rsidRPr="001F24E1" w:rsidRDefault="001F24E1" w:rsidP="00C1719A">
      <w:pPr>
        <w:widowControl/>
        <w:jc w:val="both"/>
        <w:rPr>
          <w:rFonts w:ascii="Arial" w:eastAsia="Calibri" w:hAnsi="Arial" w:cs="Arial"/>
          <w:b/>
          <w:bCs/>
          <w:sz w:val="24"/>
          <w:szCs w:val="24"/>
          <w:lang w:val="en-GB"/>
        </w:rPr>
      </w:pPr>
      <w:r w:rsidRPr="001F24E1">
        <w:rPr>
          <w:rFonts w:ascii="Arial" w:eastAsia="Calibri" w:hAnsi="Arial" w:cs="Arial"/>
          <w:b/>
          <w:bCs/>
          <w:sz w:val="24"/>
          <w:szCs w:val="24"/>
          <w:lang w:val="en-GB"/>
        </w:rPr>
        <w:t>Model Conditions</w:t>
      </w:r>
    </w:p>
    <w:p w14:paraId="48F7D6EE" w14:textId="77777777" w:rsidR="001F24E1" w:rsidRPr="001F24E1" w:rsidRDefault="001F24E1" w:rsidP="001F24E1">
      <w:pPr>
        <w:widowControl/>
        <w:rPr>
          <w:rFonts w:ascii="Arial" w:eastAsia="Calibri" w:hAnsi="Arial" w:cs="Arial"/>
          <w:sz w:val="24"/>
          <w:szCs w:val="24"/>
          <w:lang w:val="en-GB"/>
        </w:rPr>
      </w:pPr>
    </w:p>
    <w:p w14:paraId="66FD540E" w14:textId="77777777" w:rsidR="001F24E1" w:rsidRPr="001F24E1" w:rsidRDefault="001F24E1" w:rsidP="001F24E1">
      <w:pPr>
        <w:widowControl/>
        <w:jc w:val="both"/>
        <w:rPr>
          <w:rFonts w:ascii="Arial" w:eastAsia="Calibri" w:hAnsi="Arial" w:cs="Arial"/>
          <w:sz w:val="24"/>
          <w:szCs w:val="24"/>
          <w:lang w:val="en-GB"/>
        </w:rPr>
      </w:pPr>
      <w:r w:rsidRPr="001F24E1">
        <w:rPr>
          <w:rFonts w:ascii="Arial" w:eastAsia="Calibri" w:hAnsi="Arial" w:cs="Arial"/>
          <w:sz w:val="24"/>
          <w:szCs w:val="24"/>
          <w:lang w:val="en-GB"/>
        </w:rPr>
        <w:t xml:space="preserve">The below are a list of model conditions, which are intended to be used by Applicants, Responsible Authorities, or Other Persons making a representation.  Where necessary these conditions should be modified </w:t>
      </w:r>
      <w:proofErr w:type="gramStart"/>
      <w:r w:rsidRPr="001F24E1">
        <w:rPr>
          <w:rFonts w:ascii="Arial" w:eastAsia="Calibri" w:hAnsi="Arial" w:cs="Arial"/>
          <w:sz w:val="24"/>
          <w:szCs w:val="24"/>
          <w:lang w:val="en-GB"/>
        </w:rPr>
        <w:t>in order to</w:t>
      </w:r>
      <w:proofErr w:type="gramEnd"/>
      <w:r w:rsidRPr="001F24E1">
        <w:rPr>
          <w:rFonts w:ascii="Arial" w:eastAsia="Calibri" w:hAnsi="Arial" w:cs="Arial"/>
          <w:sz w:val="24"/>
          <w:szCs w:val="24"/>
          <w:lang w:val="en-GB"/>
        </w:rPr>
        <w:t xml:space="preserve"> be appropriate, proportionate, and enforceable in respect to the type of application. </w:t>
      </w:r>
    </w:p>
    <w:p w14:paraId="1F8E96FF" w14:textId="77777777" w:rsidR="001F24E1" w:rsidRPr="001F24E1" w:rsidRDefault="001F24E1" w:rsidP="001F24E1">
      <w:pPr>
        <w:widowControl/>
        <w:jc w:val="both"/>
        <w:rPr>
          <w:rFonts w:ascii="Arial" w:eastAsia="Calibri" w:hAnsi="Arial" w:cs="Arial"/>
          <w:sz w:val="24"/>
          <w:szCs w:val="24"/>
          <w:lang w:val="en-GB"/>
        </w:rPr>
      </w:pPr>
    </w:p>
    <w:p w14:paraId="3C437C6B" w14:textId="77777777" w:rsidR="001F24E1" w:rsidRPr="001F24E1" w:rsidRDefault="001F24E1" w:rsidP="001F24E1">
      <w:pPr>
        <w:widowControl/>
        <w:jc w:val="both"/>
        <w:rPr>
          <w:rFonts w:ascii="Arial" w:eastAsia="Calibri" w:hAnsi="Arial" w:cs="Arial"/>
          <w:sz w:val="24"/>
          <w:szCs w:val="24"/>
          <w:lang w:val="en-GB"/>
        </w:rPr>
      </w:pPr>
      <w:r w:rsidRPr="001F24E1">
        <w:rPr>
          <w:rFonts w:ascii="Arial" w:eastAsia="Calibri" w:hAnsi="Arial" w:cs="Arial"/>
          <w:sz w:val="24"/>
          <w:szCs w:val="24"/>
          <w:lang w:val="en-GB"/>
        </w:rPr>
        <w:t>This appendix does not form part of the Statement of Licensing Policy to allow for it to be modified where appropriate to ensure conditions contain fit any new or emerging trends.</w:t>
      </w:r>
    </w:p>
    <w:p w14:paraId="0408EF2A" w14:textId="77777777" w:rsidR="001F24E1" w:rsidRPr="001F24E1" w:rsidRDefault="001F24E1" w:rsidP="001F24E1">
      <w:pPr>
        <w:widowControl/>
        <w:jc w:val="both"/>
        <w:rPr>
          <w:rFonts w:ascii="Arial" w:eastAsia="Calibri" w:hAnsi="Arial" w:cs="Arial"/>
          <w:sz w:val="24"/>
          <w:szCs w:val="24"/>
          <w:lang w:val="en-GB"/>
        </w:rPr>
      </w:pPr>
    </w:p>
    <w:p w14:paraId="65CBCD03" w14:textId="77777777" w:rsidR="001F24E1" w:rsidRPr="001F24E1" w:rsidRDefault="001F24E1" w:rsidP="001F24E1">
      <w:pPr>
        <w:widowControl/>
        <w:jc w:val="both"/>
        <w:rPr>
          <w:rFonts w:ascii="Arial" w:eastAsia="Calibri" w:hAnsi="Arial" w:cs="Arial"/>
          <w:i/>
          <w:iCs/>
          <w:sz w:val="24"/>
          <w:szCs w:val="24"/>
          <w:lang w:val="en-GB"/>
        </w:rPr>
      </w:pPr>
      <w:r w:rsidRPr="001F24E1">
        <w:rPr>
          <w:rFonts w:ascii="Arial" w:eastAsia="Calibri" w:hAnsi="Arial" w:cs="Arial"/>
          <w:i/>
          <w:iCs/>
          <w:sz w:val="24"/>
          <w:szCs w:val="24"/>
          <w:lang w:val="en-GB"/>
        </w:rPr>
        <w:t xml:space="preserve">This basket of model conditions is not an exclusive or exhaustive list of conditions which may be included on a premises licence. It does not restrict any applicant, responsible authority, or interested party from proposing any alternative conditions, nor would it restrict a licensing sub-committee from imposing any reasonable condition on a licence it considers necessary for the promotion of the licensing objectives.  </w:t>
      </w:r>
    </w:p>
    <w:p w14:paraId="5684D31D" w14:textId="77777777" w:rsidR="001F24E1" w:rsidRPr="001F24E1" w:rsidRDefault="001F24E1" w:rsidP="001F24E1">
      <w:pPr>
        <w:widowControl/>
        <w:jc w:val="both"/>
        <w:rPr>
          <w:rFonts w:ascii="Arial" w:eastAsia="Calibri" w:hAnsi="Arial" w:cs="Arial"/>
          <w:sz w:val="24"/>
          <w:szCs w:val="24"/>
          <w:lang w:val="en-GB"/>
        </w:rPr>
      </w:pPr>
    </w:p>
    <w:p w14:paraId="40A3F65F" w14:textId="77777777" w:rsidR="001F24E1" w:rsidRPr="001F24E1" w:rsidRDefault="001F24E1" w:rsidP="001F24E1">
      <w:pPr>
        <w:widowControl/>
        <w:jc w:val="both"/>
        <w:rPr>
          <w:rFonts w:ascii="Arial" w:eastAsia="Calibri" w:hAnsi="Arial" w:cs="Arial"/>
          <w:sz w:val="24"/>
          <w:szCs w:val="24"/>
          <w:lang w:val="en-GB"/>
        </w:rPr>
      </w:pPr>
      <w:r w:rsidRPr="001F24E1">
        <w:rPr>
          <w:rFonts w:ascii="Arial" w:eastAsia="Calibri" w:hAnsi="Arial" w:cs="Arial"/>
          <w:sz w:val="24"/>
          <w:szCs w:val="24"/>
          <w:lang w:val="en-GB"/>
        </w:rPr>
        <w:t>Conditions are listed under the Licensing Objective that they most appropriately promote.</w:t>
      </w:r>
    </w:p>
    <w:p w14:paraId="6D2F777F" w14:textId="77777777" w:rsidR="001F24E1" w:rsidRPr="001F24E1" w:rsidRDefault="001F24E1" w:rsidP="001F24E1">
      <w:pPr>
        <w:widowControl/>
        <w:jc w:val="both"/>
        <w:rPr>
          <w:rFonts w:ascii="Arial" w:eastAsia="Calibri" w:hAnsi="Arial" w:cs="Arial"/>
          <w:sz w:val="24"/>
          <w:szCs w:val="24"/>
          <w:lang w:val="en-GB"/>
        </w:rPr>
      </w:pPr>
    </w:p>
    <w:p w14:paraId="51082CEF" w14:textId="77777777" w:rsidR="001F24E1" w:rsidRPr="001F24E1" w:rsidRDefault="001F24E1" w:rsidP="001F24E1">
      <w:pPr>
        <w:widowControl/>
        <w:jc w:val="both"/>
        <w:rPr>
          <w:rFonts w:ascii="Arial" w:eastAsia="Calibri" w:hAnsi="Arial" w:cs="Arial"/>
          <w:b/>
          <w:bCs/>
          <w:sz w:val="24"/>
          <w:szCs w:val="24"/>
          <w:lang w:val="en-GB"/>
        </w:rPr>
      </w:pPr>
      <w:r w:rsidRPr="001F24E1">
        <w:rPr>
          <w:rFonts w:ascii="Arial" w:eastAsia="Calibri" w:hAnsi="Arial" w:cs="Arial"/>
          <w:b/>
          <w:bCs/>
          <w:sz w:val="24"/>
          <w:szCs w:val="24"/>
          <w:lang w:val="en-GB"/>
        </w:rPr>
        <w:t>Key:</w:t>
      </w:r>
    </w:p>
    <w:p w14:paraId="41B0B8F2"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Cs/>
          <w:sz w:val="24"/>
          <w:szCs w:val="24"/>
          <w:lang w:val="en-GB"/>
        </w:rPr>
        <w:t>The second column in the table that follows indicates the types of premises to which the condition in the third column might be of most relevance.</w:t>
      </w:r>
    </w:p>
    <w:p w14:paraId="33B3F9E0"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A</w:t>
      </w:r>
      <w:r w:rsidRPr="001F24E1">
        <w:rPr>
          <w:rFonts w:ascii="Arial" w:eastAsia="Calibri" w:hAnsi="Arial" w:cs="Arial"/>
          <w:bCs/>
          <w:sz w:val="24"/>
          <w:szCs w:val="24"/>
          <w:lang w:val="en-GB"/>
        </w:rPr>
        <w:t xml:space="preserve">    Restaurants</w:t>
      </w:r>
    </w:p>
    <w:p w14:paraId="1A85D7AD"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B</w:t>
      </w:r>
      <w:r w:rsidRPr="001F24E1">
        <w:rPr>
          <w:rFonts w:ascii="Arial" w:eastAsia="Calibri" w:hAnsi="Arial" w:cs="Arial"/>
          <w:bCs/>
          <w:sz w:val="24"/>
          <w:szCs w:val="24"/>
          <w:lang w:val="en-GB"/>
        </w:rPr>
        <w:t xml:space="preserve">    Public houses, wine bars or other drinking establishments</w:t>
      </w:r>
    </w:p>
    <w:p w14:paraId="1BAFBE66"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C</w:t>
      </w:r>
      <w:r w:rsidRPr="001F24E1">
        <w:rPr>
          <w:rFonts w:ascii="Arial" w:eastAsia="Calibri" w:hAnsi="Arial" w:cs="Arial"/>
          <w:bCs/>
          <w:sz w:val="24"/>
          <w:szCs w:val="24"/>
          <w:lang w:val="en-GB"/>
        </w:rPr>
        <w:t xml:space="preserve">    Café-bars</w:t>
      </w:r>
    </w:p>
    <w:p w14:paraId="40280B86"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D</w:t>
      </w:r>
      <w:r w:rsidRPr="001F24E1">
        <w:rPr>
          <w:rFonts w:ascii="Arial" w:eastAsia="Calibri" w:hAnsi="Arial" w:cs="Arial"/>
          <w:bCs/>
          <w:sz w:val="24"/>
          <w:szCs w:val="24"/>
          <w:lang w:val="en-GB"/>
        </w:rPr>
        <w:t xml:space="preserve">    Hotel bars</w:t>
      </w:r>
    </w:p>
    <w:p w14:paraId="5B4EDD8F"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E</w:t>
      </w:r>
      <w:r w:rsidRPr="001F24E1">
        <w:rPr>
          <w:rFonts w:ascii="Arial" w:eastAsia="Calibri" w:hAnsi="Arial" w:cs="Arial"/>
          <w:bCs/>
          <w:sz w:val="24"/>
          <w:szCs w:val="24"/>
          <w:lang w:val="en-GB"/>
        </w:rPr>
        <w:t xml:space="preserve">    Night-clubs</w:t>
      </w:r>
    </w:p>
    <w:p w14:paraId="7B969488"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F</w:t>
      </w:r>
      <w:r w:rsidRPr="001F24E1">
        <w:rPr>
          <w:rFonts w:ascii="Arial" w:eastAsia="Calibri" w:hAnsi="Arial" w:cs="Arial"/>
          <w:bCs/>
          <w:sz w:val="24"/>
          <w:szCs w:val="24"/>
          <w:lang w:val="en-GB"/>
        </w:rPr>
        <w:t xml:space="preserve">    Off-licences (including convenience stores)</w:t>
      </w:r>
    </w:p>
    <w:p w14:paraId="5ACD2096"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G</w:t>
      </w:r>
      <w:r w:rsidRPr="001F24E1">
        <w:rPr>
          <w:rFonts w:ascii="Arial" w:eastAsia="Calibri" w:hAnsi="Arial" w:cs="Arial"/>
          <w:bCs/>
          <w:sz w:val="24"/>
          <w:szCs w:val="24"/>
          <w:lang w:val="en-GB"/>
        </w:rPr>
        <w:t xml:space="preserve">    Pavement licences</w:t>
      </w:r>
    </w:p>
    <w:p w14:paraId="0A680C03"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H</w:t>
      </w:r>
      <w:r w:rsidRPr="001F24E1">
        <w:rPr>
          <w:rFonts w:ascii="Arial" w:eastAsia="Calibri" w:hAnsi="Arial" w:cs="Arial"/>
          <w:bCs/>
          <w:sz w:val="24"/>
          <w:szCs w:val="24"/>
          <w:lang w:val="en-GB"/>
        </w:rPr>
        <w:t xml:space="preserve">    Qualifying clubs</w:t>
      </w:r>
    </w:p>
    <w:p w14:paraId="54A189AF"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I</w:t>
      </w:r>
      <w:r w:rsidRPr="001F24E1">
        <w:rPr>
          <w:rFonts w:ascii="Arial" w:eastAsia="Calibri" w:hAnsi="Arial" w:cs="Arial"/>
          <w:bCs/>
          <w:sz w:val="24"/>
          <w:szCs w:val="24"/>
          <w:lang w:val="en-GB"/>
        </w:rPr>
        <w:t xml:space="preserve">     Take-aways</w:t>
      </w:r>
    </w:p>
    <w:p w14:paraId="542BDA10" w14:textId="77777777" w:rsidR="001F24E1" w:rsidRPr="001F24E1" w:rsidRDefault="001F24E1" w:rsidP="001F24E1">
      <w:pPr>
        <w:widowControl/>
        <w:jc w:val="both"/>
        <w:rPr>
          <w:rFonts w:ascii="Arial" w:eastAsia="Calibri" w:hAnsi="Arial" w:cs="Arial"/>
          <w:b/>
          <w:sz w:val="24"/>
          <w:szCs w:val="24"/>
          <w:lang w:val="en-GB"/>
        </w:rPr>
      </w:pPr>
      <w:r w:rsidRPr="001F24E1">
        <w:rPr>
          <w:rFonts w:ascii="Arial" w:eastAsia="Calibri" w:hAnsi="Arial" w:cs="Arial"/>
          <w:b/>
          <w:sz w:val="24"/>
          <w:szCs w:val="24"/>
          <w:lang w:val="en-GB"/>
        </w:rPr>
        <w:t xml:space="preserve">J     </w:t>
      </w:r>
      <w:r w:rsidRPr="001F24E1">
        <w:rPr>
          <w:rFonts w:ascii="Arial" w:eastAsia="Calibri" w:hAnsi="Arial" w:cs="Arial"/>
          <w:bCs/>
          <w:sz w:val="24"/>
          <w:szCs w:val="24"/>
          <w:lang w:val="en-GB"/>
        </w:rPr>
        <w:t>Boats</w:t>
      </w:r>
    </w:p>
    <w:p w14:paraId="31596956" w14:textId="77777777" w:rsidR="001F24E1" w:rsidRPr="001F24E1" w:rsidRDefault="001F24E1" w:rsidP="001F24E1">
      <w:pPr>
        <w:widowControl/>
        <w:jc w:val="both"/>
        <w:rPr>
          <w:rFonts w:ascii="Arial" w:eastAsia="Calibri" w:hAnsi="Arial" w:cs="Arial"/>
          <w:bCs/>
          <w:sz w:val="24"/>
          <w:szCs w:val="24"/>
          <w:lang w:val="en-GB"/>
        </w:rPr>
      </w:pPr>
      <w:r w:rsidRPr="001F24E1">
        <w:rPr>
          <w:rFonts w:ascii="Arial" w:eastAsia="Calibri" w:hAnsi="Arial" w:cs="Arial"/>
          <w:b/>
          <w:bCs/>
          <w:sz w:val="24"/>
          <w:szCs w:val="24"/>
          <w:lang w:val="en-GB"/>
        </w:rPr>
        <w:t>H</w:t>
      </w:r>
      <w:r w:rsidRPr="001F24E1">
        <w:rPr>
          <w:rFonts w:ascii="Arial" w:eastAsia="Calibri" w:hAnsi="Arial" w:cs="Arial"/>
          <w:bCs/>
          <w:sz w:val="24"/>
          <w:szCs w:val="24"/>
          <w:lang w:val="en-GB"/>
        </w:rPr>
        <w:t xml:space="preserve">    Other entertainment venues</w:t>
      </w:r>
    </w:p>
    <w:p w14:paraId="4E2AD3B2" w14:textId="77777777" w:rsidR="001F24E1" w:rsidRDefault="001F24E1" w:rsidP="001F24E1">
      <w:pPr>
        <w:widowControl/>
        <w:jc w:val="both"/>
        <w:rPr>
          <w:rFonts w:ascii="Arial" w:eastAsia="Calibri" w:hAnsi="Arial" w:cs="Arial"/>
          <w:b/>
          <w:bCs/>
          <w:sz w:val="24"/>
          <w:szCs w:val="24"/>
          <w:lang w:val="en-GB"/>
        </w:rPr>
      </w:pPr>
    </w:p>
    <w:p w14:paraId="4F01C9AA" w14:textId="77777777" w:rsidR="00C1719A" w:rsidRDefault="00C1719A" w:rsidP="001F24E1">
      <w:pPr>
        <w:widowControl/>
        <w:jc w:val="both"/>
        <w:rPr>
          <w:rFonts w:ascii="Arial" w:eastAsia="Calibri" w:hAnsi="Arial" w:cs="Arial"/>
          <w:b/>
          <w:bCs/>
          <w:sz w:val="24"/>
          <w:szCs w:val="24"/>
          <w:lang w:val="en-GB"/>
        </w:rPr>
      </w:pPr>
    </w:p>
    <w:p w14:paraId="70242CED" w14:textId="77777777" w:rsidR="00C1719A" w:rsidRDefault="00C1719A" w:rsidP="001F24E1">
      <w:pPr>
        <w:widowControl/>
        <w:jc w:val="both"/>
        <w:rPr>
          <w:rFonts w:ascii="Arial" w:eastAsia="Calibri" w:hAnsi="Arial" w:cs="Arial"/>
          <w:b/>
          <w:bCs/>
          <w:sz w:val="24"/>
          <w:szCs w:val="24"/>
          <w:lang w:val="en-GB"/>
        </w:rPr>
      </w:pPr>
    </w:p>
    <w:p w14:paraId="490FE1CE" w14:textId="77777777" w:rsidR="00C1719A" w:rsidRDefault="00C1719A" w:rsidP="001F24E1">
      <w:pPr>
        <w:widowControl/>
        <w:jc w:val="both"/>
        <w:rPr>
          <w:rFonts w:ascii="Arial" w:eastAsia="Calibri" w:hAnsi="Arial" w:cs="Arial"/>
          <w:b/>
          <w:bCs/>
          <w:sz w:val="24"/>
          <w:szCs w:val="24"/>
          <w:lang w:val="en-GB"/>
        </w:rPr>
      </w:pPr>
    </w:p>
    <w:p w14:paraId="42EF487C" w14:textId="77777777" w:rsidR="00C1719A" w:rsidRDefault="00C1719A" w:rsidP="001F24E1">
      <w:pPr>
        <w:widowControl/>
        <w:jc w:val="both"/>
        <w:rPr>
          <w:rFonts w:ascii="Arial" w:eastAsia="Calibri" w:hAnsi="Arial" w:cs="Arial"/>
          <w:b/>
          <w:bCs/>
          <w:sz w:val="24"/>
          <w:szCs w:val="24"/>
          <w:lang w:val="en-GB"/>
        </w:rPr>
      </w:pPr>
    </w:p>
    <w:p w14:paraId="075BC26E" w14:textId="77777777" w:rsidR="00C1719A" w:rsidRDefault="00C1719A" w:rsidP="001F24E1">
      <w:pPr>
        <w:widowControl/>
        <w:jc w:val="both"/>
        <w:rPr>
          <w:rFonts w:ascii="Arial" w:eastAsia="Calibri" w:hAnsi="Arial" w:cs="Arial"/>
          <w:b/>
          <w:bCs/>
          <w:sz w:val="24"/>
          <w:szCs w:val="24"/>
          <w:lang w:val="en-GB"/>
        </w:rPr>
      </w:pPr>
    </w:p>
    <w:p w14:paraId="1BD4270B" w14:textId="77777777" w:rsidR="00C1719A" w:rsidRDefault="00C1719A" w:rsidP="001F24E1">
      <w:pPr>
        <w:widowControl/>
        <w:jc w:val="both"/>
        <w:rPr>
          <w:rFonts w:ascii="Arial" w:eastAsia="Calibri" w:hAnsi="Arial" w:cs="Arial"/>
          <w:b/>
          <w:bCs/>
          <w:sz w:val="24"/>
          <w:szCs w:val="24"/>
          <w:lang w:val="en-GB"/>
        </w:rPr>
      </w:pPr>
    </w:p>
    <w:p w14:paraId="490D08FC" w14:textId="77777777" w:rsidR="00C1719A" w:rsidRDefault="00C1719A" w:rsidP="001F24E1">
      <w:pPr>
        <w:widowControl/>
        <w:jc w:val="both"/>
        <w:rPr>
          <w:rFonts w:ascii="Arial" w:eastAsia="Calibri" w:hAnsi="Arial" w:cs="Arial"/>
          <w:b/>
          <w:bCs/>
          <w:sz w:val="24"/>
          <w:szCs w:val="24"/>
          <w:lang w:val="en-GB"/>
        </w:rPr>
      </w:pPr>
    </w:p>
    <w:p w14:paraId="17046F63" w14:textId="77777777" w:rsidR="00C1719A" w:rsidRPr="001F24E1" w:rsidRDefault="00C1719A" w:rsidP="001F24E1">
      <w:pPr>
        <w:widowControl/>
        <w:jc w:val="both"/>
        <w:rPr>
          <w:rFonts w:ascii="Arial" w:eastAsia="Calibri" w:hAnsi="Arial" w:cs="Arial"/>
          <w:b/>
          <w:bCs/>
          <w:sz w:val="24"/>
          <w:szCs w:val="24"/>
          <w:lang w:val="en-GB"/>
        </w:rPr>
      </w:pPr>
    </w:p>
    <w:tbl>
      <w:tblPr>
        <w:tblStyle w:val="TableGrid1"/>
        <w:tblW w:w="0" w:type="auto"/>
        <w:tblLook w:val="04A0" w:firstRow="1" w:lastRow="0" w:firstColumn="1" w:lastColumn="0" w:noHBand="0" w:noVBand="1"/>
      </w:tblPr>
      <w:tblGrid>
        <w:gridCol w:w="1123"/>
        <w:gridCol w:w="1424"/>
        <w:gridCol w:w="6469"/>
      </w:tblGrid>
      <w:tr w:rsidR="001F24E1" w:rsidRPr="001F24E1" w14:paraId="7ECBCDFE" w14:textId="77777777" w:rsidTr="00E94137">
        <w:tc>
          <w:tcPr>
            <w:tcW w:w="1123" w:type="dxa"/>
          </w:tcPr>
          <w:p w14:paraId="5C082A2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Number</w:t>
            </w:r>
          </w:p>
        </w:tc>
        <w:tc>
          <w:tcPr>
            <w:tcW w:w="1424" w:type="dxa"/>
          </w:tcPr>
          <w:p w14:paraId="4045255B"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Suggested Applicable Premises</w:t>
            </w:r>
          </w:p>
        </w:tc>
        <w:tc>
          <w:tcPr>
            <w:tcW w:w="6469" w:type="dxa"/>
          </w:tcPr>
          <w:p w14:paraId="37B6E714"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Condition</w:t>
            </w:r>
          </w:p>
        </w:tc>
      </w:tr>
      <w:tr w:rsidR="00B819F3" w:rsidRPr="001F24E1" w14:paraId="070D0ECB" w14:textId="77777777" w:rsidTr="006314D5">
        <w:tc>
          <w:tcPr>
            <w:tcW w:w="1123" w:type="dxa"/>
          </w:tcPr>
          <w:p w14:paraId="084BC915" w14:textId="2B965162" w:rsidR="00B819F3" w:rsidRPr="001F24E1" w:rsidRDefault="00B819F3" w:rsidP="001F24E1">
            <w:pPr>
              <w:jc w:val="center"/>
              <w:rPr>
                <w:rFonts w:ascii="Arial" w:eastAsia="Calibri" w:hAnsi="Arial" w:cs="Arial"/>
                <w:b/>
                <w:bCs/>
                <w:sz w:val="24"/>
                <w:szCs w:val="24"/>
              </w:rPr>
            </w:pPr>
          </w:p>
        </w:tc>
        <w:tc>
          <w:tcPr>
            <w:tcW w:w="1424" w:type="dxa"/>
          </w:tcPr>
          <w:p w14:paraId="5E6DDD6E" w14:textId="5CB4AFF4" w:rsidR="00B819F3" w:rsidRPr="001F24E1" w:rsidRDefault="00B819F3" w:rsidP="001F24E1">
            <w:pPr>
              <w:jc w:val="center"/>
              <w:rPr>
                <w:rFonts w:ascii="Arial" w:eastAsia="Calibri" w:hAnsi="Arial" w:cs="Arial"/>
                <w:b/>
                <w:bCs/>
                <w:sz w:val="24"/>
                <w:szCs w:val="24"/>
              </w:rPr>
            </w:pPr>
          </w:p>
        </w:tc>
        <w:tc>
          <w:tcPr>
            <w:tcW w:w="6469" w:type="dxa"/>
          </w:tcPr>
          <w:p w14:paraId="6BAA8068" w14:textId="1ACF0D38" w:rsidR="00B819F3" w:rsidRPr="001F24E1" w:rsidRDefault="006314D5" w:rsidP="001F24E1">
            <w:pPr>
              <w:jc w:val="center"/>
              <w:rPr>
                <w:rFonts w:ascii="Arial" w:eastAsia="Calibri" w:hAnsi="Arial" w:cs="Arial"/>
                <w:b/>
                <w:bCs/>
                <w:sz w:val="24"/>
                <w:szCs w:val="24"/>
              </w:rPr>
            </w:pPr>
            <w:r w:rsidRPr="001F24E1">
              <w:rPr>
                <w:rFonts w:ascii="Arial" w:eastAsia="Calibri" w:hAnsi="Arial" w:cs="Arial"/>
                <w:b/>
                <w:bCs/>
                <w:sz w:val="24"/>
                <w:szCs w:val="24"/>
              </w:rPr>
              <w:t>Prevention of crime and disorder</w:t>
            </w:r>
          </w:p>
        </w:tc>
      </w:tr>
      <w:tr w:rsidR="001F24E1" w:rsidRPr="001F24E1" w14:paraId="3143A744" w14:textId="77777777" w:rsidTr="00E94137">
        <w:tc>
          <w:tcPr>
            <w:tcW w:w="1123" w:type="dxa"/>
          </w:tcPr>
          <w:p w14:paraId="1AFD42B6"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w:t>
            </w:r>
          </w:p>
        </w:tc>
        <w:tc>
          <w:tcPr>
            <w:tcW w:w="1424" w:type="dxa"/>
          </w:tcPr>
          <w:p w14:paraId="00F5061B"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w:t>
            </w:r>
          </w:p>
        </w:tc>
        <w:tc>
          <w:tcPr>
            <w:tcW w:w="6469" w:type="dxa"/>
          </w:tcPr>
          <w:p w14:paraId="52F7DFF2"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Touting:</w:t>
            </w:r>
          </w:p>
          <w:p w14:paraId="0A573237" w14:textId="77777777" w:rsidR="001F24E1" w:rsidRPr="001F24E1" w:rsidRDefault="001F24E1" w:rsidP="001F24E1">
            <w:pPr>
              <w:rPr>
                <w:rFonts w:ascii="Arial" w:eastAsia="Calibri" w:hAnsi="Arial" w:cs="Arial"/>
                <w:sz w:val="24"/>
                <w:szCs w:val="24"/>
              </w:rPr>
            </w:pPr>
          </w:p>
          <w:p w14:paraId="4E2E2B1E" w14:textId="77777777" w:rsidR="001F24E1" w:rsidRPr="001F24E1" w:rsidRDefault="001F24E1" w:rsidP="00EA7395">
            <w:pPr>
              <w:numPr>
                <w:ilvl w:val="0"/>
                <w:numId w:val="59"/>
              </w:numPr>
              <w:contextualSpacing/>
              <w:rPr>
                <w:rFonts w:ascii="Arial" w:eastAsia="Calibri" w:hAnsi="Arial" w:cs="Arial"/>
                <w:sz w:val="24"/>
                <w:szCs w:val="24"/>
              </w:rPr>
            </w:pPr>
            <w:r w:rsidRPr="001F24E1">
              <w:rPr>
                <w:rFonts w:ascii="Arial" w:eastAsia="Calibri" w:hAnsi="Arial" w:cs="Arial"/>
                <w:sz w:val="24"/>
                <w:szCs w:val="24"/>
              </w:rPr>
              <w:t>No person shall be employed to solicit for custom or be permitted to solicit for custom for business for the premises in any public place within a 500 meters radius of the premises as shown edged red on the attached plan. (marked as Appendix -)</w:t>
            </w:r>
          </w:p>
          <w:p w14:paraId="5C38EE25" w14:textId="77777777" w:rsidR="001F24E1" w:rsidRPr="001F24E1" w:rsidRDefault="001F24E1" w:rsidP="001F24E1">
            <w:pPr>
              <w:rPr>
                <w:rFonts w:ascii="Arial" w:eastAsia="Calibri" w:hAnsi="Arial" w:cs="Arial"/>
                <w:sz w:val="24"/>
                <w:szCs w:val="24"/>
              </w:rPr>
            </w:pPr>
          </w:p>
          <w:p w14:paraId="3B9237BD" w14:textId="77777777" w:rsidR="001F24E1" w:rsidRDefault="001F24E1" w:rsidP="00EA7395">
            <w:pPr>
              <w:numPr>
                <w:ilvl w:val="0"/>
                <w:numId w:val="59"/>
              </w:numPr>
              <w:contextualSpacing/>
              <w:rPr>
                <w:rFonts w:ascii="Arial" w:eastAsia="Calibri" w:hAnsi="Arial" w:cs="Arial"/>
                <w:sz w:val="24"/>
                <w:szCs w:val="24"/>
              </w:rPr>
            </w:pPr>
            <w:r w:rsidRPr="001F24E1">
              <w:rPr>
                <w:rFonts w:ascii="Arial" w:eastAsia="Calibri" w:hAnsi="Arial" w:cs="Arial"/>
                <w:sz w:val="24"/>
                <w:szCs w:val="24"/>
              </w:rPr>
              <w:t>Clear Signage to be placed in the restaurant windows stating that the premises supports the Council’s ‘No Touting’ policy.</w:t>
            </w:r>
          </w:p>
          <w:p w14:paraId="0F14EFE4" w14:textId="7F2EA58E" w:rsidR="004D396C" w:rsidRPr="001F24E1" w:rsidRDefault="004D396C" w:rsidP="004D396C">
            <w:pPr>
              <w:contextualSpacing/>
              <w:rPr>
                <w:rFonts w:ascii="Arial" w:eastAsia="Calibri" w:hAnsi="Arial" w:cs="Arial"/>
                <w:sz w:val="24"/>
                <w:szCs w:val="24"/>
              </w:rPr>
            </w:pPr>
          </w:p>
        </w:tc>
      </w:tr>
      <w:tr w:rsidR="001F24E1" w:rsidRPr="001F24E1" w14:paraId="5D511A6E" w14:textId="77777777" w:rsidTr="00E94137">
        <w:tc>
          <w:tcPr>
            <w:tcW w:w="1123" w:type="dxa"/>
          </w:tcPr>
          <w:p w14:paraId="0B74A057"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2.</w:t>
            </w:r>
          </w:p>
        </w:tc>
        <w:tc>
          <w:tcPr>
            <w:tcW w:w="1424" w:type="dxa"/>
          </w:tcPr>
          <w:p w14:paraId="1437EBC5"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J</w:t>
            </w:r>
          </w:p>
        </w:tc>
        <w:tc>
          <w:tcPr>
            <w:tcW w:w="6469" w:type="dxa"/>
          </w:tcPr>
          <w:p w14:paraId="405CA6F4"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Boats:</w:t>
            </w:r>
          </w:p>
          <w:p w14:paraId="3D7DB5EF" w14:textId="77777777" w:rsidR="001F24E1" w:rsidRPr="001F24E1" w:rsidRDefault="001F24E1" w:rsidP="001F24E1">
            <w:pPr>
              <w:ind w:left="360"/>
              <w:contextualSpacing/>
              <w:rPr>
                <w:rFonts w:ascii="Arial" w:eastAsia="Calibri" w:hAnsi="Arial" w:cs="Arial"/>
                <w:sz w:val="24"/>
                <w:szCs w:val="24"/>
              </w:rPr>
            </w:pPr>
          </w:p>
          <w:p w14:paraId="1AB95CC1" w14:textId="77777777" w:rsidR="001F24E1" w:rsidRPr="001F24E1" w:rsidRDefault="001F24E1" w:rsidP="00EA7395">
            <w:pPr>
              <w:numPr>
                <w:ilvl w:val="0"/>
                <w:numId w:val="60"/>
              </w:numPr>
              <w:contextualSpacing/>
              <w:rPr>
                <w:rFonts w:ascii="Arial" w:eastAsia="Calibri" w:hAnsi="Arial" w:cs="Arial"/>
                <w:sz w:val="24"/>
                <w:szCs w:val="24"/>
              </w:rPr>
            </w:pPr>
            <w:r w:rsidRPr="001F24E1">
              <w:rPr>
                <w:rFonts w:ascii="Arial" w:eastAsia="Calibri" w:hAnsi="Arial" w:cs="Arial"/>
                <w:sz w:val="24"/>
                <w:szCs w:val="24"/>
              </w:rPr>
              <w:t xml:space="preserve">For all externally promoted events including DJs, birthday bookings (where the person whose birthday it is aged 25 or under), all football related bookings and for publicly ticketed events, all drinking vessels used in the venue shall be polycarbonate. All drinks in glass bottles are to be decanted into polycarbonate containers or polycarbonate carafes prior to being served, </w:t>
            </w:r>
            <w:proofErr w:type="gramStart"/>
            <w:r w:rsidRPr="001F24E1">
              <w:rPr>
                <w:rFonts w:ascii="Arial" w:eastAsia="Calibri" w:hAnsi="Arial" w:cs="Arial"/>
                <w:sz w:val="24"/>
                <w:szCs w:val="24"/>
              </w:rPr>
              <w:t>with the exception of</w:t>
            </w:r>
            <w:proofErr w:type="gramEnd"/>
            <w:r w:rsidRPr="001F24E1">
              <w:rPr>
                <w:rFonts w:ascii="Arial" w:eastAsia="Calibri" w:hAnsi="Arial" w:cs="Arial"/>
                <w:sz w:val="24"/>
                <w:szCs w:val="24"/>
              </w:rPr>
              <w:t xml:space="preserve"> champagne or bottles of spirits with a minimum size of 70cl supplied by waiter/waitress service to tables. Staff shall clear all empty champagne and spirit bottles promptly from the tables. Customers shall not be permitted to leave their table carrying any such glass bottles or drink directly from the bottle.</w:t>
            </w:r>
          </w:p>
          <w:p w14:paraId="5428242A" w14:textId="77777777" w:rsidR="001F24E1" w:rsidRPr="001F24E1" w:rsidRDefault="001F24E1" w:rsidP="001F24E1">
            <w:pPr>
              <w:ind w:left="360"/>
              <w:contextualSpacing/>
              <w:rPr>
                <w:rFonts w:ascii="Arial" w:eastAsia="Calibri" w:hAnsi="Arial" w:cs="Arial"/>
                <w:sz w:val="24"/>
                <w:szCs w:val="24"/>
              </w:rPr>
            </w:pPr>
          </w:p>
          <w:p w14:paraId="2300471C"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bar shall close 15 minutes prior to disembarkation, after this no alcohol shall be sold. This is to be announced on the public address system. </w:t>
            </w:r>
          </w:p>
          <w:p w14:paraId="5CB4CD9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F3F300F"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Passengers shall not be allowed to bring alcohol on board the vessel.</w:t>
            </w:r>
          </w:p>
          <w:p w14:paraId="56237701" w14:textId="77777777" w:rsidR="001F24E1" w:rsidRDefault="001F24E1" w:rsidP="001F24E1">
            <w:pPr>
              <w:tabs>
                <w:tab w:val="left" w:pos="1902"/>
              </w:tabs>
              <w:spacing w:line="260" w:lineRule="exact"/>
              <w:ind w:right="242"/>
              <w:jc w:val="both"/>
              <w:rPr>
                <w:rFonts w:ascii="Arial" w:eastAsia="Arial" w:hAnsi="Arial" w:cs="Times New Roman"/>
                <w:spacing w:val="-2"/>
                <w:sz w:val="24"/>
                <w:szCs w:val="24"/>
              </w:rPr>
            </w:pPr>
          </w:p>
          <w:p w14:paraId="42FE2E99" w14:textId="77777777" w:rsidR="004D396C" w:rsidRDefault="004D396C" w:rsidP="001F24E1">
            <w:pPr>
              <w:tabs>
                <w:tab w:val="left" w:pos="1902"/>
              </w:tabs>
              <w:spacing w:line="260" w:lineRule="exact"/>
              <w:ind w:right="242"/>
              <w:jc w:val="both"/>
              <w:rPr>
                <w:rFonts w:ascii="Arial" w:eastAsia="Arial" w:hAnsi="Arial" w:cs="Times New Roman"/>
                <w:spacing w:val="-2"/>
                <w:sz w:val="24"/>
                <w:szCs w:val="24"/>
              </w:rPr>
            </w:pPr>
          </w:p>
          <w:p w14:paraId="59C40EB1" w14:textId="77777777" w:rsidR="004D396C" w:rsidRPr="001F24E1" w:rsidRDefault="004D396C" w:rsidP="001F24E1">
            <w:pPr>
              <w:tabs>
                <w:tab w:val="left" w:pos="1902"/>
              </w:tabs>
              <w:spacing w:line="260" w:lineRule="exact"/>
              <w:ind w:right="242"/>
              <w:jc w:val="both"/>
              <w:rPr>
                <w:rFonts w:ascii="Arial" w:eastAsia="Arial" w:hAnsi="Arial" w:cs="Times New Roman"/>
                <w:spacing w:val="-2"/>
                <w:sz w:val="24"/>
                <w:szCs w:val="24"/>
              </w:rPr>
            </w:pPr>
          </w:p>
          <w:p w14:paraId="29994D1D"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 xml:space="preserve">The crew shall make a comprehensive safety announcement over the PA system before every departure. This is to include a segment on drink aware and the ejection policy. </w:t>
            </w:r>
          </w:p>
          <w:p w14:paraId="79300CA7"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3624892"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Any passenger that becomes abusive/aggressive to the crew or other passengers shall be asked to leave the vessel. Such persons will be ejected at the nearest available pier. A duty of care shall be provided for the ejected persons and to consider calling the emergency services. </w:t>
            </w:r>
          </w:p>
          <w:p w14:paraId="2C86E414"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DE8A157"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Passenger numbers for each trip should be recorded on the Ships AIS system and on-board in the Ships Diary. The capacity of the vessel shall be determined and approved by the Maritime and Coastguard Agency (MCA) and placed on the ships certificate. </w:t>
            </w:r>
          </w:p>
          <w:p w14:paraId="70826AC8" w14:textId="77777777" w:rsidR="001F24E1" w:rsidRPr="001F24E1" w:rsidRDefault="001F24E1" w:rsidP="001F24E1">
            <w:pPr>
              <w:ind w:left="360"/>
              <w:contextualSpacing/>
              <w:rPr>
                <w:rFonts w:ascii="Arial" w:eastAsia="Calibri" w:hAnsi="Arial" w:cs="Arial"/>
                <w:sz w:val="24"/>
                <w:szCs w:val="24"/>
              </w:rPr>
            </w:pPr>
          </w:p>
          <w:p w14:paraId="5647753D"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All SIA approved staff engaged in supervising or controlling queues as well as engaged in duties on board the vessel shall wear high visibility yellow jackets or vests. </w:t>
            </w:r>
          </w:p>
          <w:p w14:paraId="0E69854C" w14:textId="77777777" w:rsidR="001F24E1" w:rsidRP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012B69D0"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Registered SIA security staff to be on duty during all externally promoted events including DJs, birthday bookings where the person's birthday is between the ages of 16 and 25 and all football-related bookings. "However, this condition shall not apply to externally promoted events which involve events where there is no sale or supply of alcohol and those participating are young </w:t>
            </w:r>
            <w:proofErr w:type="spellStart"/>
            <w:r w:rsidRPr="001F24E1">
              <w:rPr>
                <w:rFonts w:ascii="Arial" w:eastAsia="Arial" w:hAnsi="Arial" w:cs="Times New Roman"/>
                <w:spacing w:val="-2"/>
                <w:sz w:val="24"/>
                <w:szCs w:val="24"/>
              </w:rPr>
              <w:t>persons</w:t>
            </w:r>
            <w:proofErr w:type="spellEnd"/>
            <w:r w:rsidRPr="001F24E1">
              <w:rPr>
                <w:rFonts w:ascii="Arial" w:eastAsia="Arial" w:hAnsi="Arial" w:cs="Times New Roman"/>
                <w:spacing w:val="-2"/>
                <w:sz w:val="24"/>
                <w:szCs w:val="24"/>
              </w:rPr>
              <w:t xml:space="preserve"> taking part in a school organised event supervised by teachers or support staff from the school." </w:t>
            </w:r>
          </w:p>
          <w:p w14:paraId="798702B0" w14:textId="77777777" w:rsidR="001F24E1" w:rsidRP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4B7F07A2"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licence holder shall ensure that there is a written risk assessment policy in place for every event to be held on the vessel and be available for inspection by police or authorised officers </w:t>
            </w:r>
          </w:p>
          <w:p w14:paraId="6354B43B" w14:textId="77777777" w:rsidR="001F24E1" w:rsidRP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4393283B"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SIA staff and crew will ensure that the pier is clear of all customers prior to leaving the pier. This includes a duty of care on all persons ejected during the duration of the trip. </w:t>
            </w:r>
          </w:p>
          <w:p w14:paraId="7F7B2F61" w14:textId="77777777" w:rsid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7BAE7734" w14:textId="77777777" w:rsidR="004D396C" w:rsidRPr="001F24E1" w:rsidRDefault="004D396C" w:rsidP="004D396C">
            <w:pPr>
              <w:tabs>
                <w:tab w:val="left" w:pos="1902"/>
              </w:tabs>
              <w:spacing w:line="260" w:lineRule="exact"/>
              <w:ind w:left="360" w:right="242"/>
              <w:jc w:val="both"/>
              <w:rPr>
                <w:rFonts w:ascii="Arial" w:eastAsia="Arial" w:hAnsi="Arial" w:cs="Times New Roman"/>
                <w:spacing w:val="-2"/>
                <w:sz w:val="24"/>
                <w:szCs w:val="24"/>
              </w:rPr>
            </w:pPr>
          </w:p>
          <w:p w14:paraId="33D5952C"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 xml:space="preserve">It shall be a condition of entry that the customer agrees to an outer clothing and bag search being carried out or refusal of entry will be given, and notices to that effect shall be displayed. SIA Door Supervisors on duty will action as to when and </w:t>
            </w:r>
            <w:proofErr w:type="gramStart"/>
            <w:r w:rsidRPr="001F24E1">
              <w:rPr>
                <w:rFonts w:ascii="Arial" w:eastAsia="Arial" w:hAnsi="Arial" w:cs="Times New Roman"/>
                <w:spacing w:val="-2"/>
                <w:sz w:val="24"/>
                <w:szCs w:val="24"/>
              </w:rPr>
              <w:t>whom</w:t>
            </w:r>
            <w:proofErr w:type="gramEnd"/>
            <w:r w:rsidRPr="001F24E1">
              <w:rPr>
                <w:rFonts w:ascii="Arial" w:eastAsia="Arial" w:hAnsi="Arial" w:cs="Times New Roman"/>
                <w:spacing w:val="-2"/>
                <w:sz w:val="24"/>
                <w:szCs w:val="24"/>
              </w:rPr>
              <w:t xml:space="preserve"> is searched and a record of any decisions to be made. All searching shall be supplemented </w:t>
            </w:r>
            <w:proofErr w:type="gramStart"/>
            <w:r w:rsidRPr="001F24E1">
              <w:rPr>
                <w:rFonts w:ascii="Arial" w:eastAsia="Arial" w:hAnsi="Arial" w:cs="Times New Roman"/>
                <w:spacing w:val="-2"/>
                <w:sz w:val="24"/>
                <w:szCs w:val="24"/>
              </w:rPr>
              <w:t>by the use of</w:t>
            </w:r>
            <w:proofErr w:type="gramEnd"/>
            <w:r w:rsidRPr="001F24E1">
              <w:rPr>
                <w:rFonts w:ascii="Arial" w:eastAsia="Arial" w:hAnsi="Arial" w:cs="Times New Roman"/>
                <w:spacing w:val="-2"/>
                <w:sz w:val="24"/>
                <w:szCs w:val="24"/>
              </w:rPr>
              <w:t xml:space="preserve"> metal detector wands.</w:t>
            </w:r>
          </w:p>
          <w:p w14:paraId="23C8996B" w14:textId="77777777" w:rsidR="001F24E1" w:rsidRP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61B26EF1" w14:textId="77777777" w:rsidR="001F24E1" w:rsidRPr="001F24E1" w:rsidRDefault="001F24E1" w:rsidP="00EA7395">
            <w:pPr>
              <w:numPr>
                <w:ilvl w:val="0"/>
                <w:numId w:val="60"/>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crew shall patrol all parts of the vessel at regular intervals to check for unruly or unsafe behaviour.</w:t>
            </w:r>
          </w:p>
          <w:p w14:paraId="45F18391" w14:textId="3C33101F" w:rsidR="00C1719A" w:rsidRPr="001F24E1" w:rsidRDefault="00C1719A" w:rsidP="001F24E1">
            <w:pPr>
              <w:rPr>
                <w:rFonts w:ascii="Arial" w:eastAsia="Calibri" w:hAnsi="Arial" w:cs="Arial"/>
                <w:sz w:val="24"/>
                <w:szCs w:val="24"/>
              </w:rPr>
            </w:pPr>
          </w:p>
        </w:tc>
      </w:tr>
      <w:tr w:rsidR="001F24E1" w:rsidRPr="001F24E1" w14:paraId="4FCC86BF" w14:textId="77777777" w:rsidTr="00E94137">
        <w:tc>
          <w:tcPr>
            <w:tcW w:w="1123" w:type="dxa"/>
          </w:tcPr>
          <w:p w14:paraId="0B6FD61D"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3.</w:t>
            </w:r>
          </w:p>
        </w:tc>
        <w:tc>
          <w:tcPr>
            <w:tcW w:w="1424" w:type="dxa"/>
          </w:tcPr>
          <w:p w14:paraId="5C75DC7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3096C6F3"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Smuggled Goods:</w:t>
            </w:r>
          </w:p>
          <w:p w14:paraId="235B2156" w14:textId="77777777" w:rsidR="001F24E1" w:rsidRPr="001F24E1" w:rsidRDefault="001F24E1" w:rsidP="001F24E1">
            <w:pPr>
              <w:rPr>
                <w:rFonts w:ascii="Arial" w:eastAsia="Calibri" w:hAnsi="Arial" w:cs="Arial"/>
                <w:sz w:val="24"/>
                <w:szCs w:val="24"/>
              </w:rPr>
            </w:pPr>
          </w:p>
          <w:p w14:paraId="7A1A9789" w14:textId="77777777" w:rsidR="001F24E1" w:rsidRPr="004D396C" w:rsidRDefault="001F24E1" w:rsidP="00EA7395">
            <w:pPr>
              <w:numPr>
                <w:ilvl w:val="0"/>
                <w:numId w:val="76"/>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The premises licence holder and any other persons responsible for the purchase of stock shall not purchase any goods from door-to-door sellers other than from established traders who provide full receipts at the time of delivery to provide traceability.</w:t>
            </w:r>
          </w:p>
          <w:p w14:paraId="693464EB" w14:textId="77777777" w:rsidR="001F24E1" w:rsidRPr="001F24E1" w:rsidRDefault="001F24E1" w:rsidP="001F24E1">
            <w:pPr>
              <w:rPr>
                <w:rFonts w:ascii="Arial" w:eastAsia="Calibri" w:hAnsi="Arial" w:cs="Arial"/>
                <w:sz w:val="24"/>
                <w:szCs w:val="24"/>
              </w:rPr>
            </w:pPr>
          </w:p>
          <w:p w14:paraId="1A1078D8" w14:textId="77777777" w:rsidR="001F24E1" w:rsidRPr="004D396C" w:rsidRDefault="001F24E1" w:rsidP="00EA7395">
            <w:pPr>
              <w:numPr>
                <w:ilvl w:val="0"/>
                <w:numId w:val="76"/>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The premises licence holder shall ensure that all receipts for goods bought include the following details:</w:t>
            </w:r>
          </w:p>
          <w:p w14:paraId="04F8B869" w14:textId="77777777" w:rsidR="001F24E1" w:rsidRPr="001F24E1" w:rsidRDefault="001F24E1" w:rsidP="001F24E1">
            <w:pPr>
              <w:rPr>
                <w:rFonts w:ascii="Arial" w:eastAsia="Calibri" w:hAnsi="Arial" w:cs="Arial"/>
                <w:sz w:val="24"/>
                <w:szCs w:val="24"/>
              </w:rPr>
            </w:pPr>
          </w:p>
          <w:p w14:paraId="54C741A0" w14:textId="77777777" w:rsidR="001F24E1" w:rsidRPr="001F24E1" w:rsidRDefault="001F24E1" w:rsidP="001F24E1">
            <w:pPr>
              <w:ind w:left="696"/>
              <w:rPr>
                <w:rFonts w:ascii="Arial" w:eastAsia="Calibri" w:hAnsi="Arial" w:cs="Arial"/>
                <w:sz w:val="24"/>
                <w:szCs w:val="24"/>
              </w:rPr>
            </w:pPr>
            <w:r w:rsidRPr="001F24E1">
              <w:rPr>
                <w:rFonts w:ascii="Arial" w:eastAsia="Calibri" w:hAnsi="Arial" w:cs="Arial"/>
                <w:sz w:val="24"/>
                <w:szCs w:val="24"/>
              </w:rPr>
              <w:t>i.</w:t>
            </w:r>
            <w:r w:rsidRPr="001F24E1">
              <w:rPr>
                <w:rFonts w:ascii="Arial" w:eastAsia="Calibri" w:hAnsi="Arial" w:cs="Arial"/>
                <w:sz w:val="24"/>
                <w:szCs w:val="24"/>
              </w:rPr>
              <w:tab/>
              <w:t>Seller’s name and address</w:t>
            </w:r>
          </w:p>
          <w:p w14:paraId="7B2D7AC7" w14:textId="77777777" w:rsidR="001F24E1" w:rsidRPr="001F24E1" w:rsidRDefault="001F24E1" w:rsidP="001F24E1">
            <w:pPr>
              <w:ind w:left="696"/>
              <w:rPr>
                <w:rFonts w:ascii="Arial" w:eastAsia="Calibri" w:hAnsi="Arial" w:cs="Arial"/>
                <w:sz w:val="24"/>
                <w:szCs w:val="24"/>
              </w:rPr>
            </w:pPr>
            <w:r w:rsidRPr="001F24E1">
              <w:rPr>
                <w:rFonts w:ascii="Arial" w:eastAsia="Calibri" w:hAnsi="Arial" w:cs="Arial"/>
                <w:sz w:val="24"/>
                <w:szCs w:val="24"/>
              </w:rPr>
              <w:t>ii.</w:t>
            </w:r>
            <w:r w:rsidRPr="001F24E1">
              <w:rPr>
                <w:rFonts w:ascii="Arial" w:eastAsia="Calibri" w:hAnsi="Arial" w:cs="Arial"/>
                <w:sz w:val="24"/>
                <w:szCs w:val="24"/>
              </w:rPr>
              <w:tab/>
              <w:t>Seller’s company details, if applicable</w:t>
            </w:r>
          </w:p>
          <w:p w14:paraId="1ACC1477" w14:textId="77777777" w:rsidR="001F24E1" w:rsidRPr="001F24E1" w:rsidRDefault="001F24E1" w:rsidP="001F24E1">
            <w:pPr>
              <w:ind w:left="696"/>
              <w:rPr>
                <w:rFonts w:ascii="Arial" w:eastAsia="Calibri" w:hAnsi="Arial" w:cs="Arial"/>
                <w:sz w:val="24"/>
                <w:szCs w:val="24"/>
              </w:rPr>
            </w:pPr>
            <w:r w:rsidRPr="001F24E1">
              <w:rPr>
                <w:rFonts w:ascii="Arial" w:eastAsia="Calibri" w:hAnsi="Arial" w:cs="Arial"/>
                <w:sz w:val="24"/>
                <w:szCs w:val="24"/>
              </w:rPr>
              <w:t>iii.</w:t>
            </w:r>
            <w:r w:rsidRPr="001F24E1">
              <w:rPr>
                <w:rFonts w:ascii="Arial" w:eastAsia="Calibri" w:hAnsi="Arial" w:cs="Arial"/>
                <w:sz w:val="24"/>
                <w:szCs w:val="24"/>
              </w:rPr>
              <w:tab/>
              <w:t>Seller’s VAT details, if applicable</w:t>
            </w:r>
          </w:p>
          <w:p w14:paraId="2239C990" w14:textId="77777777" w:rsidR="001F24E1" w:rsidRPr="001F24E1" w:rsidRDefault="001F24E1" w:rsidP="001F24E1">
            <w:pPr>
              <w:ind w:left="696"/>
              <w:rPr>
                <w:rFonts w:ascii="Arial" w:eastAsia="Calibri" w:hAnsi="Arial" w:cs="Arial"/>
                <w:sz w:val="24"/>
                <w:szCs w:val="24"/>
              </w:rPr>
            </w:pPr>
            <w:r w:rsidRPr="001F24E1">
              <w:rPr>
                <w:rFonts w:ascii="Arial" w:eastAsia="Calibri" w:hAnsi="Arial" w:cs="Arial"/>
                <w:sz w:val="24"/>
                <w:szCs w:val="24"/>
              </w:rPr>
              <w:t>iv.</w:t>
            </w:r>
            <w:r w:rsidRPr="001F24E1">
              <w:rPr>
                <w:rFonts w:ascii="Arial" w:eastAsia="Calibri" w:hAnsi="Arial" w:cs="Arial"/>
                <w:sz w:val="24"/>
                <w:szCs w:val="24"/>
              </w:rPr>
              <w:tab/>
              <w:t>Vehicle registration detail, if applicable</w:t>
            </w:r>
          </w:p>
          <w:p w14:paraId="1DF652DC" w14:textId="77777777" w:rsidR="001F24E1" w:rsidRPr="001F24E1" w:rsidRDefault="001F24E1" w:rsidP="001F24E1">
            <w:pPr>
              <w:rPr>
                <w:rFonts w:ascii="Arial" w:eastAsia="Calibri" w:hAnsi="Arial" w:cs="Arial"/>
                <w:sz w:val="24"/>
                <w:szCs w:val="24"/>
              </w:rPr>
            </w:pPr>
          </w:p>
          <w:p w14:paraId="0DD58895" w14:textId="77777777" w:rsidR="001F24E1" w:rsidRPr="004D396C" w:rsidRDefault="001F24E1" w:rsidP="00EA7395">
            <w:pPr>
              <w:numPr>
                <w:ilvl w:val="0"/>
                <w:numId w:val="76"/>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Legible copies of the documents referred to in 2) shall be retained on the premises and made available to officers on request.</w:t>
            </w:r>
          </w:p>
          <w:p w14:paraId="53E57A9E" w14:textId="77777777" w:rsidR="001F24E1" w:rsidRPr="004D396C"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259DEBF9" w14:textId="77777777" w:rsidR="001F24E1" w:rsidRPr="004D396C" w:rsidRDefault="001F24E1" w:rsidP="00EA7395">
            <w:pPr>
              <w:numPr>
                <w:ilvl w:val="0"/>
                <w:numId w:val="76"/>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The trader shall obtain and use a UV detection device to verify that duty stamps are valid.</w:t>
            </w:r>
          </w:p>
          <w:p w14:paraId="36726A80" w14:textId="77777777" w:rsidR="001F24E1" w:rsidRPr="004D396C"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3AC1B69A" w14:textId="12DC202C" w:rsidR="004D396C" w:rsidRPr="004D396C" w:rsidRDefault="001F24E1" w:rsidP="00EA7395">
            <w:pPr>
              <w:numPr>
                <w:ilvl w:val="0"/>
                <w:numId w:val="76"/>
              </w:numPr>
              <w:tabs>
                <w:tab w:val="left" w:pos="1902"/>
              </w:tabs>
              <w:spacing w:line="260" w:lineRule="exact"/>
              <w:ind w:right="242"/>
              <w:jc w:val="both"/>
              <w:rPr>
                <w:rFonts w:ascii="Arial" w:eastAsia="Calibri" w:hAnsi="Arial" w:cs="Arial"/>
                <w:sz w:val="24"/>
                <w:szCs w:val="24"/>
              </w:rPr>
            </w:pPr>
            <w:r w:rsidRPr="004D396C">
              <w:rPr>
                <w:rFonts w:ascii="Arial" w:eastAsia="Arial" w:hAnsi="Arial" w:cs="Times New Roman"/>
                <w:spacing w:val="-2"/>
                <w:sz w:val="24"/>
                <w:szCs w:val="24"/>
              </w:rPr>
              <w:t xml:space="preserve">Where the trader becomes aware that any alcohol may be not duty </w:t>
            </w:r>
            <w:proofErr w:type="gramStart"/>
            <w:r w:rsidRPr="004D396C">
              <w:rPr>
                <w:rFonts w:ascii="Arial" w:eastAsia="Arial" w:hAnsi="Arial" w:cs="Times New Roman"/>
                <w:spacing w:val="-2"/>
                <w:sz w:val="24"/>
                <w:szCs w:val="24"/>
              </w:rPr>
              <w:t>paid</w:t>
            </w:r>
            <w:proofErr w:type="gramEnd"/>
            <w:r w:rsidRPr="004D396C">
              <w:rPr>
                <w:rFonts w:ascii="Arial" w:eastAsia="Arial" w:hAnsi="Arial" w:cs="Times New Roman"/>
                <w:spacing w:val="-2"/>
                <w:sz w:val="24"/>
                <w:szCs w:val="24"/>
              </w:rPr>
              <w:t xml:space="preserve"> they shall inform the Police of this immediately.</w:t>
            </w:r>
          </w:p>
          <w:p w14:paraId="05C7747D" w14:textId="6F200737" w:rsidR="004D396C" w:rsidRPr="001F24E1" w:rsidRDefault="004D396C" w:rsidP="001F24E1">
            <w:pPr>
              <w:rPr>
                <w:rFonts w:ascii="Arial" w:eastAsia="Calibri" w:hAnsi="Arial" w:cs="Arial"/>
                <w:sz w:val="24"/>
                <w:szCs w:val="24"/>
              </w:rPr>
            </w:pPr>
          </w:p>
        </w:tc>
      </w:tr>
      <w:tr w:rsidR="001F24E1" w:rsidRPr="001F24E1" w14:paraId="5C98E6E6" w14:textId="77777777" w:rsidTr="00E94137">
        <w:tc>
          <w:tcPr>
            <w:tcW w:w="1123" w:type="dxa"/>
          </w:tcPr>
          <w:p w14:paraId="745A3516"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4.</w:t>
            </w:r>
          </w:p>
        </w:tc>
        <w:tc>
          <w:tcPr>
            <w:tcW w:w="1424" w:type="dxa"/>
          </w:tcPr>
          <w:p w14:paraId="43B375D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G</w:t>
            </w:r>
          </w:p>
        </w:tc>
        <w:tc>
          <w:tcPr>
            <w:tcW w:w="6469" w:type="dxa"/>
          </w:tcPr>
          <w:p w14:paraId="56BBB142" w14:textId="77777777" w:rsidR="001F24E1" w:rsidRPr="001F24E1" w:rsidRDefault="001F24E1" w:rsidP="001F24E1">
            <w:pPr>
              <w:tabs>
                <w:tab w:val="left" w:pos="954"/>
              </w:tabs>
              <w:ind w:right="244"/>
              <w:jc w:val="both"/>
              <w:rPr>
                <w:rFonts w:ascii="Arial" w:eastAsia="Arial" w:hAnsi="Arial" w:cs="Times New Roman"/>
                <w:bCs/>
                <w:sz w:val="24"/>
                <w:szCs w:val="24"/>
                <w:u w:val="single"/>
              </w:rPr>
            </w:pPr>
            <w:r w:rsidRPr="001F24E1">
              <w:rPr>
                <w:rFonts w:ascii="Arial" w:eastAsia="Arial" w:hAnsi="Arial" w:cs="Arial"/>
                <w:bCs/>
                <w:sz w:val="24"/>
                <w:szCs w:val="24"/>
                <w:u w:val="single"/>
              </w:rPr>
              <w:t>Olympic Park – Football Ground/Special Events:</w:t>
            </w:r>
          </w:p>
          <w:p w14:paraId="798C251D" w14:textId="77777777" w:rsidR="001F24E1" w:rsidRPr="001F24E1" w:rsidRDefault="001F24E1" w:rsidP="001F24E1">
            <w:pPr>
              <w:rPr>
                <w:rFonts w:ascii="Arial" w:eastAsia="Calibri" w:hAnsi="Arial" w:cs="Arial"/>
                <w:sz w:val="24"/>
                <w:szCs w:val="24"/>
                <w:u w:val="single"/>
              </w:rPr>
            </w:pPr>
          </w:p>
          <w:p w14:paraId="1078B835" w14:textId="77777777" w:rsidR="001F24E1" w:rsidRDefault="001F24E1" w:rsidP="00EA7395">
            <w:pPr>
              <w:numPr>
                <w:ilvl w:val="0"/>
                <w:numId w:val="77"/>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On Match Days for premises licensed for the supply of alcohol for consumption on the premises:</w:t>
            </w:r>
          </w:p>
          <w:p w14:paraId="2E13576C" w14:textId="77777777" w:rsidR="004D396C" w:rsidRDefault="004D396C" w:rsidP="004D396C">
            <w:pPr>
              <w:tabs>
                <w:tab w:val="left" w:pos="1902"/>
              </w:tabs>
              <w:spacing w:line="260" w:lineRule="exact"/>
              <w:ind w:right="242"/>
              <w:jc w:val="both"/>
              <w:rPr>
                <w:rFonts w:ascii="Arial" w:eastAsia="Arial" w:hAnsi="Arial" w:cs="Times New Roman"/>
                <w:spacing w:val="-2"/>
                <w:sz w:val="24"/>
                <w:szCs w:val="24"/>
              </w:rPr>
            </w:pPr>
          </w:p>
          <w:p w14:paraId="20A446DA" w14:textId="77777777" w:rsidR="004D396C" w:rsidRPr="001F24E1" w:rsidRDefault="004D396C" w:rsidP="004D396C">
            <w:pPr>
              <w:tabs>
                <w:tab w:val="left" w:pos="1902"/>
              </w:tabs>
              <w:spacing w:line="260" w:lineRule="exact"/>
              <w:ind w:right="242"/>
              <w:jc w:val="both"/>
              <w:rPr>
                <w:rFonts w:ascii="Arial" w:eastAsia="Arial" w:hAnsi="Arial" w:cs="Times New Roman"/>
                <w:spacing w:val="-2"/>
                <w:sz w:val="24"/>
                <w:szCs w:val="24"/>
              </w:rPr>
            </w:pPr>
          </w:p>
          <w:p w14:paraId="023F87AC" w14:textId="77777777" w:rsidR="001F24E1" w:rsidRPr="001F24E1" w:rsidRDefault="001F24E1" w:rsidP="00EA7395">
            <w:pPr>
              <w:numPr>
                <w:ilvl w:val="0"/>
                <w:numId w:val="36"/>
              </w:numPr>
              <w:autoSpaceDE w:val="0"/>
              <w:autoSpaceDN w:val="0"/>
              <w:ind w:left="1440"/>
              <w:rPr>
                <w:rFonts w:ascii="Arial" w:eastAsia="Calibri" w:hAnsi="Arial" w:cs="Arial"/>
                <w:sz w:val="24"/>
                <w:szCs w:val="24"/>
              </w:rPr>
            </w:pPr>
            <w:r w:rsidRPr="001F24E1">
              <w:rPr>
                <w:rFonts w:ascii="Arial" w:eastAsia="Calibri" w:hAnsi="Arial" w:cs="Arial"/>
                <w:sz w:val="24"/>
                <w:szCs w:val="24"/>
              </w:rPr>
              <w:lastRenderedPageBreak/>
              <w:t>Drinks shall only be supplied in polypropylene or similar plastic and all bottled drinks shall be poured into such drinking vessels before being handed to the customer.  These should be made of recyclable materials.</w:t>
            </w:r>
          </w:p>
          <w:p w14:paraId="5A4490B9" w14:textId="77777777" w:rsidR="001F24E1" w:rsidRPr="001F24E1" w:rsidRDefault="001F24E1" w:rsidP="00EA7395">
            <w:pPr>
              <w:numPr>
                <w:ilvl w:val="0"/>
                <w:numId w:val="36"/>
              </w:numPr>
              <w:autoSpaceDE w:val="0"/>
              <w:autoSpaceDN w:val="0"/>
              <w:ind w:left="1440"/>
              <w:rPr>
                <w:rFonts w:ascii="Arial" w:eastAsia="Calibri" w:hAnsi="Arial" w:cs="Arial"/>
                <w:sz w:val="24"/>
                <w:szCs w:val="24"/>
              </w:rPr>
            </w:pPr>
            <w:r w:rsidRPr="001F24E1">
              <w:rPr>
                <w:rFonts w:ascii="Arial" w:eastAsia="Calibri" w:hAnsi="Arial" w:cs="Arial"/>
                <w:sz w:val="24"/>
                <w:szCs w:val="24"/>
              </w:rPr>
              <w:t>Registered door staff shall be employed to control the entry and exits to the premises and to manage any licensed outside area(s).</w:t>
            </w:r>
          </w:p>
          <w:p w14:paraId="1370EEBE" w14:textId="77777777" w:rsidR="001F24E1" w:rsidRPr="001F24E1" w:rsidRDefault="001F24E1" w:rsidP="001F24E1">
            <w:pPr>
              <w:autoSpaceDE w:val="0"/>
              <w:autoSpaceDN w:val="0"/>
              <w:rPr>
                <w:rFonts w:ascii="Arial" w:eastAsia="Calibri" w:hAnsi="Arial" w:cs="Arial"/>
                <w:sz w:val="24"/>
                <w:szCs w:val="24"/>
              </w:rPr>
            </w:pPr>
          </w:p>
          <w:p w14:paraId="6E8397DB" w14:textId="77777777" w:rsidR="001F24E1" w:rsidRPr="001F24E1" w:rsidRDefault="001F24E1" w:rsidP="00EA7395">
            <w:pPr>
              <w:numPr>
                <w:ilvl w:val="0"/>
                <w:numId w:val="77"/>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No drinks shall be </w:t>
            </w:r>
            <w:r w:rsidRPr="000C4854">
              <w:rPr>
                <w:rFonts w:ascii="Arial" w:eastAsia="Arial" w:hAnsi="Arial" w:cs="Times New Roman"/>
                <w:spacing w:val="-2"/>
                <w:sz w:val="24"/>
                <w:szCs w:val="24"/>
              </w:rPr>
              <w:t>served in glass containers at any time during/whilst* [</w:t>
            </w:r>
            <w:r w:rsidRPr="000C4854">
              <w:rPr>
                <w:rFonts w:ascii="Arial" w:eastAsia="Arial" w:hAnsi="Arial" w:cs="Times New Roman"/>
                <w:i/>
                <w:iCs/>
                <w:spacing w:val="-2"/>
                <w:sz w:val="24"/>
                <w:szCs w:val="24"/>
              </w:rPr>
              <w:t>insert special event</w:t>
            </w:r>
            <w:r w:rsidRPr="000C4854">
              <w:rPr>
                <w:rFonts w:ascii="Arial" w:eastAsia="Arial" w:hAnsi="Arial" w:cs="Times New Roman"/>
                <w:spacing w:val="-2"/>
                <w:sz w:val="24"/>
                <w:szCs w:val="24"/>
              </w:rPr>
              <w:t>] *</w:t>
            </w:r>
            <w:r w:rsidRPr="004D396C">
              <w:rPr>
                <w:rFonts w:ascii="Arial" w:eastAsia="Arial" w:hAnsi="Arial" w:cs="Times New Roman"/>
                <w:spacing w:val="-2"/>
                <w:sz w:val="24"/>
                <w:szCs w:val="24"/>
              </w:rPr>
              <w:t>delete as appropriate</w:t>
            </w:r>
          </w:p>
          <w:p w14:paraId="4965AC89" w14:textId="5CA248C9" w:rsidR="00924308" w:rsidRPr="001F24E1" w:rsidRDefault="00924308" w:rsidP="001F24E1">
            <w:pPr>
              <w:rPr>
                <w:rFonts w:ascii="Arial" w:eastAsia="Calibri" w:hAnsi="Arial" w:cs="Arial"/>
                <w:sz w:val="24"/>
                <w:szCs w:val="24"/>
              </w:rPr>
            </w:pPr>
          </w:p>
        </w:tc>
      </w:tr>
      <w:tr w:rsidR="001F24E1" w:rsidRPr="001F24E1" w14:paraId="4CBECDDB" w14:textId="77777777" w:rsidTr="00E94137">
        <w:tc>
          <w:tcPr>
            <w:tcW w:w="1123" w:type="dxa"/>
          </w:tcPr>
          <w:p w14:paraId="70DEEB4E"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5.</w:t>
            </w:r>
          </w:p>
        </w:tc>
        <w:tc>
          <w:tcPr>
            <w:tcW w:w="1424" w:type="dxa"/>
          </w:tcPr>
          <w:p w14:paraId="32F602CD"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22D648DE"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CCTV/Incident Recording/Reporting</w:t>
            </w:r>
          </w:p>
          <w:p w14:paraId="11B630B0" w14:textId="77777777" w:rsidR="001F24E1" w:rsidRPr="001F24E1" w:rsidRDefault="001F24E1" w:rsidP="001F24E1">
            <w:pPr>
              <w:rPr>
                <w:rFonts w:ascii="Arial" w:eastAsia="Calibri" w:hAnsi="Arial" w:cs="Arial"/>
                <w:sz w:val="24"/>
                <w:szCs w:val="24"/>
              </w:rPr>
            </w:pPr>
          </w:p>
          <w:p w14:paraId="157680B8"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The premises shall install and maintain a comprehensive CCTV system as per the minimum requirements of the Tower Hamlets Police Licensing Team. All entry and exit points will be covered enabling frontal identification of every person entering in any light condition. The CCTV system shall continually record whilst the premises is open for licensable activities and during all times when customers remain on the premises. All recordings shall be stored for a minimum period of 31 days with date and time stamping. Viewing of recordings shall be made available immediately upon the request of Police or authorised officer throughout the entire 31-day period.</w:t>
            </w:r>
          </w:p>
          <w:p w14:paraId="7E34CFD5" w14:textId="77777777" w:rsidR="001F24E1" w:rsidRPr="001F24E1" w:rsidRDefault="001F24E1" w:rsidP="001F24E1">
            <w:pPr>
              <w:rPr>
                <w:rFonts w:ascii="Arial" w:eastAsia="Calibri" w:hAnsi="Arial" w:cs="Arial"/>
                <w:sz w:val="24"/>
                <w:szCs w:val="24"/>
              </w:rPr>
            </w:pPr>
          </w:p>
          <w:p w14:paraId="4B161909"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The CCTV system serving the premises shall:</w:t>
            </w:r>
          </w:p>
          <w:p w14:paraId="29CB5573" w14:textId="77777777" w:rsidR="001F24E1" w:rsidRPr="001F24E1" w:rsidRDefault="001F24E1" w:rsidP="00EA7395">
            <w:pPr>
              <w:numPr>
                <w:ilvl w:val="0"/>
                <w:numId w:val="61"/>
              </w:numPr>
              <w:contextualSpacing/>
              <w:rPr>
                <w:rFonts w:ascii="Arial" w:eastAsia="Calibri" w:hAnsi="Arial" w:cs="Arial"/>
                <w:sz w:val="24"/>
                <w:szCs w:val="24"/>
              </w:rPr>
            </w:pPr>
            <w:r w:rsidRPr="001F24E1">
              <w:rPr>
                <w:rFonts w:ascii="Arial" w:eastAsia="Calibri" w:hAnsi="Arial" w:cs="Arial"/>
                <w:sz w:val="24"/>
                <w:szCs w:val="24"/>
              </w:rPr>
              <w:t xml:space="preserve">be maintained fully operational and in good working order at all </w:t>
            </w:r>
            <w:proofErr w:type="gramStart"/>
            <w:r w:rsidRPr="001F24E1">
              <w:rPr>
                <w:rFonts w:ascii="Arial" w:eastAsia="Calibri" w:hAnsi="Arial" w:cs="Arial"/>
                <w:sz w:val="24"/>
                <w:szCs w:val="24"/>
              </w:rPr>
              <w:t>times;</w:t>
            </w:r>
            <w:proofErr w:type="gramEnd"/>
          </w:p>
          <w:p w14:paraId="7899D4D2" w14:textId="77777777" w:rsidR="001F24E1" w:rsidRPr="001F24E1" w:rsidRDefault="001F24E1" w:rsidP="00EA7395">
            <w:pPr>
              <w:numPr>
                <w:ilvl w:val="0"/>
                <w:numId w:val="61"/>
              </w:numPr>
              <w:contextualSpacing/>
              <w:rPr>
                <w:rFonts w:ascii="Arial" w:eastAsia="Calibri" w:hAnsi="Arial" w:cs="Arial"/>
                <w:sz w:val="24"/>
                <w:szCs w:val="24"/>
              </w:rPr>
            </w:pPr>
            <w:r w:rsidRPr="001F24E1">
              <w:rPr>
                <w:rFonts w:ascii="Arial" w:eastAsia="Calibri" w:hAnsi="Arial" w:cs="Arial"/>
                <w:sz w:val="24"/>
                <w:szCs w:val="24"/>
              </w:rPr>
              <w:t>make and retain clear images that include the points of sale of alcohol and facial images of the purchasers of the alcohol; and</w:t>
            </w:r>
          </w:p>
          <w:p w14:paraId="40867766" w14:textId="77777777" w:rsidR="001F24E1" w:rsidRPr="001F24E1" w:rsidRDefault="001F24E1" w:rsidP="00EA7395">
            <w:pPr>
              <w:numPr>
                <w:ilvl w:val="0"/>
                <w:numId w:val="61"/>
              </w:numPr>
              <w:contextualSpacing/>
              <w:rPr>
                <w:rFonts w:ascii="Arial" w:eastAsia="Calibri" w:hAnsi="Arial" w:cs="Arial"/>
                <w:sz w:val="24"/>
                <w:szCs w:val="24"/>
              </w:rPr>
            </w:pPr>
            <w:r w:rsidRPr="001F24E1">
              <w:rPr>
                <w:rFonts w:ascii="Arial" w:eastAsia="Calibri" w:hAnsi="Arial" w:cs="Arial"/>
                <w:sz w:val="24"/>
                <w:szCs w:val="24"/>
              </w:rPr>
              <w:t>show an accurate date and time that the images were made.</w:t>
            </w:r>
          </w:p>
          <w:p w14:paraId="019F4852" w14:textId="77777777" w:rsidR="001F24E1" w:rsidRDefault="001F24E1" w:rsidP="001F24E1">
            <w:pPr>
              <w:rPr>
                <w:rFonts w:ascii="Arial" w:eastAsia="Calibri" w:hAnsi="Arial" w:cs="Arial"/>
                <w:sz w:val="24"/>
                <w:szCs w:val="24"/>
              </w:rPr>
            </w:pPr>
          </w:p>
          <w:p w14:paraId="7C10B761" w14:textId="77777777" w:rsidR="004D396C" w:rsidRDefault="004D396C" w:rsidP="001F24E1">
            <w:pPr>
              <w:rPr>
                <w:rFonts w:ascii="Arial" w:eastAsia="Calibri" w:hAnsi="Arial" w:cs="Arial"/>
                <w:sz w:val="24"/>
                <w:szCs w:val="24"/>
              </w:rPr>
            </w:pPr>
          </w:p>
          <w:p w14:paraId="53B7D47C" w14:textId="77777777" w:rsidR="004D396C" w:rsidRDefault="004D396C" w:rsidP="001F24E1">
            <w:pPr>
              <w:rPr>
                <w:rFonts w:ascii="Arial" w:eastAsia="Calibri" w:hAnsi="Arial" w:cs="Arial"/>
                <w:sz w:val="24"/>
                <w:szCs w:val="24"/>
              </w:rPr>
            </w:pPr>
          </w:p>
          <w:p w14:paraId="3EF25E32" w14:textId="77777777" w:rsidR="004D396C" w:rsidRDefault="004D396C" w:rsidP="001F24E1">
            <w:pPr>
              <w:rPr>
                <w:rFonts w:ascii="Arial" w:eastAsia="Calibri" w:hAnsi="Arial" w:cs="Arial"/>
                <w:sz w:val="24"/>
                <w:szCs w:val="24"/>
              </w:rPr>
            </w:pPr>
          </w:p>
          <w:p w14:paraId="765D8512" w14:textId="77777777" w:rsidR="004D396C" w:rsidRPr="001F24E1" w:rsidRDefault="004D396C" w:rsidP="001F24E1">
            <w:pPr>
              <w:rPr>
                <w:rFonts w:ascii="Arial" w:eastAsia="Calibri" w:hAnsi="Arial" w:cs="Arial"/>
                <w:sz w:val="24"/>
                <w:szCs w:val="24"/>
              </w:rPr>
            </w:pPr>
          </w:p>
          <w:p w14:paraId="56A6111C"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lastRenderedPageBreak/>
              <w:t xml:space="preserve">A staff member from the premises who is conversant with the operation of the CCTV system shall </w:t>
            </w:r>
            <w:proofErr w:type="gramStart"/>
            <w:r w:rsidRPr="004D396C">
              <w:rPr>
                <w:rFonts w:ascii="Arial" w:eastAsia="Arial" w:hAnsi="Arial" w:cs="Times New Roman"/>
                <w:spacing w:val="-2"/>
                <w:sz w:val="24"/>
                <w:szCs w:val="24"/>
              </w:rPr>
              <w:t>be on the premises at all times</w:t>
            </w:r>
            <w:proofErr w:type="gramEnd"/>
            <w:r w:rsidRPr="004D396C">
              <w:rPr>
                <w:rFonts w:ascii="Arial" w:eastAsia="Arial" w:hAnsi="Arial" w:cs="Times New Roman"/>
                <w:spacing w:val="-2"/>
                <w:sz w:val="24"/>
                <w:szCs w:val="24"/>
              </w:rPr>
              <w:t xml:space="preserve"> when the premises are open. This staff member must be able to provide a Police or authorised council officer copies of recent CCTV images or data with the absolute minimum of delay when requested.</w:t>
            </w:r>
          </w:p>
          <w:p w14:paraId="3BEB362A" w14:textId="77777777" w:rsidR="001F24E1" w:rsidRPr="004D396C"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4989CA24"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No alcohol shall be sold if the CCTV equipment is inoperative for any reason.</w:t>
            </w:r>
          </w:p>
          <w:p w14:paraId="461C9B99" w14:textId="77777777" w:rsidR="001F24E1" w:rsidRPr="004D396C"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528A1239"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An incident log shall be kept at the premises and be available on request to the Police or an authorised officer. It must be completed within 24 hours of any incident and will record the following:</w:t>
            </w:r>
          </w:p>
          <w:p w14:paraId="15EA0627" w14:textId="77777777" w:rsidR="001F24E1" w:rsidRPr="001F24E1" w:rsidRDefault="001F24E1" w:rsidP="001F24E1">
            <w:pPr>
              <w:rPr>
                <w:rFonts w:ascii="Arial" w:eastAsia="Calibri" w:hAnsi="Arial" w:cs="Arial"/>
                <w:sz w:val="24"/>
                <w:szCs w:val="24"/>
              </w:rPr>
            </w:pPr>
          </w:p>
          <w:p w14:paraId="4DFAB9CB"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all crimes reported to the </w:t>
            </w:r>
            <w:proofErr w:type="gramStart"/>
            <w:r w:rsidRPr="001F24E1">
              <w:rPr>
                <w:rFonts w:ascii="Arial" w:eastAsia="Calibri" w:hAnsi="Arial" w:cs="Arial"/>
                <w:sz w:val="24"/>
                <w:szCs w:val="24"/>
              </w:rPr>
              <w:t>venue;</w:t>
            </w:r>
            <w:proofErr w:type="gramEnd"/>
          </w:p>
          <w:p w14:paraId="26B6805B"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all ejections of </w:t>
            </w:r>
            <w:proofErr w:type="gramStart"/>
            <w:r w:rsidRPr="001F24E1">
              <w:rPr>
                <w:rFonts w:ascii="Arial" w:eastAsia="Calibri" w:hAnsi="Arial" w:cs="Arial"/>
                <w:sz w:val="24"/>
                <w:szCs w:val="24"/>
              </w:rPr>
              <w:t>patrons;</w:t>
            </w:r>
            <w:proofErr w:type="gramEnd"/>
          </w:p>
          <w:p w14:paraId="4266F435"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any complaints received concerning crime and disorder</w:t>
            </w:r>
          </w:p>
          <w:p w14:paraId="02B3643B"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any incidents of </w:t>
            </w:r>
            <w:proofErr w:type="gramStart"/>
            <w:r w:rsidRPr="001F24E1">
              <w:rPr>
                <w:rFonts w:ascii="Arial" w:eastAsia="Calibri" w:hAnsi="Arial" w:cs="Arial"/>
                <w:sz w:val="24"/>
                <w:szCs w:val="24"/>
              </w:rPr>
              <w:t>disorder;</w:t>
            </w:r>
            <w:proofErr w:type="gramEnd"/>
          </w:p>
          <w:p w14:paraId="3718F025"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all seizures of drugs or offensive </w:t>
            </w:r>
            <w:proofErr w:type="gramStart"/>
            <w:r w:rsidRPr="001F24E1">
              <w:rPr>
                <w:rFonts w:ascii="Arial" w:eastAsia="Calibri" w:hAnsi="Arial" w:cs="Arial"/>
                <w:sz w:val="24"/>
                <w:szCs w:val="24"/>
              </w:rPr>
              <w:t>weapons;</w:t>
            </w:r>
            <w:proofErr w:type="gramEnd"/>
          </w:p>
          <w:p w14:paraId="52C18493"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any faults in the CCTV system, searching equipment or scanning </w:t>
            </w:r>
            <w:proofErr w:type="gramStart"/>
            <w:r w:rsidRPr="001F24E1">
              <w:rPr>
                <w:rFonts w:ascii="Arial" w:eastAsia="Calibri" w:hAnsi="Arial" w:cs="Arial"/>
                <w:sz w:val="24"/>
                <w:szCs w:val="24"/>
              </w:rPr>
              <w:t>equipment;</w:t>
            </w:r>
            <w:proofErr w:type="gramEnd"/>
          </w:p>
          <w:p w14:paraId="6507D0AB"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 xml:space="preserve">any refusal of the sale of </w:t>
            </w:r>
            <w:proofErr w:type="gramStart"/>
            <w:r w:rsidRPr="001F24E1">
              <w:rPr>
                <w:rFonts w:ascii="Arial" w:eastAsia="Calibri" w:hAnsi="Arial" w:cs="Arial"/>
                <w:sz w:val="24"/>
                <w:szCs w:val="24"/>
              </w:rPr>
              <w:t>alcohol;</w:t>
            </w:r>
            <w:proofErr w:type="gramEnd"/>
          </w:p>
          <w:p w14:paraId="77DD2515" w14:textId="77777777" w:rsidR="001F24E1" w:rsidRPr="001F24E1" w:rsidRDefault="001F24E1" w:rsidP="00EA7395">
            <w:pPr>
              <w:numPr>
                <w:ilvl w:val="0"/>
                <w:numId w:val="62"/>
              </w:numPr>
              <w:contextualSpacing/>
              <w:rPr>
                <w:rFonts w:ascii="Arial" w:eastAsia="Calibri" w:hAnsi="Arial" w:cs="Arial"/>
                <w:sz w:val="24"/>
                <w:szCs w:val="24"/>
              </w:rPr>
            </w:pPr>
            <w:r w:rsidRPr="001F24E1">
              <w:rPr>
                <w:rFonts w:ascii="Arial" w:eastAsia="Calibri" w:hAnsi="Arial" w:cs="Arial"/>
                <w:sz w:val="24"/>
                <w:szCs w:val="24"/>
              </w:rPr>
              <w:t>any visit by a relevant authority or emergency service.</w:t>
            </w:r>
          </w:p>
          <w:p w14:paraId="79E48538" w14:textId="77777777" w:rsidR="001F24E1" w:rsidRPr="001F24E1" w:rsidRDefault="001F24E1" w:rsidP="001F24E1">
            <w:pPr>
              <w:rPr>
                <w:rFonts w:ascii="Arial" w:eastAsia="Calibri" w:hAnsi="Arial" w:cs="Arial"/>
                <w:sz w:val="24"/>
                <w:szCs w:val="24"/>
              </w:rPr>
            </w:pPr>
          </w:p>
          <w:p w14:paraId="4ED7B971" w14:textId="77777777" w:rsidR="001F24E1" w:rsidRPr="004D396C" w:rsidRDefault="001F24E1" w:rsidP="00EA7395">
            <w:pPr>
              <w:numPr>
                <w:ilvl w:val="0"/>
                <w:numId w:val="78"/>
              </w:numPr>
              <w:tabs>
                <w:tab w:val="left" w:pos="1902"/>
              </w:tabs>
              <w:spacing w:line="260" w:lineRule="exact"/>
              <w:ind w:right="242"/>
              <w:jc w:val="both"/>
              <w:rPr>
                <w:rFonts w:ascii="Arial" w:eastAsia="Arial" w:hAnsi="Arial" w:cs="Times New Roman"/>
                <w:spacing w:val="-2"/>
                <w:sz w:val="24"/>
                <w:szCs w:val="24"/>
              </w:rPr>
            </w:pPr>
            <w:proofErr w:type="gramStart"/>
            <w:r w:rsidRPr="004D396C">
              <w:rPr>
                <w:rFonts w:ascii="Arial" w:eastAsia="Arial" w:hAnsi="Arial" w:cs="Times New Roman"/>
                <w:spacing w:val="-2"/>
                <w:sz w:val="24"/>
                <w:szCs w:val="24"/>
              </w:rPr>
              <w:t>In the event that</w:t>
            </w:r>
            <w:proofErr w:type="gramEnd"/>
            <w:r w:rsidRPr="004D396C">
              <w:rPr>
                <w:rFonts w:ascii="Arial" w:eastAsia="Arial" w:hAnsi="Arial" w:cs="Times New Roman"/>
                <w:spacing w:val="-2"/>
                <w:sz w:val="24"/>
                <w:szCs w:val="24"/>
              </w:rPr>
              <w:t xml:space="preserve"> a serious assault is committed on the premises (or appears to have been committed) the management will immediately ensure that:</w:t>
            </w:r>
          </w:p>
          <w:p w14:paraId="44F206E2" w14:textId="77777777" w:rsidR="001F24E1" w:rsidRPr="001F24E1" w:rsidRDefault="001F24E1" w:rsidP="001F24E1">
            <w:pPr>
              <w:rPr>
                <w:rFonts w:ascii="Arial" w:eastAsia="Calibri" w:hAnsi="Arial" w:cs="Arial"/>
                <w:sz w:val="24"/>
                <w:szCs w:val="24"/>
              </w:rPr>
            </w:pPr>
          </w:p>
          <w:p w14:paraId="13FED5FC" w14:textId="77777777" w:rsidR="001F24E1" w:rsidRPr="001F24E1" w:rsidRDefault="001F24E1" w:rsidP="00EA7395">
            <w:pPr>
              <w:numPr>
                <w:ilvl w:val="0"/>
                <w:numId w:val="63"/>
              </w:numPr>
              <w:contextualSpacing/>
              <w:rPr>
                <w:rFonts w:ascii="Arial" w:eastAsia="Calibri" w:hAnsi="Arial" w:cs="Arial"/>
                <w:sz w:val="24"/>
                <w:szCs w:val="24"/>
              </w:rPr>
            </w:pPr>
            <w:r w:rsidRPr="001F24E1">
              <w:rPr>
                <w:rFonts w:ascii="Arial" w:eastAsia="Calibri" w:hAnsi="Arial" w:cs="Arial"/>
                <w:sz w:val="24"/>
                <w:szCs w:val="24"/>
              </w:rPr>
              <w:t xml:space="preserve">the police (and, where appropriate, the London Ambulance Service) are called without </w:t>
            </w:r>
            <w:proofErr w:type="gramStart"/>
            <w:r w:rsidRPr="001F24E1">
              <w:rPr>
                <w:rFonts w:ascii="Arial" w:eastAsia="Calibri" w:hAnsi="Arial" w:cs="Arial"/>
                <w:sz w:val="24"/>
                <w:szCs w:val="24"/>
              </w:rPr>
              <w:t>delay;</w:t>
            </w:r>
            <w:proofErr w:type="gramEnd"/>
          </w:p>
          <w:p w14:paraId="3263DBC5" w14:textId="77777777" w:rsidR="001F24E1" w:rsidRPr="001F24E1" w:rsidRDefault="001F24E1" w:rsidP="00EA7395">
            <w:pPr>
              <w:numPr>
                <w:ilvl w:val="0"/>
                <w:numId w:val="63"/>
              </w:numPr>
              <w:contextualSpacing/>
              <w:rPr>
                <w:rFonts w:ascii="Arial" w:eastAsia="Calibri" w:hAnsi="Arial" w:cs="Arial"/>
                <w:sz w:val="24"/>
                <w:szCs w:val="24"/>
              </w:rPr>
            </w:pPr>
            <w:r w:rsidRPr="001F24E1">
              <w:rPr>
                <w:rFonts w:ascii="Arial" w:eastAsia="Calibri" w:hAnsi="Arial" w:cs="Arial"/>
                <w:sz w:val="24"/>
                <w:szCs w:val="24"/>
              </w:rPr>
              <w:t xml:space="preserve">all measures that are reasonably practicable are taken to apprehend any suspects pending the arrival of the </w:t>
            </w:r>
            <w:proofErr w:type="gramStart"/>
            <w:r w:rsidRPr="001F24E1">
              <w:rPr>
                <w:rFonts w:ascii="Arial" w:eastAsia="Calibri" w:hAnsi="Arial" w:cs="Arial"/>
                <w:sz w:val="24"/>
                <w:szCs w:val="24"/>
              </w:rPr>
              <w:t>police;</w:t>
            </w:r>
            <w:proofErr w:type="gramEnd"/>
          </w:p>
          <w:p w14:paraId="3BF2E963" w14:textId="77777777" w:rsidR="001F24E1" w:rsidRPr="001F24E1" w:rsidRDefault="001F24E1" w:rsidP="00EA7395">
            <w:pPr>
              <w:numPr>
                <w:ilvl w:val="0"/>
                <w:numId w:val="63"/>
              </w:numPr>
              <w:contextualSpacing/>
              <w:rPr>
                <w:rFonts w:ascii="Arial" w:eastAsia="Calibri" w:hAnsi="Arial" w:cs="Arial"/>
                <w:sz w:val="24"/>
                <w:szCs w:val="24"/>
              </w:rPr>
            </w:pPr>
            <w:r w:rsidRPr="001F24E1">
              <w:rPr>
                <w:rFonts w:ascii="Arial" w:eastAsia="Calibri" w:hAnsi="Arial" w:cs="Arial"/>
                <w:sz w:val="24"/>
                <w:szCs w:val="24"/>
              </w:rPr>
              <w:t xml:space="preserve">the crime scene is preserved </w:t>
            </w:r>
            <w:proofErr w:type="gramStart"/>
            <w:r w:rsidRPr="001F24E1">
              <w:rPr>
                <w:rFonts w:ascii="Arial" w:eastAsia="Calibri" w:hAnsi="Arial" w:cs="Arial"/>
                <w:sz w:val="24"/>
                <w:szCs w:val="24"/>
              </w:rPr>
              <w:t>so as to</w:t>
            </w:r>
            <w:proofErr w:type="gramEnd"/>
            <w:r w:rsidRPr="001F24E1">
              <w:rPr>
                <w:rFonts w:ascii="Arial" w:eastAsia="Calibri" w:hAnsi="Arial" w:cs="Arial"/>
                <w:sz w:val="24"/>
                <w:szCs w:val="24"/>
              </w:rPr>
              <w:t xml:space="preserve"> enable a full forensic investigation to be carried out by the police; and</w:t>
            </w:r>
          </w:p>
          <w:p w14:paraId="3F10D083" w14:textId="77777777" w:rsidR="001F24E1" w:rsidRDefault="001F24E1" w:rsidP="00EA7395">
            <w:pPr>
              <w:numPr>
                <w:ilvl w:val="0"/>
                <w:numId w:val="63"/>
              </w:numPr>
              <w:contextualSpacing/>
              <w:rPr>
                <w:rFonts w:ascii="Arial" w:eastAsia="Calibri" w:hAnsi="Arial" w:cs="Arial"/>
                <w:sz w:val="24"/>
                <w:szCs w:val="24"/>
              </w:rPr>
            </w:pPr>
            <w:r w:rsidRPr="001F24E1">
              <w:rPr>
                <w:rFonts w:ascii="Arial" w:eastAsia="Calibri" w:hAnsi="Arial" w:cs="Arial"/>
                <w:sz w:val="24"/>
                <w:szCs w:val="24"/>
              </w:rPr>
              <w:t>such other measures are taken (as appropriate) to fully protect the safety of all persons present on the premises.</w:t>
            </w:r>
          </w:p>
          <w:p w14:paraId="70F0461E" w14:textId="655D158E" w:rsidR="00924308" w:rsidRPr="001F24E1" w:rsidRDefault="00924308" w:rsidP="00924308">
            <w:pPr>
              <w:ind w:left="1080"/>
              <w:contextualSpacing/>
              <w:rPr>
                <w:rFonts w:ascii="Arial" w:eastAsia="Calibri" w:hAnsi="Arial" w:cs="Arial"/>
                <w:sz w:val="24"/>
                <w:szCs w:val="24"/>
              </w:rPr>
            </w:pPr>
          </w:p>
        </w:tc>
      </w:tr>
      <w:tr w:rsidR="001F24E1" w:rsidRPr="001F24E1" w14:paraId="1E73604A" w14:textId="77777777" w:rsidTr="00E94137">
        <w:tc>
          <w:tcPr>
            <w:tcW w:w="1123" w:type="dxa"/>
          </w:tcPr>
          <w:p w14:paraId="4EEC2632"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6.</w:t>
            </w:r>
          </w:p>
        </w:tc>
        <w:tc>
          <w:tcPr>
            <w:tcW w:w="1424" w:type="dxa"/>
          </w:tcPr>
          <w:p w14:paraId="54822B9F"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20D05C57" w14:textId="77777777" w:rsidR="001F24E1" w:rsidRPr="001F24E1" w:rsidRDefault="001F24E1" w:rsidP="001F24E1">
            <w:pPr>
              <w:autoSpaceDE w:val="0"/>
              <w:autoSpaceDN w:val="0"/>
              <w:rPr>
                <w:rFonts w:ascii="Arial" w:eastAsia="Calibri" w:hAnsi="Arial" w:cs="Arial"/>
                <w:sz w:val="24"/>
                <w:szCs w:val="24"/>
                <w:u w:val="single"/>
              </w:rPr>
            </w:pPr>
            <w:r w:rsidRPr="001F24E1">
              <w:rPr>
                <w:rFonts w:ascii="Arial" w:eastAsia="Calibri" w:hAnsi="Arial" w:cs="Arial"/>
                <w:sz w:val="24"/>
                <w:szCs w:val="24"/>
                <w:u w:val="single"/>
              </w:rPr>
              <w:t>Personal Licence Holder/DPS</w:t>
            </w:r>
          </w:p>
          <w:p w14:paraId="74732675" w14:textId="77777777" w:rsidR="001F24E1" w:rsidRPr="001F24E1" w:rsidRDefault="001F24E1" w:rsidP="001F24E1">
            <w:pPr>
              <w:autoSpaceDE w:val="0"/>
              <w:autoSpaceDN w:val="0"/>
              <w:rPr>
                <w:rFonts w:ascii="Arial" w:eastAsia="Calibri" w:hAnsi="Arial" w:cs="Arial"/>
                <w:sz w:val="24"/>
                <w:szCs w:val="24"/>
              </w:rPr>
            </w:pPr>
          </w:p>
          <w:p w14:paraId="009740D5" w14:textId="77777777" w:rsidR="001F24E1" w:rsidRPr="001F24E1" w:rsidRDefault="001F24E1" w:rsidP="00EA7395">
            <w:pPr>
              <w:numPr>
                <w:ilvl w:val="0"/>
                <w:numId w:val="79"/>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There shall </w:t>
            </w:r>
            <w:proofErr w:type="gramStart"/>
            <w:r w:rsidRPr="001F24E1">
              <w:rPr>
                <w:rFonts w:ascii="Arial" w:eastAsia="Arial" w:hAnsi="Arial" w:cs="Times New Roman"/>
                <w:spacing w:val="-2"/>
                <w:sz w:val="24"/>
                <w:szCs w:val="24"/>
              </w:rPr>
              <w:t>be a personal licence holder on duty on the premises at all times</w:t>
            </w:r>
            <w:proofErr w:type="gramEnd"/>
            <w:r w:rsidRPr="001F24E1">
              <w:rPr>
                <w:rFonts w:ascii="Arial" w:eastAsia="Arial" w:hAnsi="Arial" w:cs="Times New Roman"/>
                <w:spacing w:val="-2"/>
                <w:sz w:val="24"/>
                <w:szCs w:val="24"/>
              </w:rPr>
              <w:t xml:space="preserve"> when the premises are authorised to sell alcohol.</w:t>
            </w:r>
          </w:p>
          <w:p w14:paraId="459ED544" w14:textId="77777777" w:rsidR="001F24E1" w:rsidRPr="001F24E1" w:rsidRDefault="001F24E1" w:rsidP="004D396C">
            <w:pPr>
              <w:tabs>
                <w:tab w:val="left" w:pos="1902"/>
              </w:tabs>
              <w:spacing w:line="260" w:lineRule="exact"/>
              <w:ind w:left="360" w:right="242"/>
              <w:jc w:val="both"/>
              <w:rPr>
                <w:rFonts w:ascii="Arial" w:eastAsia="Arial" w:hAnsi="Arial" w:cs="Times New Roman"/>
                <w:spacing w:val="-2"/>
                <w:sz w:val="24"/>
                <w:szCs w:val="24"/>
              </w:rPr>
            </w:pPr>
          </w:p>
          <w:p w14:paraId="796859C8" w14:textId="77777777" w:rsidR="001F24E1" w:rsidRPr="001F24E1" w:rsidRDefault="001F24E1" w:rsidP="00EA7395">
            <w:pPr>
              <w:numPr>
                <w:ilvl w:val="0"/>
                <w:numId w:val="79"/>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When the designated premise supervisor is not on the premises any or all persons authorised to sell alcohol will be authorised by the designated premises supervisor in writing. This shall be available on request by the Police or any authorised officer.</w:t>
            </w:r>
          </w:p>
          <w:p w14:paraId="33494F49" w14:textId="77777777" w:rsidR="001F24E1" w:rsidRPr="001F24E1" w:rsidRDefault="001F24E1" w:rsidP="001F24E1">
            <w:pPr>
              <w:rPr>
                <w:rFonts w:ascii="Arial" w:eastAsia="Calibri" w:hAnsi="Arial" w:cs="Arial"/>
                <w:sz w:val="24"/>
                <w:szCs w:val="24"/>
              </w:rPr>
            </w:pPr>
          </w:p>
        </w:tc>
      </w:tr>
      <w:tr w:rsidR="001F24E1" w:rsidRPr="001F24E1" w14:paraId="5E210758" w14:textId="77777777" w:rsidTr="00E94137">
        <w:tc>
          <w:tcPr>
            <w:tcW w:w="1123" w:type="dxa"/>
          </w:tcPr>
          <w:p w14:paraId="4B41B646"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7.</w:t>
            </w:r>
          </w:p>
        </w:tc>
        <w:tc>
          <w:tcPr>
            <w:tcW w:w="1424" w:type="dxa"/>
          </w:tcPr>
          <w:p w14:paraId="32FA6888"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B, C, H, E, H</w:t>
            </w:r>
          </w:p>
        </w:tc>
        <w:tc>
          <w:tcPr>
            <w:tcW w:w="6469" w:type="dxa"/>
          </w:tcPr>
          <w:p w14:paraId="4B88FFB9" w14:textId="77777777" w:rsidR="001F24E1" w:rsidRPr="001F24E1" w:rsidRDefault="001F24E1" w:rsidP="001F24E1">
            <w:pPr>
              <w:autoSpaceDE w:val="0"/>
              <w:autoSpaceDN w:val="0"/>
              <w:rPr>
                <w:rFonts w:ascii="Arial" w:eastAsia="Calibri" w:hAnsi="Arial" w:cs="Arial"/>
                <w:sz w:val="24"/>
                <w:szCs w:val="24"/>
                <w:u w:val="single"/>
              </w:rPr>
            </w:pPr>
            <w:r w:rsidRPr="001F24E1">
              <w:rPr>
                <w:rFonts w:ascii="Arial" w:eastAsia="Calibri" w:hAnsi="Arial" w:cs="Arial"/>
                <w:sz w:val="24"/>
                <w:szCs w:val="24"/>
                <w:u w:val="single"/>
              </w:rPr>
              <w:t>Security/Searching</w:t>
            </w:r>
          </w:p>
          <w:p w14:paraId="61C73FA3" w14:textId="77777777" w:rsidR="001F24E1" w:rsidRPr="001F24E1" w:rsidRDefault="001F24E1" w:rsidP="001F24E1">
            <w:pPr>
              <w:autoSpaceDE w:val="0"/>
              <w:autoSpaceDN w:val="0"/>
              <w:rPr>
                <w:rFonts w:ascii="Arial" w:eastAsia="Calibri" w:hAnsi="Arial" w:cs="Arial"/>
                <w:sz w:val="24"/>
                <w:szCs w:val="24"/>
              </w:rPr>
            </w:pPr>
          </w:p>
          <w:p w14:paraId="33E12B7B" w14:textId="77777777" w:rsidR="001F24E1" w:rsidRPr="000C4854"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 </w:t>
            </w:r>
            <w:r w:rsidRPr="000C4854">
              <w:rPr>
                <w:rFonts w:ascii="Arial" w:eastAsia="Arial" w:hAnsi="Arial" w:cs="Times New Roman"/>
                <w:spacing w:val="-2"/>
                <w:sz w:val="24"/>
                <w:szCs w:val="24"/>
              </w:rPr>
              <w:t>minimum of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xml:space="preserve">] SIA licensed door supervisors shall </w:t>
            </w:r>
            <w:proofErr w:type="gramStart"/>
            <w:r w:rsidRPr="000C4854">
              <w:rPr>
                <w:rFonts w:ascii="Arial" w:eastAsia="Arial" w:hAnsi="Arial" w:cs="Times New Roman"/>
                <w:spacing w:val="-2"/>
                <w:sz w:val="24"/>
                <w:szCs w:val="24"/>
              </w:rPr>
              <w:t>be on duty at the premises at all times</w:t>
            </w:r>
            <w:proofErr w:type="gramEnd"/>
            <w:r w:rsidRPr="000C4854">
              <w:rPr>
                <w:rFonts w:ascii="Arial" w:eastAsia="Arial" w:hAnsi="Arial" w:cs="Times New Roman"/>
                <w:spacing w:val="-2"/>
                <w:sz w:val="24"/>
                <w:szCs w:val="24"/>
              </w:rPr>
              <w:t xml:space="preserve"> whilst it is open for business</w:t>
            </w:r>
          </w:p>
          <w:p w14:paraId="604DCA4D" w14:textId="77777777" w:rsidR="001F24E1" w:rsidRPr="000C4854" w:rsidRDefault="001F24E1" w:rsidP="001F24E1">
            <w:pPr>
              <w:autoSpaceDE w:val="0"/>
              <w:autoSpaceDN w:val="0"/>
              <w:rPr>
                <w:rFonts w:ascii="Arial" w:eastAsia="Calibri" w:hAnsi="Arial" w:cs="Arial"/>
                <w:sz w:val="24"/>
                <w:szCs w:val="24"/>
              </w:rPr>
            </w:pPr>
          </w:p>
          <w:p w14:paraId="2356C3CA" w14:textId="77777777" w:rsidR="001F24E1" w:rsidRPr="000C4854"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0C4854">
              <w:rPr>
                <w:rFonts w:ascii="Arial" w:eastAsia="Arial" w:hAnsi="Arial" w:cs="Times New Roman"/>
                <w:spacing w:val="-2"/>
                <w:sz w:val="24"/>
                <w:szCs w:val="24"/>
              </w:rPr>
              <w:t>On any occasion that regulated entertainment is provided, not less than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SIA registered door supervisors will be engaged to control entry</w:t>
            </w:r>
          </w:p>
          <w:p w14:paraId="52A1F1BA"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29C34224" w14:textId="77777777" w:rsidR="001F24E1" w:rsidRPr="000C4854"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0C4854">
              <w:rPr>
                <w:rFonts w:ascii="Arial" w:eastAsia="Arial" w:hAnsi="Arial" w:cs="Times New Roman"/>
                <w:spacing w:val="-2"/>
                <w:sz w:val="24"/>
                <w:szCs w:val="24"/>
              </w:rPr>
              <w:t>At least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xml:space="preserve">] SIA licensed door supervisors shall </w:t>
            </w:r>
            <w:proofErr w:type="gramStart"/>
            <w:r w:rsidRPr="000C4854">
              <w:rPr>
                <w:rFonts w:ascii="Arial" w:eastAsia="Arial" w:hAnsi="Arial" w:cs="Times New Roman"/>
                <w:spacing w:val="-2"/>
                <w:sz w:val="24"/>
                <w:szCs w:val="24"/>
              </w:rPr>
              <w:t>be on duty at the entrance of the premises at all times</w:t>
            </w:r>
            <w:proofErr w:type="gramEnd"/>
            <w:r w:rsidRPr="000C4854">
              <w:rPr>
                <w:rFonts w:ascii="Arial" w:eastAsia="Arial" w:hAnsi="Arial" w:cs="Times New Roman"/>
                <w:spacing w:val="-2"/>
                <w:sz w:val="24"/>
                <w:szCs w:val="24"/>
              </w:rPr>
              <w:t xml:space="preserve"> whilst it is open for business.</w:t>
            </w:r>
          </w:p>
          <w:p w14:paraId="42CD2330"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52CBC68C" w14:textId="77777777" w:rsidR="001F24E1" w:rsidRPr="000C4854"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0C4854">
              <w:rPr>
                <w:rFonts w:ascii="Arial" w:eastAsia="Arial" w:hAnsi="Arial" w:cs="Times New Roman"/>
                <w:spacing w:val="-2"/>
                <w:sz w:val="24"/>
                <w:szCs w:val="24"/>
              </w:rPr>
              <w:t>At least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female door supervisor(s) shall be engaged at the premises at such times as door supervisors are required to be provided.</w:t>
            </w:r>
          </w:p>
          <w:p w14:paraId="6E8CC817"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29E51564" w14:textId="77777777" w:rsidR="001F24E1" w:rsidRPr="000C4854"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0C4854">
              <w:rPr>
                <w:rFonts w:ascii="Arial" w:eastAsia="Arial" w:hAnsi="Arial" w:cs="Times New Roman"/>
                <w:spacing w:val="-2"/>
                <w:sz w:val="24"/>
                <w:szCs w:val="24"/>
              </w:rPr>
              <w:t>Where SIA registered door supervisors are used at the premises, a record must be kept of their SIA registration number and the dates and times they are on duty.</w:t>
            </w:r>
          </w:p>
          <w:p w14:paraId="54725AB2"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20E2F70" w14:textId="77777777" w:rsidR="001F24E1" w:rsidRPr="001F24E1"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0C4854">
              <w:rPr>
                <w:rFonts w:ascii="Arial" w:eastAsia="Arial" w:hAnsi="Arial" w:cs="Times New Roman"/>
                <w:spacing w:val="-2"/>
                <w:sz w:val="24"/>
                <w:szCs w:val="24"/>
              </w:rPr>
              <w:t>When the premises is carrying on licensable activities after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hours, at least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door supervisor(s) will to be on duty at each door used for entry</w:t>
            </w:r>
            <w:r w:rsidRPr="001F24E1">
              <w:rPr>
                <w:rFonts w:ascii="Arial" w:eastAsia="Arial" w:hAnsi="Arial" w:cs="Times New Roman"/>
                <w:spacing w:val="-2"/>
                <w:sz w:val="24"/>
                <w:szCs w:val="24"/>
              </w:rPr>
              <w:t xml:space="preserve"> or exit.</w:t>
            </w:r>
          </w:p>
          <w:p w14:paraId="353EAE2F" w14:textId="77777777" w:rsidR="001F24E1" w:rsidRDefault="001F24E1" w:rsidP="001F24E1">
            <w:pPr>
              <w:autoSpaceDE w:val="0"/>
              <w:autoSpaceDN w:val="0"/>
              <w:rPr>
                <w:rFonts w:ascii="Arial" w:eastAsia="Calibri" w:hAnsi="Arial" w:cs="Arial"/>
                <w:sz w:val="24"/>
                <w:szCs w:val="24"/>
              </w:rPr>
            </w:pPr>
          </w:p>
          <w:p w14:paraId="5FC11918" w14:textId="77777777" w:rsidR="004D396C" w:rsidRDefault="004D396C" w:rsidP="001F24E1">
            <w:pPr>
              <w:autoSpaceDE w:val="0"/>
              <w:autoSpaceDN w:val="0"/>
              <w:rPr>
                <w:rFonts w:ascii="Arial" w:eastAsia="Calibri" w:hAnsi="Arial" w:cs="Arial"/>
                <w:sz w:val="24"/>
                <w:szCs w:val="24"/>
              </w:rPr>
            </w:pPr>
          </w:p>
          <w:p w14:paraId="4ACDB46F" w14:textId="77777777" w:rsidR="004D396C" w:rsidRDefault="004D396C" w:rsidP="001F24E1">
            <w:pPr>
              <w:autoSpaceDE w:val="0"/>
              <w:autoSpaceDN w:val="0"/>
              <w:rPr>
                <w:rFonts w:ascii="Arial" w:eastAsia="Calibri" w:hAnsi="Arial" w:cs="Arial"/>
                <w:sz w:val="24"/>
                <w:szCs w:val="24"/>
              </w:rPr>
            </w:pPr>
          </w:p>
          <w:p w14:paraId="3A77DE5A" w14:textId="77777777" w:rsidR="004D396C" w:rsidRDefault="004D396C" w:rsidP="001F24E1">
            <w:pPr>
              <w:autoSpaceDE w:val="0"/>
              <w:autoSpaceDN w:val="0"/>
              <w:rPr>
                <w:rFonts w:ascii="Arial" w:eastAsia="Calibri" w:hAnsi="Arial" w:cs="Arial"/>
                <w:sz w:val="24"/>
                <w:szCs w:val="24"/>
              </w:rPr>
            </w:pPr>
          </w:p>
          <w:p w14:paraId="6673FA30" w14:textId="77777777" w:rsidR="004D396C" w:rsidRPr="001F24E1" w:rsidRDefault="004D396C" w:rsidP="001F24E1">
            <w:pPr>
              <w:autoSpaceDE w:val="0"/>
              <w:autoSpaceDN w:val="0"/>
              <w:rPr>
                <w:rFonts w:ascii="Arial" w:eastAsia="Calibri" w:hAnsi="Arial" w:cs="Arial"/>
                <w:sz w:val="24"/>
                <w:szCs w:val="24"/>
              </w:rPr>
            </w:pPr>
          </w:p>
          <w:p w14:paraId="40AD1A64" w14:textId="77777777" w:rsidR="001F24E1" w:rsidRPr="001F24E1"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 xml:space="preserve">No patrons shall be admitted or re-admitted to the premises </w:t>
            </w:r>
            <w:r w:rsidRPr="000C4854">
              <w:rPr>
                <w:rFonts w:ascii="Arial" w:eastAsia="Arial" w:hAnsi="Arial" w:cs="Times New Roman"/>
                <w:spacing w:val="-2"/>
                <w:sz w:val="24"/>
                <w:szCs w:val="24"/>
              </w:rPr>
              <w:t>after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unless they have passed through a metal detecting search arch and, if the search arch is activated or at the discretion of staff, then physically searched</w:t>
            </w:r>
            <w:r w:rsidRPr="001F24E1">
              <w:rPr>
                <w:rFonts w:ascii="Arial" w:eastAsia="Arial" w:hAnsi="Arial" w:cs="Times New Roman"/>
                <w:spacing w:val="-2"/>
                <w:sz w:val="24"/>
                <w:szCs w:val="24"/>
              </w:rPr>
              <w:t>, which will include a 'pat down search' and a full bag search.</w:t>
            </w:r>
          </w:p>
          <w:p w14:paraId="4BDA3596" w14:textId="77777777" w:rsidR="001F24E1" w:rsidRPr="001F24E1" w:rsidRDefault="001F24E1" w:rsidP="001F24E1">
            <w:pPr>
              <w:autoSpaceDE w:val="0"/>
              <w:autoSpaceDN w:val="0"/>
              <w:rPr>
                <w:rFonts w:ascii="Arial" w:eastAsia="Calibri" w:hAnsi="Arial" w:cs="Arial"/>
                <w:sz w:val="24"/>
                <w:szCs w:val="24"/>
              </w:rPr>
            </w:pPr>
          </w:p>
          <w:p w14:paraId="0D468B5F" w14:textId="77777777" w:rsidR="001F24E1" w:rsidRPr="001F24E1" w:rsidRDefault="001F24E1" w:rsidP="00EA7395">
            <w:pPr>
              <w:numPr>
                <w:ilvl w:val="0"/>
                <w:numId w:val="64"/>
              </w:numPr>
              <w:tabs>
                <w:tab w:val="left" w:pos="1902"/>
              </w:tabs>
              <w:spacing w:line="260" w:lineRule="exact"/>
              <w:ind w:left="323" w:right="242" w:hanging="323"/>
              <w:jc w:val="both"/>
              <w:rPr>
                <w:rFonts w:ascii="Arial" w:eastAsia="Arial" w:hAnsi="Arial" w:cs="Times New Roman"/>
                <w:spacing w:val="-2"/>
                <w:sz w:val="24"/>
                <w:szCs w:val="24"/>
              </w:rPr>
            </w:pPr>
            <w:r w:rsidRPr="001F24E1">
              <w:rPr>
                <w:rFonts w:ascii="Arial" w:eastAsia="Arial" w:hAnsi="Arial" w:cs="Times New Roman"/>
                <w:spacing w:val="-2"/>
                <w:sz w:val="24"/>
                <w:szCs w:val="24"/>
              </w:rPr>
              <w:t>All persons entering or re-entering the premises shall be searched by a SIA licensed member of staff and monitored by the premises CCTV system.</w:t>
            </w:r>
          </w:p>
          <w:p w14:paraId="665D60C0"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B5A225E" w14:textId="146A96B9" w:rsidR="004D396C" w:rsidRDefault="001F24E1" w:rsidP="00EA7395">
            <w:pPr>
              <w:numPr>
                <w:ilvl w:val="0"/>
                <w:numId w:val="80"/>
              </w:numPr>
              <w:tabs>
                <w:tab w:val="left" w:pos="0"/>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A written search policy that aims to prevent customers or staff bringing illegal drugs, weapon or other illegal items onto the premises at any time shall be in place and operate at the premises.</w:t>
            </w:r>
          </w:p>
          <w:p w14:paraId="1B54ACDC" w14:textId="77777777" w:rsidR="004D396C" w:rsidRPr="004D396C" w:rsidRDefault="004D396C" w:rsidP="004D396C">
            <w:pPr>
              <w:tabs>
                <w:tab w:val="left" w:pos="0"/>
                <w:tab w:val="left" w:pos="1902"/>
              </w:tabs>
              <w:spacing w:line="260" w:lineRule="exact"/>
              <w:ind w:left="360" w:right="242"/>
              <w:jc w:val="both"/>
              <w:rPr>
                <w:rFonts w:ascii="Arial" w:eastAsia="Arial" w:hAnsi="Arial" w:cs="Times New Roman"/>
                <w:spacing w:val="-2"/>
                <w:sz w:val="24"/>
                <w:szCs w:val="24"/>
              </w:rPr>
            </w:pPr>
          </w:p>
          <w:p w14:paraId="38998804" w14:textId="6140BB31" w:rsidR="001F24E1" w:rsidRPr="000C4854" w:rsidRDefault="001F24E1" w:rsidP="00EA7395">
            <w:pPr>
              <w:numPr>
                <w:ilvl w:val="0"/>
                <w:numId w:val="80"/>
              </w:numPr>
              <w:tabs>
                <w:tab w:val="left" w:pos="0"/>
                <w:tab w:val="left" w:pos="1902"/>
              </w:tabs>
              <w:spacing w:line="260" w:lineRule="exact"/>
              <w:ind w:right="242"/>
              <w:jc w:val="both"/>
              <w:rPr>
                <w:rFonts w:ascii="Arial" w:eastAsia="Arial" w:hAnsi="Arial" w:cs="Times New Roman"/>
                <w:spacing w:val="-2"/>
                <w:sz w:val="24"/>
                <w:szCs w:val="24"/>
              </w:rPr>
            </w:pPr>
            <w:r w:rsidRPr="004D396C">
              <w:rPr>
                <w:rFonts w:ascii="Arial" w:eastAsia="Arial" w:hAnsi="Arial" w:cs="Times New Roman"/>
                <w:spacing w:val="-2"/>
                <w:sz w:val="24"/>
                <w:szCs w:val="24"/>
              </w:rPr>
              <w:t>A clearly visible notice shall be placed at each entrance to the Premises advising those attending that it is a condition of entry that customers agree to being searched and that the police will be informed if anyone is found in possession of controlled substances or weapons</w:t>
            </w:r>
            <w:r w:rsidRPr="000C4854">
              <w:rPr>
                <w:rFonts w:ascii="Arial" w:eastAsia="Arial" w:hAnsi="Arial" w:cs="Times New Roman"/>
                <w:spacing w:val="-2"/>
                <w:sz w:val="24"/>
                <w:szCs w:val="24"/>
              </w:rPr>
              <w:t>. (E)</w:t>
            </w:r>
          </w:p>
          <w:p w14:paraId="7503DE23" w14:textId="77777777" w:rsidR="001F24E1" w:rsidRPr="000C4854" w:rsidRDefault="001F24E1" w:rsidP="001F24E1">
            <w:pPr>
              <w:ind w:left="720"/>
              <w:contextualSpacing/>
              <w:jc w:val="both"/>
              <w:rPr>
                <w:rFonts w:ascii="Arial" w:eastAsia="Arial" w:hAnsi="Arial" w:cs="Times New Roman"/>
                <w:spacing w:val="-2"/>
                <w:sz w:val="24"/>
                <w:szCs w:val="24"/>
              </w:rPr>
            </w:pPr>
          </w:p>
          <w:p w14:paraId="306DD901" w14:textId="77777777" w:rsidR="001F24E1" w:rsidRPr="000C4854" w:rsidRDefault="001F24E1" w:rsidP="00EA7395">
            <w:pPr>
              <w:numPr>
                <w:ilvl w:val="0"/>
                <w:numId w:val="80"/>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All staff engaged outside the entrance to the premises, or supervising or controlling queues, shall wear high visibility jackets or vests. (B, E, J)</w:t>
            </w:r>
          </w:p>
          <w:p w14:paraId="012AD19C" w14:textId="77777777" w:rsidR="001F24E1" w:rsidRPr="000C4854" w:rsidRDefault="001F24E1" w:rsidP="001F24E1">
            <w:pPr>
              <w:autoSpaceDE w:val="0"/>
              <w:autoSpaceDN w:val="0"/>
              <w:rPr>
                <w:rFonts w:ascii="Arial" w:eastAsia="Arial" w:hAnsi="Arial" w:cs="Times New Roman"/>
                <w:spacing w:val="-2"/>
                <w:sz w:val="24"/>
                <w:szCs w:val="24"/>
              </w:rPr>
            </w:pPr>
          </w:p>
          <w:p w14:paraId="62B803C5" w14:textId="77777777" w:rsidR="001F24E1" w:rsidRPr="001F24E1" w:rsidRDefault="001F24E1" w:rsidP="00EA7395">
            <w:pPr>
              <w:numPr>
                <w:ilvl w:val="0"/>
                <w:numId w:val="80"/>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There must be at the premises a lockable drugs box to which no member of staff, save the DPS and /or [</w:t>
            </w:r>
            <w:r w:rsidRPr="000C4854">
              <w:rPr>
                <w:rFonts w:ascii="Arial" w:eastAsia="Arial" w:hAnsi="Arial" w:cs="Times New Roman"/>
                <w:i/>
                <w:iCs/>
                <w:spacing w:val="-2"/>
                <w:sz w:val="24"/>
                <w:szCs w:val="24"/>
              </w:rPr>
              <w:t>insert other responsible person, e.g. Premises Licence Holder, Manager, etc., as appropriate</w:t>
            </w:r>
            <w:r w:rsidRPr="000C4854">
              <w:rPr>
                <w:rFonts w:ascii="Arial" w:eastAsia="Arial" w:hAnsi="Arial" w:cs="Times New Roman"/>
                <w:spacing w:val="-2"/>
                <w:sz w:val="24"/>
                <w:szCs w:val="24"/>
              </w:rPr>
              <w:t>], shall have access. All controlled drugs (or items suspected</w:t>
            </w:r>
            <w:r w:rsidRPr="001F24E1">
              <w:rPr>
                <w:rFonts w:ascii="Arial" w:eastAsia="Arial" w:hAnsi="Arial" w:cs="Times New Roman"/>
                <w:spacing w:val="-2"/>
                <w:sz w:val="24"/>
                <w:szCs w:val="24"/>
              </w:rPr>
              <w:t xml:space="preserve"> to be controlled drugs or contain controlled drugs) found at the premises must be placed in this box as soon as practicable. Whenever this box is emptied, </w:t>
            </w:r>
            <w:proofErr w:type="gramStart"/>
            <w:r w:rsidRPr="001F24E1">
              <w:rPr>
                <w:rFonts w:ascii="Arial" w:eastAsia="Arial" w:hAnsi="Arial" w:cs="Times New Roman"/>
                <w:spacing w:val="-2"/>
                <w:sz w:val="24"/>
                <w:szCs w:val="24"/>
              </w:rPr>
              <w:t>all of</w:t>
            </w:r>
            <w:proofErr w:type="gramEnd"/>
            <w:r w:rsidRPr="001F24E1">
              <w:rPr>
                <w:rFonts w:ascii="Arial" w:eastAsia="Arial" w:hAnsi="Arial" w:cs="Times New Roman"/>
                <w:spacing w:val="-2"/>
                <w:sz w:val="24"/>
                <w:szCs w:val="24"/>
              </w:rPr>
              <w:t xml:space="preserve"> its contents must be given to the Police for appropriate disposal.</w:t>
            </w:r>
          </w:p>
          <w:p w14:paraId="462DA8B9" w14:textId="77777777" w:rsidR="001F24E1" w:rsidRDefault="001F24E1" w:rsidP="001F24E1">
            <w:pPr>
              <w:tabs>
                <w:tab w:val="left" w:pos="1902"/>
              </w:tabs>
              <w:spacing w:line="260" w:lineRule="exact"/>
              <w:ind w:right="242"/>
              <w:jc w:val="both"/>
              <w:rPr>
                <w:rFonts w:ascii="Arial" w:eastAsia="Arial" w:hAnsi="Arial" w:cs="Arial"/>
                <w:sz w:val="24"/>
                <w:szCs w:val="24"/>
                <w:u w:val="single"/>
              </w:rPr>
            </w:pPr>
          </w:p>
          <w:p w14:paraId="22E9CAC7"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070B9434"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7B2BF25F"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329EDD8F"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758C63E4"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4890027A" w14:textId="77777777" w:rsidR="00EA7395" w:rsidRDefault="00EA7395" w:rsidP="001F24E1">
            <w:pPr>
              <w:tabs>
                <w:tab w:val="left" w:pos="1902"/>
              </w:tabs>
              <w:spacing w:line="260" w:lineRule="exact"/>
              <w:ind w:right="242"/>
              <w:jc w:val="both"/>
              <w:rPr>
                <w:rFonts w:ascii="Arial" w:eastAsia="Arial" w:hAnsi="Arial" w:cs="Arial"/>
                <w:sz w:val="24"/>
                <w:szCs w:val="24"/>
                <w:u w:val="single"/>
              </w:rPr>
            </w:pPr>
          </w:p>
          <w:p w14:paraId="48757BF3" w14:textId="25E11FDC" w:rsidR="00EA7395" w:rsidRPr="001F24E1" w:rsidRDefault="00EA7395" w:rsidP="001F24E1">
            <w:pPr>
              <w:tabs>
                <w:tab w:val="left" w:pos="1902"/>
              </w:tabs>
              <w:spacing w:line="260" w:lineRule="exact"/>
              <w:ind w:right="242"/>
              <w:jc w:val="both"/>
              <w:rPr>
                <w:rFonts w:ascii="Arial" w:eastAsia="Arial" w:hAnsi="Arial" w:cs="Arial"/>
                <w:sz w:val="24"/>
                <w:szCs w:val="24"/>
                <w:u w:val="single"/>
              </w:rPr>
            </w:pPr>
          </w:p>
        </w:tc>
      </w:tr>
      <w:tr w:rsidR="001F24E1" w:rsidRPr="001F24E1" w14:paraId="4532C22E" w14:textId="77777777" w:rsidTr="00E94137">
        <w:tc>
          <w:tcPr>
            <w:tcW w:w="1123" w:type="dxa"/>
          </w:tcPr>
          <w:p w14:paraId="3423B4A7"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8.</w:t>
            </w:r>
          </w:p>
        </w:tc>
        <w:tc>
          <w:tcPr>
            <w:tcW w:w="1424" w:type="dxa"/>
          </w:tcPr>
          <w:p w14:paraId="58D643E8"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E, H</w:t>
            </w:r>
          </w:p>
        </w:tc>
        <w:tc>
          <w:tcPr>
            <w:tcW w:w="6469" w:type="dxa"/>
          </w:tcPr>
          <w:p w14:paraId="2EF801EF" w14:textId="77777777" w:rsidR="001F24E1" w:rsidRPr="001F24E1" w:rsidRDefault="001F24E1" w:rsidP="001F24E1">
            <w:pPr>
              <w:jc w:val="both"/>
              <w:rPr>
                <w:rFonts w:ascii="Arial" w:eastAsia="Calibri" w:hAnsi="Arial" w:cs="Arial"/>
                <w:sz w:val="24"/>
                <w:szCs w:val="24"/>
                <w:u w:val="single"/>
              </w:rPr>
            </w:pPr>
            <w:r w:rsidRPr="001F24E1">
              <w:rPr>
                <w:rFonts w:ascii="Arial" w:eastAsia="Calibri" w:hAnsi="Arial" w:cs="Arial"/>
                <w:sz w:val="24"/>
                <w:szCs w:val="24"/>
                <w:u w:val="single"/>
              </w:rPr>
              <w:t>External Promoters:</w:t>
            </w:r>
          </w:p>
          <w:p w14:paraId="7B6F01D1" w14:textId="77777777" w:rsidR="001F24E1" w:rsidRPr="001F24E1" w:rsidRDefault="001F24E1" w:rsidP="001F24E1">
            <w:pPr>
              <w:jc w:val="both"/>
              <w:rPr>
                <w:rFonts w:ascii="Arial" w:eastAsia="Calibri" w:hAnsi="Arial" w:cs="Arial"/>
                <w:sz w:val="24"/>
                <w:szCs w:val="24"/>
              </w:rPr>
            </w:pPr>
          </w:p>
          <w:p w14:paraId="6CA5A084" w14:textId="77777777" w:rsidR="001F24E1" w:rsidRPr="001F24E1" w:rsidRDefault="001F24E1" w:rsidP="00EA7395">
            <w:pPr>
              <w:numPr>
                <w:ilvl w:val="0"/>
                <w:numId w:val="81"/>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t>The premises licence holder must submit to the relevant police officer on request a completed risk assessment form as prescribed at least 14 days before any event that is promoted/advertised to the public at any time before the event and features DJ’s, MC’s or equivalent performing to recorded music.</w:t>
            </w:r>
          </w:p>
          <w:p w14:paraId="290BCFE1" w14:textId="77777777" w:rsidR="001F24E1" w:rsidRPr="001F24E1" w:rsidRDefault="001F24E1" w:rsidP="001F24E1">
            <w:pPr>
              <w:jc w:val="both"/>
              <w:rPr>
                <w:rFonts w:ascii="Arial" w:eastAsia="Calibri" w:hAnsi="Arial" w:cs="Arial"/>
                <w:sz w:val="24"/>
                <w:szCs w:val="24"/>
                <w:u w:val="single"/>
              </w:rPr>
            </w:pPr>
          </w:p>
        </w:tc>
      </w:tr>
      <w:tr w:rsidR="001F24E1" w:rsidRPr="001F24E1" w14:paraId="3421547A" w14:textId="77777777" w:rsidTr="00E94137">
        <w:tc>
          <w:tcPr>
            <w:tcW w:w="1123" w:type="dxa"/>
          </w:tcPr>
          <w:p w14:paraId="47503793" w14:textId="77777777" w:rsidR="001F24E1" w:rsidRPr="001F24E1" w:rsidRDefault="001F24E1" w:rsidP="001F24E1">
            <w:pPr>
              <w:rPr>
                <w:rFonts w:ascii="Arial" w:eastAsia="Calibri" w:hAnsi="Arial" w:cs="Arial"/>
                <w:b/>
                <w:bCs/>
                <w:sz w:val="24"/>
                <w:szCs w:val="24"/>
              </w:rPr>
            </w:pPr>
            <w:r w:rsidRPr="001F24E1">
              <w:rPr>
                <w:rFonts w:ascii="Arial" w:eastAsia="Calibri" w:hAnsi="Arial" w:cs="Arial"/>
                <w:b/>
                <w:bCs/>
                <w:sz w:val="24"/>
                <w:szCs w:val="24"/>
              </w:rPr>
              <w:t>9.</w:t>
            </w:r>
          </w:p>
        </w:tc>
        <w:tc>
          <w:tcPr>
            <w:tcW w:w="1424" w:type="dxa"/>
          </w:tcPr>
          <w:p w14:paraId="6B70EC93"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F</w:t>
            </w:r>
          </w:p>
        </w:tc>
        <w:tc>
          <w:tcPr>
            <w:tcW w:w="6469" w:type="dxa"/>
          </w:tcPr>
          <w:p w14:paraId="6630AC00" w14:textId="77777777" w:rsidR="001F24E1" w:rsidRPr="001F24E1" w:rsidRDefault="001F24E1" w:rsidP="001F24E1">
            <w:pPr>
              <w:jc w:val="both"/>
              <w:rPr>
                <w:rFonts w:ascii="Arial" w:eastAsia="Calibri" w:hAnsi="Arial" w:cs="Arial"/>
                <w:sz w:val="24"/>
                <w:szCs w:val="24"/>
                <w:u w:val="single"/>
              </w:rPr>
            </w:pPr>
            <w:r w:rsidRPr="001F24E1">
              <w:rPr>
                <w:rFonts w:ascii="Arial" w:eastAsia="Calibri" w:hAnsi="Arial" w:cs="Arial"/>
                <w:sz w:val="24"/>
                <w:szCs w:val="24"/>
                <w:u w:val="single"/>
              </w:rPr>
              <w:t>Alcohol limits:</w:t>
            </w:r>
          </w:p>
          <w:p w14:paraId="74436BB7" w14:textId="77777777" w:rsidR="001F24E1" w:rsidRPr="001F24E1" w:rsidRDefault="001F24E1" w:rsidP="001F24E1">
            <w:pPr>
              <w:jc w:val="both"/>
              <w:rPr>
                <w:rFonts w:ascii="Arial" w:eastAsia="Calibri" w:hAnsi="Arial" w:cs="Arial"/>
                <w:sz w:val="24"/>
                <w:szCs w:val="24"/>
              </w:rPr>
            </w:pPr>
          </w:p>
          <w:p w14:paraId="59884503" w14:textId="77777777" w:rsidR="001F24E1" w:rsidRPr="001F24E1" w:rsidRDefault="001F24E1" w:rsidP="00EA7395">
            <w:pPr>
              <w:numPr>
                <w:ilvl w:val="0"/>
                <w:numId w:val="82"/>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t>No super-strength beer, lagers, ciders or spirit mixtures of 5.5% ABV (alcohol by volume) or above shall be sold at the premises, except for premium beers and ciders supplied in glass bottles.</w:t>
            </w:r>
          </w:p>
          <w:p w14:paraId="5BCC75E8" w14:textId="77777777" w:rsidR="001F24E1" w:rsidRPr="001F24E1" w:rsidRDefault="001F24E1" w:rsidP="001F24E1">
            <w:pPr>
              <w:ind w:left="696"/>
              <w:contextualSpacing/>
              <w:jc w:val="both"/>
              <w:rPr>
                <w:rFonts w:ascii="Arial" w:eastAsia="Calibri" w:hAnsi="Arial" w:cs="Arial"/>
                <w:sz w:val="24"/>
                <w:szCs w:val="24"/>
              </w:rPr>
            </w:pPr>
          </w:p>
          <w:p w14:paraId="4DD41BBF" w14:textId="77777777" w:rsidR="001F24E1" w:rsidRPr="001F24E1" w:rsidRDefault="001F24E1" w:rsidP="00EA7395">
            <w:pPr>
              <w:numPr>
                <w:ilvl w:val="0"/>
                <w:numId w:val="82"/>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t>No single cans or bottles of beer or cider or spirit mixtures shall be sold at the premises.</w:t>
            </w:r>
          </w:p>
          <w:p w14:paraId="5D395FC0" w14:textId="77777777" w:rsidR="001F24E1" w:rsidRPr="001F24E1" w:rsidRDefault="001F24E1" w:rsidP="001F24E1">
            <w:pPr>
              <w:ind w:left="720"/>
              <w:contextualSpacing/>
              <w:rPr>
                <w:rFonts w:ascii="Arial" w:eastAsia="Calibri" w:hAnsi="Arial" w:cs="Arial"/>
                <w:sz w:val="24"/>
                <w:szCs w:val="24"/>
              </w:rPr>
            </w:pPr>
          </w:p>
          <w:p w14:paraId="7D1B4221" w14:textId="77777777" w:rsidR="001F24E1" w:rsidRPr="001F24E1" w:rsidRDefault="001F24E1" w:rsidP="00EA7395">
            <w:pPr>
              <w:numPr>
                <w:ilvl w:val="0"/>
                <w:numId w:val="82"/>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All sales of alcohol for consumption off the premises shall be in sealed containers only and shall not be consumed on the premises.</w:t>
            </w:r>
          </w:p>
          <w:p w14:paraId="19C4F615" w14:textId="77777777" w:rsidR="001F24E1" w:rsidRPr="001F24E1" w:rsidRDefault="001F24E1" w:rsidP="001F24E1">
            <w:pPr>
              <w:autoSpaceDE w:val="0"/>
              <w:autoSpaceDN w:val="0"/>
              <w:rPr>
                <w:rFonts w:ascii="Arial" w:eastAsia="Calibri" w:hAnsi="Arial" w:cs="Arial"/>
                <w:sz w:val="24"/>
                <w:szCs w:val="24"/>
                <w:u w:val="single"/>
              </w:rPr>
            </w:pPr>
          </w:p>
        </w:tc>
      </w:tr>
      <w:tr w:rsidR="006314D5" w:rsidRPr="001F24E1" w14:paraId="498EE536" w14:textId="77777777" w:rsidTr="006314D5">
        <w:tc>
          <w:tcPr>
            <w:tcW w:w="1123" w:type="dxa"/>
          </w:tcPr>
          <w:p w14:paraId="71D5A273" w14:textId="59BEAD44" w:rsidR="006314D5" w:rsidRPr="001F24E1" w:rsidRDefault="006314D5" w:rsidP="001F24E1">
            <w:pPr>
              <w:tabs>
                <w:tab w:val="left" w:pos="1902"/>
              </w:tabs>
              <w:spacing w:line="260" w:lineRule="exact"/>
              <w:ind w:right="242"/>
              <w:jc w:val="center"/>
              <w:rPr>
                <w:rFonts w:ascii="Arial" w:eastAsia="Arial" w:hAnsi="Arial" w:cs="Arial"/>
                <w:b/>
                <w:bCs/>
                <w:sz w:val="24"/>
                <w:szCs w:val="24"/>
              </w:rPr>
            </w:pPr>
          </w:p>
        </w:tc>
        <w:tc>
          <w:tcPr>
            <w:tcW w:w="1424" w:type="dxa"/>
          </w:tcPr>
          <w:p w14:paraId="2BC5F935" w14:textId="77777777" w:rsidR="006314D5" w:rsidRPr="001F24E1" w:rsidRDefault="006314D5" w:rsidP="001F24E1">
            <w:pPr>
              <w:tabs>
                <w:tab w:val="left" w:pos="1902"/>
              </w:tabs>
              <w:spacing w:line="260" w:lineRule="exact"/>
              <w:ind w:right="242"/>
              <w:jc w:val="center"/>
              <w:rPr>
                <w:rFonts w:ascii="Arial" w:eastAsia="Arial" w:hAnsi="Arial" w:cs="Arial"/>
                <w:b/>
                <w:bCs/>
                <w:sz w:val="24"/>
                <w:szCs w:val="24"/>
              </w:rPr>
            </w:pPr>
          </w:p>
        </w:tc>
        <w:tc>
          <w:tcPr>
            <w:tcW w:w="6469" w:type="dxa"/>
          </w:tcPr>
          <w:p w14:paraId="7DB2A5C8" w14:textId="0309EC17" w:rsidR="006314D5" w:rsidRPr="001F24E1" w:rsidRDefault="006314D5" w:rsidP="001F24E1">
            <w:pPr>
              <w:tabs>
                <w:tab w:val="left" w:pos="1902"/>
              </w:tabs>
              <w:spacing w:line="260" w:lineRule="exact"/>
              <w:ind w:right="242"/>
              <w:jc w:val="center"/>
              <w:rPr>
                <w:rFonts w:ascii="Arial" w:eastAsia="Arial" w:hAnsi="Arial" w:cs="Arial"/>
                <w:b/>
                <w:bCs/>
                <w:sz w:val="24"/>
                <w:szCs w:val="24"/>
              </w:rPr>
            </w:pPr>
            <w:r w:rsidRPr="001F24E1">
              <w:rPr>
                <w:rFonts w:ascii="Arial" w:eastAsia="Arial" w:hAnsi="Arial" w:cs="Arial"/>
                <w:b/>
                <w:bCs/>
                <w:sz w:val="24"/>
                <w:szCs w:val="24"/>
              </w:rPr>
              <w:t>Public Safety</w:t>
            </w:r>
          </w:p>
        </w:tc>
      </w:tr>
      <w:tr w:rsidR="001F24E1" w:rsidRPr="001F24E1" w14:paraId="763E5BB8" w14:textId="77777777" w:rsidTr="00E94137">
        <w:tc>
          <w:tcPr>
            <w:tcW w:w="1123" w:type="dxa"/>
          </w:tcPr>
          <w:p w14:paraId="09FC36B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10.</w:t>
            </w:r>
          </w:p>
        </w:tc>
        <w:tc>
          <w:tcPr>
            <w:tcW w:w="1424" w:type="dxa"/>
          </w:tcPr>
          <w:p w14:paraId="2BCAD142"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E, G, J, H</w:t>
            </w:r>
          </w:p>
        </w:tc>
        <w:tc>
          <w:tcPr>
            <w:tcW w:w="6469" w:type="dxa"/>
          </w:tcPr>
          <w:p w14:paraId="1ECAAA38" w14:textId="77777777" w:rsidR="001F24E1" w:rsidRDefault="001F24E1" w:rsidP="001F24E1">
            <w:pPr>
              <w:jc w:val="both"/>
              <w:rPr>
                <w:rFonts w:ascii="Arial" w:eastAsia="Calibri" w:hAnsi="Arial" w:cs="Arial"/>
                <w:sz w:val="24"/>
                <w:szCs w:val="24"/>
                <w:u w:val="single"/>
              </w:rPr>
            </w:pPr>
            <w:r w:rsidRPr="001F24E1">
              <w:rPr>
                <w:rFonts w:ascii="Arial" w:eastAsia="Calibri" w:hAnsi="Arial" w:cs="Arial"/>
                <w:sz w:val="24"/>
                <w:szCs w:val="24"/>
                <w:u w:val="single"/>
              </w:rPr>
              <w:t>Restrictions on use of glass container:</w:t>
            </w:r>
          </w:p>
          <w:p w14:paraId="015BD525" w14:textId="77777777" w:rsidR="00EA7395" w:rsidRPr="001F24E1" w:rsidRDefault="00EA7395" w:rsidP="001F24E1">
            <w:pPr>
              <w:jc w:val="both"/>
              <w:rPr>
                <w:rFonts w:ascii="Arial" w:eastAsia="Calibri" w:hAnsi="Arial" w:cs="Arial"/>
                <w:sz w:val="24"/>
                <w:szCs w:val="24"/>
                <w:u w:val="single"/>
              </w:rPr>
            </w:pPr>
          </w:p>
          <w:p w14:paraId="5FF0E6A1" w14:textId="77777777" w:rsidR="001F24E1" w:rsidRPr="001F24E1" w:rsidRDefault="001F24E1" w:rsidP="00EA7395">
            <w:pPr>
              <w:numPr>
                <w:ilvl w:val="0"/>
                <w:numId w:val="83"/>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t>No drinks shall be served in glass containers at any time.</w:t>
            </w:r>
          </w:p>
          <w:p w14:paraId="6E8DC9F9" w14:textId="77777777" w:rsidR="00EA7395" w:rsidRDefault="00EA7395" w:rsidP="00EA7395">
            <w:pPr>
              <w:ind w:left="696"/>
              <w:contextualSpacing/>
              <w:jc w:val="both"/>
              <w:rPr>
                <w:rFonts w:ascii="Arial" w:eastAsia="Calibri" w:hAnsi="Arial" w:cs="Arial"/>
                <w:sz w:val="24"/>
                <w:szCs w:val="24"/>
              </w:rPr>
            </w:pPr>
          </w:p>
          <w:p w14:paraId="4176580F" w14:textId="3B0CA11E" w:rsidR="001F24E1" w:rsidRPr="001F24E1" w:rsidRDefault="001F24E1" w:rsidP="00EA7395">
            <w:pPr>
              <w:numPr>
                <w:ilvl w:val="0"/>
                <w:numId w:val="83"/>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t xml:space="preserve">All drinking vessels used in the venue shall be polycarbonate. All drinks in glass bottles are to be decanted into polycarbonate containers or polycarbonate carafes prior to being served, </w:t>
            </w:r>
            <w:proofErr w:type="gramStart"/>
            <w:r w:rsidRPr="001F24E1">
              <w:rPr>
                <w:rFonts w:ascii="Arial" w:eastAsia="Calibri" w:hAnsi="Arial" w:cs="Arial"/>
                <w:sz w:val="24"/>
                <w:szCs w:val="24"/>
              </w:rPr>
              <w:t>with the exception of</w:t>
            </w:r>
            <w:proofErr w:type="gramEnd"/>
            <w:r w:rsidRPr="001F24E1">
              <w:rPr>
                <w:rFonts w:ascii="Arial" w:eastAsia="Calibri" w:hAnsi="Arial" w:cs="Arial"/>
                <w:sz w:val="24"/>
                <w:szCs w:val="24"/>
              </w:rPr>
              <w:t xml:space="preserve"> champagne or bottles of spirits with a minimum size of 70cl supplied by waiter/waitress service to tables. Staff shall clear all empty champagne and spirit bottles promptly from the tables. Customers shall not be permitted to leave their table carrying any such glass bottles or drink directly from the bottle.</w:t>
            </w:r>
          </w:p>
          <w:p w14:paraId="741D1F5F" w14:textId="77777777" w:rsidR="001F24E1" w:rsidRDefault="001F24E1" w:rsidP="001F24E1">
            <w:pPr>
              <w:jc w:val="both"/>
              <w:rPr>
                <w:rFonts w:ascii="Arial" w:eastAsia="Calibri" w:hAnsi="Arial" w:cs="Arial"/>
                <w:sz w:val="24"/>
                <w:szCs w:val="24"/>
              </w:rPr>
            </w:pPr>
          </w:p>
          <w:p w14:paraId="07D7BFB3" w14:textId="77777777" w:rsidR="00EA7395" w:rsidRDefault="00EA7395" w:rsidP="001F24E1">
            <w:pPr>
              <w:jc w:val="both"/>
              <w:rPr>
                <w:rFonts w:ascii="Arial" w:eastAsia="Calibri" w:hAnsi="Arial" w:cs="Arial"/>
                <w:sz w:val="24"/>
                <w:szCs w:val="24"/>
              </w:rPr>
            </w:pPr>
          </w:p>
          <w:p w14:paraId="4A686D46" w14:textId="77777777" w:rsidR="00EA7395" w:rsidRDefault="00EA7395" w:rsidP="001F24E1">
            <w:pPr>
              <w:jc w:val="both"/>
              <w:rPr>
                <w:rFonts w:ascii="Arial" w:eastAsia="Calibri" w:hAnsi="Arial" w:cs="Arial"/>
                <w:sz w:val="24"/>
                <w:szCs w:val="24"/>
              </w:rPr>
            </w:pPr>
          </w:p>
          <w:p w14:paraId="4017E291" w14:textId="77777777" w:rsidR="00EA7395" w:rsidRPr="001F24E1" w:rsidRDefault="00EA7395" w:rsidP="001F24E1">
            <w:pPr>
              <w:jc w:val="both"/>
              <w:rPr>
                <w:rFonts w:ascii="Arial" w:eastAsia="Calibri" w:hAnsi="Arial" w:cs="Arial"/>
                <w:sz w:val="24"/>
                <w:szCs w:val="24"/>
              </w:rPr>
            </w:pPr>
          </w:p>
          <w:p w14:paraId="1C497D3E" w14:textId="77777777" w:rsidR="001F24E1" w:rsidRPr="001F24E1" w:rsidRDefault="001F24E1" w:rsidP="00EA7395">
            <w:pPr>
              <w:numPr>
                <w:ilvl w:val="0"/>
                <w:numId w:val="83"/>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lastRenderedPageBreak/>
              <w:t xml:space="preserve">Notwithstanding </w:t>
            </w:r>
            <w:r w:rsidRPr="00FF3A53">
              <w:rPr>
                <w:rFonts w:ascii="Arial" w:eastAsia="Calibri" w:hAnsi="Arial" w:cs="Arial"/>
                <w:sz w:val="24"/>
                <w:szCs w:val="24"/>
              </w:rPr>
              <w:t>2</w:t>
            </w:r>
            <w:r w:rsidRPr="001F24E1">
              <w:rPr>
                <w:rFonts w:ascii="Arial" w:eastAsia="Calibri" w:hAnsi="Arial" w:cs="Arial"/>
                <w:sz w:val="24"/>
                <w:szCs w:val="24"/>
              </w:rPr>
              <w:t xml:space="preserve"> above, with the written agreement of the Tower Hamlets Licensing Police, a copy of which will be held at the premises reception, glass drinking vessels may be used for private or pre-booked events within the (specified area).</w:t>
            </w:r>
          </w:p>
          <w:p w14:paraId="4A56859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6EF2F44" w14:textId="6034308D" w:rsidR="001F24E1" w:rsidRPr="00EA7395" w:rsidRDefault="001F24E1" w:rsidP="00EA7395">
            <w:pPr>
              <w:pStyle w:val="ListParagraph"/>
              <w:numPr>
                <w:ilvl w:val="0"/>
                <w:numId w:val="83"/>
              </w:numPr>
              <w:tabs>
                <w:tab w:val="left" w:pos="0"/>
                <w:tab w:val="left" w:pos="1902"/>
              </w:tabs>
              <w:spacing w:line="260" w:lineRule="exact"/>
              <w:ind w:right="242"/>
              <w:jc w:val="both"/>
              <w:rPr>
                <w:rFonts w:ascii="Arial" w:eastAsia="Arial" w:hAnsi="Arial" w:cs="Times New Roman"/>
                <w:spacing w:val="-2"/>
                <w:sz w:val="24"/>
                <w:szCs w:val="24"/>
              </w:rPr>
            </w:pPr>
            <w:r w:rsidRPr="00EA7395">
              <w:rPr>
                <w:rFonts w:ascii="Arial" w:eastAsia="Arial" w:hAnsi="Arial" w:cs="Times New Roman"/>
                <w:spacing w:val="-2"/>
                <w:sz w:val="24"/>
                <w:szCs w:val="24"/>
              </w:rPr>
              <w:t>Patrons permitted to temporarily leave and then re-enter the premises,</w:t>
            </w:r>
            <w:r w:rsidR="00EA7395" w:rsidRPr="00EA7395">
              <w:rPr>
                <w:rFonts w:ascii="Arial" w:eastAsia="Arial" w:hAnsi="Arial" w:cs="Times New Roman"/>
                <w:spacing w:val="-2"/>
                <w:sz w:val="24"/>
                <w:szCs w:val="24"/>
              </w:rPr>
              <w:t xml:space="preserve"> </w:t>
            </w:r>
            <w:r w:rsidRPr="00EA7395">
              <w:rPr>
                <w:rFonts w:ascii="Arial" w:eastAsia="Arial" w:hAnsi="Arial" w:cs="Times New Roman"/>
                <w:spacing w:val="-2"/>
                <w:sz w:val="24"/>
                <w:szCs w:val="24"/>
              </w:rPr>
              <w:t>e.g., to smoke, shall not be permitted to take drinks or glass containers with them.</w:t>
            </w:r>
          </w:p>
          <w:p w14:paraId="70F51167"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4A9841F" w14:textId="77777777" w:rsidR="001F24E1" w:rsidRPr="001F24E1" w:rsidRDefault="001F24E1" w:rsidP="001F24E1">
            <w:pPr>
              <w:tabs>
                <w:tab w:val="left" w:pos="1902"/>
              </w:tabs>
              <w:spacing w:line="260" w:lineRule="exact"/>
              <w:ind w:left="696" w:right="242"/>
              <w:jc w:val="both"/>
              <w:rPr>
                <w:rFonts w:ascii="Arial" w:eastAsia="Arial" w:hAnsi="Arial" w:cs="Arial"/>
                <w:sz w:val="24"/>
                <w:szCs w:val="24"/>
                <w:u w:val="single"/>
              </w:rPr>
            </w:pPr>
          </w:p>
        </w:tc>
      </w:tr>
      <w:tr w:rsidR="001F24E1" w:rsidRPr="001F24E1" w14:paraId="41C63A53" w14:textId="77777777" w:rsidTr="00E94137">
        <w:tc>
          <w:tcPr>
            <w:tcW w:w="1123" w:type="dxa"/>
          </w:tcPr>
          <w:p w14:paraId="5151A677"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11.</w:t>
            </w:r>
          </w:p>
        </w:tc>
        <w:tc>
          <w:tcPr>
            <w:tcW w:w="1424" w:type="dxa"/>
          </w:tcPr>
          <w:p w14:paraId="446C108D" w14:textId="77777777" w:rsidR="001F24E1" w:rsidRPr="001F24E1" w:rsidRDefault="001F24E1" w:rsidP="001F24E1">
            <w:p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Arial"/>
              </w:rPr>
              <w:t>B, E, I &amp; J</w:t>
            </w:r>
          </w:p>
          <w:p w14:paraId="00C3CB97" w14:textId="77777777" w:rsidR="001F24E1" w:rsidRPr="001F24E1" w:rsidRDefault="001F24E1" w:rsidP="001F24E1">
            <w:pPr>
              <w:rPr>
                <w:rFonts w:ascii="Arial" w:eastAsia="Calibri" w:hAnsi="Arial" w:cs="Arial"/>
                <w:sz w:val="24"/>
                <w:szCs w:val="24"/>
              </w:rPr>
            </w:pPr>
          </w:p>
        </w:tc>
        <w:tc>
          <w:tcPr>
            <w:tcW w:w="6469" w:type="dxa"/>
          </w:tcPr>
          <w:p w14:paraId="72661594" w14:textId="77777777" w:rsidR="001F24E1" w:rsidRPr="00AE4465" w:rsidRDefault="001F24E1" w:rsidP="001F24E1">
            <w:pPr>
              <w:autoSpaceDE w:val="0"/>
              <w:autoSpaceDN w:val="0"/>
              <w:rPr>
                <w:rFonts w:ascii="Arial" w:eastAsia="Calibri" w:hAnsi="Arial" w:cs="Arial"/>
                <w:sz w:val="24"/>
                <w:szCs w:val="24"/>
                <w:u w:val="single"/>
              </w:rPr>
            </w:pPr>
            <w:r w:rsidRPr="00AE4465">
              <w:rPr>
                <w:rFonts w:ascii="Arial" w:eastAsia="Calibri" w:hAnsi="Arial" w:cs="Arial"/>
                <w:sz w:val="24"/>
                <w:szCs w:val="24"/>
                <w:u w:val="single"/>
              </w:rPr>
              <w:t>Capacity</w:t>
            </w:r>
          </w:p>
          <w:p w14:paraId="5156B1AC" w14:textId="77777777" w:rsidR="001F24E1" w:rsidRPr="001F24E1" w:rsidRDefault="001F24E1" w:rsidP="001F24E1">
            <w:pPr>
              <w:autoSpaceDE w:val="0"/>
              <w:autoSpaceDN w:val="0"/>
              <w:rPr>
                <w:rFonts w:ascii="Arial" w:eastAsia="Calibri" w:hAnsi="Arial" w:cs="Arial"/>
                <w:sz w:val="24"/>
                <w:szCs w:val="24"/>
                <w:u w:val="single"/>
              </w:rPr>
            </w:pPr>
          </w:p>
          <w:p w14:paraId="05EAEFE0" w14:textId="77777777" w:rsidR="001F24E1" w:rsidRPr="001F24E1" w:rsidRDefault="001F24E1" w:rsidP="00EA7395">
            <w:pPr>
              <w:pStyle w:val="ListParagraph"/>
              <w:numPr>
                <w:ilvl w:val="0"/>
                <w:numId w:val="84"/>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number of persons permitted in the premises at any one time (including staff) shall not exceed </w:t>
            </w:r>
            <w:r w:rsidRPr="0046204F">
              <w:rPr>
                <w:rFonts w:ascii="Arial" w:eastAsia="Arial" w:hAnsi="Arial" w:cs="Times New Roman"/>
                <w:spacing w:val="-2"/>
                <w:sz w:val="24"/>
                <w:szCs w:val="24"/>
              </w:rPr>
              <w:t>[</w:t>
            </w:r>
            <w:r w:rsidRPr="0046204F">
              <w:rPr>
                <w:rFonts w:ascii="Arial" w:eastAsia="Arial" w:hAnsi="Arial" w:cs="Times New Roman"/>
                <w:i/>
                <w:iCs/>
                <w:spacing w:val="-2"/>
                <w:sz w:val="24"/>
                <w:szCs w:val="24"/>
              </w:rPr>
              <w:t>insert appropriate number</w:t>
            </w:r>
            <w:r w:rsidRPr="0046204F">
              <w:rPr>
                <w:rFonts w:ascii="Arial" w:eastAsia="Arial" w:hAnsi="Arial" w:cs="Times New Roman"/>
                <w:spacing w:val="-2"/>
                <w:sz w:val="24"/>
                <w:szCs w:val="24"/>
              </w:rPr>
              <w:t>]</w:t>
            </w:r>
            <w:r w:rsidRPr="001F24E1">
              <w:rPr>
                <w:rFonts w:ascii="Arial" w:eastAsia="Arial" w:hAnsi="Arial" w:cs="Times New Roman"/>
                <w:spacing w:val="-2"/>
                <w:sz w:val="24"/>
                <w:szCs w:val="24"/>
              </w:rPr>
              <w:t xml:space="preserve"> </w:t>
            </w:r>
            <w:proofErr w:type="gramStart"/>
            <w:r w:rsidRPr="001F24E1">
              <w:rPr>
                <w:rFonts w:ascii="Arial" w:eastAsia="Arial" w:hAnsi="Arial" w:cs="Times New Roman"/>
                <w:spacing w:val="-2"/>
                <w:sz w:val="24"/>
                <w:szCs w:val="24"/>
              </w:rPr>
              <w:t>persons[</w:t>
            </w:r>
            <w:proofErr w:type="gramEnd"/>
            <w:r w:rsidRPr="001F24E1">
              <w:rPr>
                <w:rFonts w:ascii="Arial" w:eastAsia="Arial" w:hAnsi="Arial" w:cs="Times New Roman"/>
                <w:i/>
                <w:iCs/>
                <w:spacing w:val="-2"/>
                <w:sz w:val="24"/>
                <w:szCs w:val="24"/>
              </w:rPr>
              <w:t>,</w:t>
            </w:r>
            <w:r w:rsidRPr="001F24E1">
              <w:rPr>
                <w:rFonts w:ascii="Arial" w:eastAsia="Arial" w:hAnsi="Arial" w:cs="Times New Roman"/>
                <w:spacing w:val="-2"/>
                <w:sz w:val="24"/>
                <w:szCs w:val="24"/>
              </w:rPr>
              <w:t xml:space="preserve"> </w:t>
            </w:r>
            <w:r w:rsidRPr="001F24E1">
              <w:rPr>
                <w:rFonts w:ascii="Arial" w:eastAsia="Arial" w:hAnsi="Arial" w:cs="Times New Roman"/>
                <w:i/>
                <w:iCs/>
                <w:spacing w:val="-2"/>
                <w:sz w:val="24"/>
                <w:szCs w:val="24"/>
              </w:rPr>
              <w:t>and such number shall be prominently displayed by each entrance to the premises</w:t>
            </w:r>
            <w:r w:rsidRPr="001F24E1">
              <w:rPr>
                <w:rFonts w:ascii="Arial" w:eastAsia="Arial" w:hAnsi="Arial" w:cs="Times New Roman"/>
                <w:spacing w:val="-2"/>
                <w:sz w:val="24"/>
                <w:szCs w:val="24"/>
              </w:rPr>
              <w:t>]*</w:t>
            </w:r>
            <w:r w:rsidRPr="001F24E1">
              <w:rPr>
                <w:rFonts w:ascii="Arial" w:eastAsia="Arial" w:hAnsi="Arial" w:cs="Times New Roman"/>
                <w:spacing w:val="-2"/>
                <w:sz w:val="24"/>
                <w:szCs w:val="24"/>
                <w:vertAlign w:val="superscript"/>
              </w:rPr>
              <w:t>delete as appropriate</w:t>
            </w:r>
            <w:r w:rsidRPr="001F24E1">
              <w:rPr>
                <w:rFonts w:ascii="Arial" w:eastAsia="Arial" w:hAnsi="Arial" w:cs="Times New Roman"/>
                <w:spacing w:val="-2"/>
                <w:sz w:val="24"/>
                <w:szCs w:val="24"/>
              </w:rPr>
              <w:t>. [</w:t>
            </w:r>
            <w:r w:rsidRPr="001F24E1">
              <w:rPr>
                <w:rFonts w:ascii="Arial" w:eastAsia="Arial" w:hAnsi="Arial" w:cs="Times New Roman"/>
                <w:i/>
                <w:iCs/>
                <w:spacing w:val="-2"/>
                <w:sz w:val="24"/>
                <w:szCs w:val="24"/>
              </w:rPr>
              <w:t>The premises licence holder shall ensure a suitable method of calculating the number of people present during licensable activities is in place</w:t>
            </w:r>
            <w:r w:rsidRPr="001F24E1">
              <w:rPr>
                <w:rFonts w:ascii="Arial" w:eastAsia="Arial" w:hAnsi="Arial" w:cs="Times New Roman"/>
                <w:spacing w:val="-2"/>
                <w:sz w:val="24"/>
                <w:szCs w:val="24"/>
              </w:rPr>
              <w:t>] *</w:t>
            </w:r>
            <w:r w:rsidRPr="001F24E1">
              <w:rPr>
                <w:rFonts w:ascii="Arial" w:eastAsia="Arial" w:hAnsi="Arial" w:cs="Times New Roman"/>
                <w:spacing w:val="-2"/>
                <w:sz w:val="24"/>
                <w:szCs w:val="24"/>
                <w:vertAlign w:val="superscript"/>
              </w:rPr>
              <w:t>delete as appropriate</w:t>
            </w:r>
            <w:r w:rsidRPr="001F24E1">
              <w:rPr>
                <w:rFonts w:ascii="Arial" w:eastAsia="Arial" w:hAnsi="Arial" w:cs="Times New Roman"/>
                <w:spacing w:val="-2"/>
                <w:sz w:val="24"/>
                <w:szCs w:val="24"/>
              </w:rPr>
              <w:t>.</w:t>
            </w:r>
          </w:p>
          <w:p w14:paraId="2101166E" w14:textId="77777777" w:rsidR="001F24E1" w:rsidRPr="001F24E1" w:rsidRDefault="001F24E1" w:rsidP="001F24E1">
            <w:pPr>
              <w:autoSpaceDE w:val="0"/>
              <w:autoSpaceDN w:val="0"/>
              <w:rPr>
                <w:rFonts w:ascii="Arial" w:eastAsia="Calibri" w:hAnsi="Arial" w:cs="Arial"/>
                <w:sz w:val="24"/>
                <w:szCs w:val="24"/>
                <w:u w:val="single"/>
              </w:rPr>
            </w:pPr>
          </w:p>
        </w:tc>
      </w:tr>
      <w:tr w:rsidR="001F24E1" w:rsidRPr="001F24E1" w14:paraId="07ACCDF1" w14:textId="77777777" w:rsidTr="00E94137">
        <w:tc>
          <w:tcPr>
            <w:tcW w:w="1123" w:type="dxa"/>
          </w:tcPr>
          <w:p w14:paraId="6CB85D1D"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12.</w:t>
            </w:r>
          </w:p>
        </w:tc>
        <w:tc>
          <w:tcPr>
            <w:tcW w:w="1424" w:type="dxa"/>
          </w:tcPr>
          <w:p w14:paraId="77D90F0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Unique to Beauty Premises</w:t>
            </w:r>
          </w:p>
        </w:tc>
        <w:tc>
          <w:tcPr>
            <w:tcW w:w="6469" w:type="dxa"/>
          </w:tcPr>
          <w:p w14:paraId="5D2181BD" w14:textId="77777777" w:rsidR="001F24E1" w:rsidRPr="001F24E1" w:rsidRDefault="001F24E1" w:rsidP="001F24E1">
            <w:pPr>
              <w:autoSpaceDE w:val="0"/>
              <w:autoSpaceDN w:val="0"/>
              <w:rPr>
                <w:rFonts w:ascii="Arial" w:eastAsia="Calibri" w:hAnsi="Arial" w:cs="Arial"/>
                <w:sz w:val="24"/>
                <w:szCs w:val="24"/>
                <w:u w:val="single"/>
              </w:rPr>
            </w:pPr>
            <w:r w:rsidRPr="001F24E1">
              <w:rPr>
                <w:rFonts w:ascii="Arial" w:eastAsia="Calibri" w:hAnsi="Arial" w:cs="Arial"/>
                <w:sz w:val="24"/>
                <w:szCs w:val="24"/>
                <w:u w:val="single"/>
              </w:rPr>
              <w:t>Hairdresser/Barber/Salons:</w:t>
            </w:r>
          </w:p>
          <w:p w14:paraId="697B0A8C" w14:textId="77777777" w:rsidR="001F24E1" w:rsidRPr="001F24E1" w:rsidRDefault="001F24E1" w:rsidP="001F24E1">
            <w:pPr>
              <w:autoSpaceDE w:val="0"/>
              <w:autoSpaceDN w:val="0"/>
              <w:rPr>
                <w:rFonts w:ascii="Arial" w:eastAsia="Calibri" w:hAnsi="Arial" w:cs="Arial"/>
                <w:sz w:val="24"/>
                <w:szCs w:val="24"/>
                <w:u w:val="single"/>
              </w:rPr>
            </w:pPr>
          </w:p>
          <w:p w14:paraId="3050835D" w14:textId="77777777" w:rsidR="001F24E1" w:rsidRPr="001F24E1" w:rsidRDefault="001F24E1" w:rsidP="00AE4465">
            <w:pPr>
              <w:pStyle w:val="ListParagraph"/>
              <w:numPr>
                <w:ilvl w:val="0"/>
                <w:numId w:val="85"/>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sale of alcohol shall only be for consumption by customers, their bona fide guests. For the avoidance of doubt there shall be no sales of alcohol to staff for consumption on the premises.</w:t>
            </w:r>
          </w:p>
          <w:p w14:paraId="12369BAE" w14:textId="77777777" w:rsidR="001F24E1" w:rsidRDefault="001F24E1" w:rsidP="001F24E1">
            <w:pPr>
              <w:autoSpaceDE w:val="0"/>
              <w:autoSpaceDN w:val="0"/>
              <w:rPr>
                <w:rFonts w:ascii="Arial" w:eastAsia="Calibri" w:hAnsi="Arial" w:cs="Arial"/>
                <w:sz w:val="24"/>
                <w:szCs w:val="24"/>
                <w:u w:val="single"/>
              </w:rPr>
            </w:pPr>
          </w:p>
          <w:p w14:paraId="62D4BC24" w14:textId="77777777" w:rsidR="00074FF7" w:rsidRDefault="00074FF7" w:rsidP="001F24E1">
            <w:pPr>
              <w:autoSpaceDE w:val="0"/>
              <w:autoSpaceDN w:val="0"/>
              <w:rPr>
                <w:rFonts w:ascii="Arial" w:eastAsia="Calibri" w:hAnsi="Arial" w:cs="Arial"/>
                <w:sz w:val="24"/>
                <w:szCs w:val="24"/>
                <w:u w:val="single"/>
              </w:rPr>
            </w:pPr>
          </w:p>
          <w:p w14:paraId="24E4B989" w14:textId="77777777" w:rsidR="00074FF7" w:rsidRDefault="00074FF7" w:rsidP="001F24E1">
            <w:pPr>
              <w:autoSpaceDE w:val="0"/>
              <w:autoSpaceDN w:val="0"/>
              <w:rPr>
                <w:rFonts w:ascii="Arial" w:eastAsia="Calibri" w:hAnsi="Arial" w:cs="Arial"/>
                <w:sz w:val="24"/>
                <w:szCs w:val="24"/>
                <w:u w:val="single"/>
              </w:rPr>
            </w:pPr>
          </w:p>
          <w:p w14:paraId="0099203D" w14:textId="77777777" w:rsidR="00074FF7" w:rsidRDefault="00074FF7" w:rsidP="001F24E1">
            <w:pPr>
              <w:autoSpaceDE w:val="0"/>
              <w:autoSpaceDN w:val="0"/>
              <w:rPr>
                <w:rFonts w:ascii="Arial" w:eastAsia="Calibri" w:hAnsi="Arial" w:cs="Arial"/>
                <w:sz w:val="24"/>
                <w:szCs w:val="24"/>
                <w:u w:val="single"/>
              </w:rPr>
            </w:pPr>
          </w:p>
          <w:p w14:paraId="6EBF8D08" w14:textId="77777777" w:rsidR="00074FF7" w:rsidRDefault="00074FF7" w:rsidP="001F24E1">
            <w:pPr>
              <w:autoSpaceDE w:val="0"/>
              <w:autoSpaceDN w:val="0"/>
              <w:rPr>
                <w:rFonts w:ascii="Arial" w:eastAsia="Calibri" w:hAnsi="Arial" w:cs="Arial"/>
                <w:sz w:val="24"/>
                <w:szCs w:val="24"/>
                <w:u w:val="single"/>
              </w:rPr>
            </w:pPr>
          </w:p>
          <w:p w14:paraId="4981DA73" w14:textId="77777777" w:rsidR="00AE4465" w:rsidRDefault="00AE4465" w:rsidP="001F24E1">
            <w:pPr>
              <w:autoSpaceDE w:val="0"/>
              <w:autoSpaceDN w:val="0"/>
              <w:rPr>
                <w:rFonts w:ascii="Arial" w:eastAsia="Calibri" w:hAnsi="Arial" w:cs="Arial"/>
                <w:sz w:val="24"/>
                <w:szCs w:val="24"/>
                <w:u w:val="single"/>
              </w:rPr>
            </w:pPr>
          </w:p>
          <w:p w14:paraId="254D3EA3" w14:textId="77777777" w:rsidR="00AE4465" w:rsidRDefault="00AE4465" w:rsidP="001F24E1">
            <w:pPr>
              <w:autoSpaceDE w:val="0"/>
              <w:autoSpaceDN w:val="0"/>
              <w:rPr>
                <w:rFonts w:ascii="Arial" w:eastAsia="Calibri" w:hAnsi="Arial" w:cs="Arial"/>
                <w:sz w:val="24"/>
                <w:szCs w:val="24"/>
                <w:u w:val="single"/>
              </w:rPr>
            </w:pPr>
          </w:p>
          <w:p w14:paraId="0D344173" w14:textId="77777777" w:rsidR="00AE4465" w:rsidRDefault="00AE4465" w:rsidP="001F24E1">
            <w:pPr>
              <w:autoSpaceDE w:val="0"/>
              <w:autoSpaceDN w:val="0"/>
              <w:rPr>
                <w:rFonts w:ascii="Arial" w:eastAsia="Calibri" w:hAnsi="Arial" w:cs="Arial"/>
                <w:sz w:val="24"/>
                <w:szCs w:val="24"/>
                <w:u w:val="single"/>
              </w:rPr>
            </w:pPr>
          </w:p>
          <w:p w14:paraId="58C4BC27" w14:textId="77777777" w:rsidR="00AE4465" w:rsidRDefault="00AE4465" w:rsidP="001F24E1">
            <w:pPr>
              <w:autoSpaceDE w:val="0"/>
              <w:autoSpaceDN w:val="0"/>
              <w:rPr>
                <w:rFonts w:ascii="Arial" w:eastAsia="Calibri" w:hAnsi="Arial" w:cs="Arial"/>
                <w:sz w:val="24"/>
                <w:szCs w:val="24"/>
                <w:u w:val="single"/>
              </w:rPr>
            </w:pPr>
          </w:p>
          <w:p w14:paraId="6EF16897" w14:textId="77777777" w:rsidR="00AE4465" w:rsidRDefault="00AE4465" w:rsidP="001F24E1">
            <w:pPr>
              <w:autoSpaceDE w:val="0"/>
              <w:autoSpaceDN w:val="0"/>
              <w:rPr>
                <w:rFonts w:ascii="Arial" w:eastAsia="Calibri" w:hAnsi="Arial" w:cs="Arial"/>
                <w:sz w:val="24"/>
                <w:szCs w:val="24"/>
                <w:u w:val="single"/>
              </w:rPr>
            </w:pPr>
          </w:p>
          <w:p w14:paraId="2D9B1D3C" w14:textId="77777777" w:rsidR="00AE4465" w:rsidRDefault="00AE4465" w:rsidP="001F24E1">
            <w:pPr>
              <w:autoSpaceDE w:val="0"/>
              <w:autoSpaceDN w:val="0"/>
              <w:rPr>
                <w:rFonts w:ascii="Arial" w:eastAsia="Calibri" w:hAnsi="Arial" w:cs="Arial"/>
                <w:sz w:val="24"/>
                <w:szCs w:val="24"/>
                <w:u w:val="single"/>
              </w:rPr>
            </w:pPr>
          </w:p>
          <w:p w14:paraId="2598C5BE" w14:textId="77777777" w:rsidR="00AE4465" w:rsidRDefault="00AE4465" w:rsidP="001F24E1">
            <w:pPr>
              <w:autoSpaceDE w:val="0"/>
              <w:autoSpaceDN w:val="0"/>
              <w:rPr>
                <w:rFonts w:ascii="Arial" w:eastAsia="Calibri" w:hAnsi="Arial" w:cs="Arial"/>
                <w:sz w:val="24"/>
                <w:szCs w:val="24"/>
                <w:u w:val="single"/>
              </w:rPr>
            </w:pPr>
          </w:p>
          <w:p w14:paraId="62EBDC09" w14:textId="77777777" w:rsidR="00AE4465" w:rsidRDefault="00AE4465" w:rsidP="001F24E1">
            <w:pPr>
              <w:autoSpaceDE w:val="0"/>
              <w:autoSpaceDN w:val="0"/>
              <w:rPr>
                <w:rFonts w:ascii="Arial" w:eastAsia="Calibri" w:hAnsi="Arial" w:cs="Arial"/>
                <w:sz w:val="24"/>
                <w:szCs w:val="24"/>
                <w:u w:val="single"/>
              </w:rPr>
            </w:pPr>
          </w:p>
          <w:p w14:paraId="7E4725BC" w14:textId="77777777" w:rsidR="00AE4465" w:rsidRDefault="00AE4465" w:rsidP="001F24E1">
            <w:pPr>
              <w:autoSpaceDE w:val="0"/>
              <w:autoSpaceDN w:val="0"/>
              <w:rPr>
                <w:rFonts w:ascii="Arial" w:eastAsia="Calibri" w:hAnsi="Arial" w:cs="Arial"/>
                <w:sz w:val="24"/>
                <w:szCs w:val="24"/>
                <w:u w:val="single"/>
              </w:rPr>
            </w:pPr>
          </w:p>
          <w:p w14:paraId="0261B53B" w14:textId="77777777" w:rsidR="00074FF7" w:rsidRDefault="00074FF7" w:rsidP="001F24E1">
            <w:pPr>
              <w:autoSpaceDE w:val="0"/>
              <w:autoSpaceDN w:val="0"/>
              <w:rPr>
                <w:rFonts w:ascii="Arial" w:eastAsia="Calibri" w:hAnsi="Arial" w:cs="Arial"/>
                <w:sz w:val="24"/>
                <w:szCs w:val="24"/>
                <w:u w:val="single"/>
              </w:rPr>
            </w:pPr>
          </w:p>
          <w:p w14:paraId="1BCC4CD8" w14:textId="06C30349" w:rsidR="00074FF7" w:rsidRPr="001F24E1" w:rsidRDefault="00074FF7" w:rsidP="001F24E1">
            <w:pPr>
              <w:autoSpaceDE w:val="0"/>
              <w:autoSpaceDN w:val="0"/>
              <w:rPr>
                <w:rFonts w:ascii="Arial" w:eastAsia="Calibri" w:hAnsi="Arial" w:cs="Arial"/>
                <w:sz w:val="24"/>
                <w:szCs w:val="24"/>
                <w:u w:val="single"/>
              </w:rPr>
            </w:pPr>
          </w:p>
        </w:tc>
      </w:tr>
      <w:tr w:rsidR="00146BA0" w:rsidRPr="001F24E1" w14:paraId="49D56932" w14:textId="77777777" w:rsidTr="00146BA0">
        <w:tc>
          <w:tcPr>
            <w:tcW w:w="1123" w:type="dxa"/>
          </w:tcPr>
          <w:p w14:paraId="084F00B7" w14:textId="7C40D64F" w:rsidR="00146BA0" w:rsidRPr="001F24E1" w:rsidRDefault="00146BA0" w:rsidP="001F24E1">
            <w:pPr>
              <w:autoSpaceDE w:val="0"/>
              <w:autoSpaceDN w:val="0"/>
              <w:jc w:val="center"/>
              <w:rPr>
                <w:rFonts w:ascii="Arial" w:eastAsia="Calibri" w:hAnsi="Arial" w:cs="Arial"/>
                <w:b/>
                <w:bCs/>
                <w:sz w:val="24"/>
                <w:szCs w:val="24"/>
              </w:rPr>
            </w:pPr>
          </w:p>
        </w:tc>
        <w:tc>
          <w:tcPr>
            <w:tcW w:w="1424" w:type="dxa"/>
          </w:tcPr>
          <w:p w14:paraId="59DB2BB8" w14:textId="77777777" w:rsidR="00146BA0" w:rsidRPr="001F24E1" w:rsidRDefault="00146BA0" w:rsidP="001F24E1">
            <w:pPr>
              <w:autoSpaceDE w:val="0"/>
              <w:autoSpaceDN w:val="0"/>
              <w:jc w:val="center"/>
              <w:rPr>
                <w:rFonts w:ascii="Arial" w:eastAsia="Calibri" w:hAnsi="Arial" w:cs="Arial"/>
                <w:b/>
                <w:bCs/>
                <w:sz w:val="24"/>
                <w:szCs w:val="24"/>
              </w:rPr>
            </w:pPr>
          </w:p>
        </w:tc>
        <w:tc>
          <w:tcPr>
            <w:tcW w:w="6469" w:type="dxa"/>
          </w:tcPr>
          <w:p w14:paraId="0B65575E" w14:textId="5E6A925A" w:rsidR="00146BA0" w:rsidRPr="001F24E1" w:rsidRDefault="00146BA0" w:rsidP="001F24E1">
            <w:pPr>
              <w:autoSpaceDE w:val="0"/>
              <w:autoSpaceDN w:val="0"/>
              <w:jc w:val="center"/>
              <w:rPr>
                <w:rFonts w:ascii="Arial" w:eastAsia="Calibri" w:hAnsi="Arial" w:cs="Arial"/>
                <w:b/>
                <w:bCs/>
                <w:sz w:val="24"/>
                <w:szCs w:val="24"/>
              </w:rPr>
            </w:pPr>
            <w:r w:rsidRPr="001F24E1">
              <w:rPr>
                <w:rFonts w:ascii="Arial" w:eastAsia="Calibri" w:hAnsi="Arial" w:cs="Arial"/>
                <w:b/>
                <w:bCs/>
                <w:sz w:val="24"/>
                <w:szCs w:val="24"/>
              </w:rPr>
              <w:t>Prevention of public nuisance</w:t>
            </w:r>
          </w:p>
        </w:tc>
      </w:tr>
      <w:tr w:rsidR="001F24E1" w:rsidRPr="001F24E1" w14:paraId="1835FF26" w14:textId="77777777" w:rsidTr="00E94137">
        <w:tc>
          <w:tcPr>
            <w:tcW w:w="1123" w:type="dxa"/>
          </w:tcPr>
          <w:p w14:paraId="1B3177E9"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13.</w:t>
            </w:r>
          </w:p>
        </w:tc>
        <w:tc>
          <w:tcPr>
            <w:tcW w:w="1424" w:type="dxa"/>
          </w:tcPr>
          <w:p w14:paraId="53D1E9D4"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E, J, H</w:t>
            </w:r>
          </w:p>
        </w:tc>
        <w:tc>
          <w:tcPr>
            <w:tcW w:w="6469" w:type="dxa"/>
          </w:tcPr>
          <w:p w14:paraId="37044F18" w14:textId="77777777" w:rsidR="001F24E1" w:rsidRPr="001F24E1" w:rsidRDefault="001F24E1" w:rsidP="001F24E1">
            <w:pPr>
              <w:rPr>
                <w:rFonts w:ascii="Arial" w:eastAsia="Calibri" w:hAnsi="Arial" w:cs="Arial"/>
                <w:sz w:val="24"/>
                <w:szCs w:val="24"/>
                <w:u w:val="single"/>
              </w:rPr>
            </w:pPr>
            <w:r w:rsidRPr="001F24E1">
              <w:rPr>
                <w:rFonts w:ascii="Arial" w:eastAsia="Calibri" w:hAnsi="Arial" w:cs="Arial"/>
                <w:sz w:val="24"/>
                <w:szCs w:val="24"/>
                <w:u w:val="single"/>
              </w:rPr>
              <w:t>Noise prevention</w:t>
            </w:r>
          </w:p>
          <w:p w14:paraId="3B5B26D5" w14:textId="77777777" w:rsidR="001F24E1" w:rsidRPr="001F24E1" w:rsidRDefault="001F24E1" w:rsidP="001F24E1">
            <w:pPr>
              <w:rPr>
                <w:rFonts w:ascii="Arial" w:eastAsia="Calibri" w:hAnsi="Arial" w:cs="Arial"/>
                <w:b/>
                <w:bCs/>
                <w:sz w:val="24"/>
                <w:szCs w:val="24"/>
              </w:rPr>
            </w:pPr>
          </w:p>
          <w:p w14:paraId="32ED8E6C"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 noise limiter must be fitted to the musical amplification system set at a level determined by and to the satisfaction of an authorised officer of the Environmental Health Service, </w:t>
            </w:r>
            <w:proofErr w:type="gramStart"/>
            <w:r w:rsidRPr="001F24E1">
              <w:rPr>
                <w:rFonts w:ascii="Arial" w:eastAsia="Arial" w:hAnsi="Arial" w:cs="Times New Roman"/>
                <w:spacing w:val="-2"/>
                <w:sz w:val="24"/>
                <w:szCs w:val="24"/>
              </w:rPr>
              <w:t>so as to</w:t>
            </w:r>
            <w:proofErr w:type="gramEnd"/>
            <w:r w:rsidRPr="001F24E1">
              <w:rPr>
                <w:rFonts w:ascii="Arial" w:eastAsia="Arial" w:hAnsi="Arial" w:cs="Times New Roman"/>
                <w:spacing w:val="-2"/>
                <w:sz w:val="24"/>
                <w:szCs w:val="24"/>
              </w:rPr>
              <w:t xml:space="preserve"> ensure that no noise nuisance is caused to local residents or businesses. The operational panel of the noise limiter shall then be secured by key or password to the satisfaction of officers from the Environmental Health Service and access shall only be by persons authorised by the Premises Licence holder. The limiter shall not be altered without prior agreement with the Environmental Health Service. No alteration or modification to any existing sound system(s) should be </w:t>
            </w:r>
            <w:proofErr w:type="gramStart"/>
            <w:r w:rsidRPr="001F24E1">
              <w:rPr>
                <w:rFonts w:ascii="Arial" w:eastAsia="Arial" w:hAnsi="Arial" w:cs="Times New Roman"/>
                <w:spacing w:val="-2"/>
                <w:sz w:val="24"/>
                <w:szCs w:val="24"/>
              </w:rPr>
              <w:t>effected</w:t>
            </w:r>
            <w:proofErr w:type="gramEnd"/>
            <w:r w:rsidRPr="001F24E1">
              <w:rPr>
                <w:rFonts w:ascii="Arial" w:eastAsia="Arial" w:hAnsi="Arial" w:cs="Times New Roman"/>
                <w:spacing w:val="-2"/>
                <w:sz w:val="24"/>
                <w:szCs w:val="24"/>
              </w:rPr>
              <w:t xml:space="preserve"> without prior knowledge of an authorised Officer of the Environmental Health Service. No additional sound generating equipment shall be used on the premises without being routed through the sound limiter device.</w:t>
            </w:r>
          </w:p>
          <w:p w14:paraId="5E7DA54A"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53B02D8"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Loudspeakers shall not </w:t>
            </w:r>
            <w:proofErr w:type="gramStart"/>
            <w:r w:rsidRPr="001F24E1">
              <w:rPr>
                <w:rFonts w:ascii="Arial" w:eastAsia="Arial" w:hAnsi="Arial" w:cs="Times New Roman"/>
                <w:spacing w:val="-2"/>
                <w:sz w:val="24"/>
                <w:szCs w:val="24"/>
              </w:rPr>
              <w:t>be located in</w:t>
            </w:r>
            <w:proofErr w:type="gramEnd"/>
            <w:r w:rsidRPr="001F24E1">
              <w:rPr>
                <w:rFonts w:ascii="Arial" w:eastAsia="Arial" w:hAnsi="Arial" w:cs="Times New Roman"/>
                <w:spacing w:val="-2"/>
                <w:sz w:val="24"/>
                <w:szCs w:val="24"/>
              </w:rPr>
              <w:t xml:space="preserve"> the entrance lobby or outside the premises building.</w:t>
            </w:r>
          </w:p>
          <w:p w14:paraId="13E8CEB8"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54F2FCD"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All windows and external doors shall be kept closed after </w:t>
            </w:r>
            <w:r w:rsidRPr="000C4854">
              <w:rPr>
                <w:rFonts w:ascii="Arial" w:eastAsia="Arial" w:hAnsi="Arial" w:cs="Times New Roman"/>
                <w:spacing w:val="-2"/>
                <w:sz w:val="24"/>
                <w:szCs w:val="24"/>
              </w:rPr>
              <w:t>[</w:t>
            </w:r>
            <w:r w:rsidRPr="000C4854">
              <w:rPr>
                <w:rFonts w:ascii="Arial" w:eastAsia="Arial" w:hAnsi="Arial" w:cs="Times New Roman"/>
                <w:i/>
                <w:iCs/>
                <w:spacing w:val="-2"/>
                <w:sz w:val="24"/>
                <w:szCs w:val="24"/>
              </w:rPr>
              <w:t>insert appropriate time (24HR format)]</w:t>
            </w:r>
            <w:r w:rsidRPr="001F24E1">
              <w:rPr>
                <w:rFonts w:ascii="Arial" w:eastAsia="Arial" w:hAnsi="Arial" w:cs="Times New Roman"/>
                <w:spacing w:val="-2"/>
                <w:sz w:val="24"/>
                <w:szCs w:val="24"/>
              </w:rPr>
              <w:t xml:space="preserve"> hours, or at any time when regulated entertainment takes place, except for the immediate access and egress of persons.</w:t>
            </w:r>
          </w:p>
          <w:p w14:paraId="29E9A5D6"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38BDED5"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There shall be no admittance or re-admittance to the premises after </w:t>
            </w:r>
            <w:r w:rsidRPr="000C4854">
              <w:rPr>
                <w:rFonts w:ascii="Arial" w:eastAsia="Arial" w:hAnsi="Arial" w:cs="Times New Roman"/>
                <w:spacing w:val="-2"/>
                <w:sz w:val="24"/>
                <w:szCs w:val="24"/>
              </w:rPr>
              <w:t>[</w:t>
            </w:r>
            <w:r w:rsidRPr="000C4854">
              <w:rPr>
                <w:rFonts w:ascii="Arial" w:eastAsia="Arial" w:hAnsi="Arial" w:cs="Times New Roman"/>
                <w:i/>
                <w:iCs/>
                <w:spacing w:val="-2"/>
                <w:sz w:val="24"/>
                <w:szCs w:val="24"/>
              </w:rPr>
              <w:t>insert appropriate time (24HR format)]</w:t>
            </w:r>
            <w:r w:rsidRPr="001F24E1">
              <w:rPr>
                <w:rFonts w:ascii="Arial" w:eastAsia="Arial" w:hAnsi="Arial" w:cs="Times New Roman"/>
                <w:spacing w:val="-2"/>
                <w:sz w:val="24"/>
                <w:szCs w:val="24"/>
              </w:rPr>
              <w:t xml:space="preserve"> except for patrons permitted to temporarily leave the premises to smoke.</w:t>
            </w:r>
          </w:p>
          <w:p w14:paraId="27F04DEC"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8EA2795"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There shall be no sales of alcohol for consumption off the premises after </w:t>
            </w:r>
            <w:r w:rsidRPr="000C4854">
              <w:rPr>
                <w:rFonts w:ascii="Arial" w:eastAsia="Arial" w:hAnsi="Arial" w:cs="Times New Roman"/>
                <w:spacing w:val="-2"/>
                <w:sz w:val="24"/>
                <w:szCs w:val="24"/>
              </w:rPr>
              <w:t>[</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w:t>
            </w:r>
          </w:p>
          <w:p w14:paraId="59FD5898" w14:textId="77777777" w:rsid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3536D84F"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07852D0E"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6E269BE5"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23788FC9" w14:textId="77777777" w:rsidR="00AE4465" w:rsidRPr="001F24E1"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673C9469"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The licence holder shall enter into an agreement with a hackney carriage and/or private carriage firm to provide transport for customers, with contact numbers made readily available to customers who will be encouraged to use such services.</w:t>
            </w:r>
          </w:p>
          <w:p w14:paraId="1A166E24"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83B3155" w14:textId="62DA8C6A" w:rsidR="00074FF7" w:rsidRPr="00AE4465"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Notices shall be prominently displayed at all exits requesting patrons to respect the needs of </w:t>
            </w:r>
            <w:proofErr w:type="gramStart"/>
            <w:r w:rsidRPr="001F24E1">
              <w:rPr>
                <w:rFonts w:ascii="Arial" w:eastAsia="Arial" w:hAnsi="Arial" w:cs="Times New Roman"/>
                <w:spacing w:val="-2"/>
                <w:sz w:val="24"/>
                <w:szCs w:val="24"/>
              </w:rPr>
              <w:t>local residents</w:t>
            </w:r>
            <w:proofErr w:type="gramEnd"/>
            <w:r w:rsidRPr="001F24E1">
              <w:rPr>
                <w:rFonts w:ascii="Arial" w:eastAsia="Arial" w:hAnsi="Arial" w:cs="Times New Roman"/>
                <w:spacing w:val="-2"/>
                <w:sz w:val="24"/>
                <w:szCs w:val="24"/>
              </w:rPr>
              <w:t xml:space="preserve"> and businesses and leave the area quietly.</w:t>
            </w:r>
          </w:p>
          <w:p w14:paraId="40D1845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0CE2411"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Notices shall be prominently displayed at any area used for smoking requesting patrons to respect the needs of </w:t>
            </w:r>
            <w:proofErr w:type="gramStart"/>
            <w:r w:rsidRPr="001F24E1">
              <w:rPr>
                <w:rFonts w:ascii="Arial" w:eastAsia="Arial" w:hAnsi="Arial" w:cs="Times New Roman"/>
                <w:spacing w:val="-2"/>
                <w:sz w:val="24"/>
                <w:szCs w:val="24"/>
              </w:rPr>
              <w:t>local residents</w:t>
            </w:r>
            <w:proofErr w:type="gramEnd"/>
            <w:r w:rsidRPr="001F24E1">
              <w:rPr>
                <w:rFonts w:ascii="Arial" w:eastAsia="Arial" w:hAnsi="Arial" w:cs="Times New Roman"/>
                <w:spacing w:val="-2"/>
                <w:sz w:val="24"/>
                <w:szCs w:val="24"/>
              </w:rPr>
              <w:t xml:space="preserve"> and use the area quietly.</w:t>
            </w:r>
          </w:p>
          <w:p w14:paraId="3F4A77B1"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26DEA123"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 direct telephone number for the manager at the premises shall </w:t>
            </w:r>
            <w:proofErr w:type="gramStart"/>
            <w:r w:rsidRPr="001F24E1">
              <w:rPr>
                <w:rFonts w:ascii="Arial" w:eastAsia="Arial" w:hAnsi="Arial" w:cs="Times New Roman"/>
                <w:spacing w:val="-2"/>
                <w:sz w:val="24"/>
                <w:szCs w:val="24"/>
              </w:rPr>
              <w:t>be publicly available at all times</w:t>
            </w:r>
            <w:proofErr w:type="gramEnd"/>
            <w:r w:rsidRPr="001F24E1">
              <w:rPr>
                <w:rFonts w:ascii="Arial" w:eastAsia="Arial" w:hAnsi="Arial" w:cs="Times New Roman"/>
                <w:spacing w:val="-2"/>
                <w:sz w:val="24"/>
                <w:szCs w:val="24"/>
              </w:rPr>
              <w:t xml:space="preserve"> the premises is open. This telephone number is to be made available to residents and businesses in the vicinity.</w:t>
            </w:r>
          </w:p>
          <w:p w14:paraId="45D87B67"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D030765"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licence holder shall ensure that any queue to enter the premises which forms outside the premises is orderly and supervised by door staff </w:t>
            </w:r>
            <w:proofErr w:type="gramStart"/>
            <w:r w:rsidRPr="001F24E1">
              <w:rPr>
                <w:rFonts w:ascii="Arial" w:eastAsia="Arial" w:hAnsi="Arial" w:cs="Times New Roman"/>
                <w:spacing w:val="-2"/>
                <w:sz w:val="24"/>
                <w:szCs w:val="24"/>
              </w:rPr>
              <w:t>so as to</w:t>
            </w:r>
            <w:proofErr w:type="gramEnd"/>
            <w:r w:rsidRPr="001F24E1">
              <w:rPr>
                <w:rFonts w:ascii="Arial" w:eastAsia="Arial" w:hAnsi="Arial" w:cs="Times New Roman"/>
                <w:spacing w:val="-2"/>
                <w:sz w:val="24"/>
                <w:szCs w:val="24"/>
              </w:rPr>
              <w:t xml:space="preserve"> ensure that there is no public nuisance or obstruction to the public highway.</w:t>
            </w:r>
          </w:p>
          <w:p w14:paraId="183F7387" w14:textId="77777777" w:rsidR="001F24E1" w:rsidRPr="001F24E1" w:rsidRDefault="001F24E1" w:rsidP="001F24E1">
            <w:pPr>
              <w:rPr>
                <w:rFonts w:ascii="Arial" w:eastAsia="Calibri" w:hAnsi="Arial" w:cs="Arial"/>
                <w:b/>
                <w:bCs/>
                <w:sz w:val="24"/>
                <w:szCs w:val="24"/>
              </w:rPr>
            </w:pPr>
          </w:p>
          <w:p w14:paraId="553FC09B" w14:textId="77777777" w:rsidR="001F24E1" w:rsidRPr="000C4854"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Patrons permitted to temporarily leave and then re-enter the premises to smoke shall be restricted to a designated smoking area defined as </w:t>
            </w:r>
            <w:r w:rsidRPr="000C4854">
              <w:rPr>
                <w:rFonts w:ascii="Arial" w:eastAsia="Arial" w:hAnsi="Arial" w:cs="Times New Roman"/>
                <w:spacing w:val="-2"/>
                <w:sz w:val="24"/>
                <w:szCs w:val="24"/>
              </w:rPr>
              <w:t>[</w:t>
            </w:r>
            <w:r w:rsidRPr="000C4854">
              <w:rPr>
                <w:rFonts w:ascii="Arial" w:eastAsia="Arial" w:hAnsi="Arial" w:cs="Times New Roman"/>
                <w:i/>
                <w:iCs/>
                <w:spacing w:val="-2"/>
                <w:sz w:val="24"/>
                <w:szCs w:val="24"/>
              </w:rPr>
              <w:t>insert specific location]</w:t>
            </w:r>
            <w:r w:rsidRPr="000C4854">
              <w:rPr>
                <w:rFonts w:ascii="Arial" w:eastAsia="Arial" w:hAnsi="Arial" w:cs="Times New Roman"/>
                <w:spacing w:val="-2"/>
                <w:sz w:val="24"/>
                <w:szCs w:val="24"/>
              </w:rPr>
              <w:t>.</w:t>
            </w:r>
          </w:p>
          <w:p w14:paraId="09CCEDDA"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5CD7B1F"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sale and supply of alcohol for consumption off the premises shall be restricted to alcohol consumed at the outside tables and chairs shown on the licence plan, shall be by waiter or waitress service, served only to a person seated taking a table meal there and for consumption by such a person as ancillary to their meal.</w:t>
            </w:r>
          </w:p>
          <w:p w14:paraId="06F90D36" w14:textId="77777777" w:rsid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E72ECB6"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15F2286C"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1804037E"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344D01F3"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727EAD62"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0B04BF62" w14:textId="77777777" w:rsidR="00AE4465" w:rsidRDefault="00AE4465" w:rsidP="001F24E1">
            <w:pPr>
              <w:tabs>
                <w:tab w:val="left" w:pos="1902"/>
              </w:tabs>
              <w:spacing w:line="260" w:lineRule="exact"/>
              <w:ind w:left="696" w:right="242"/>
              <w:jc w:val="both"/>
              <w:rPr>
                <w:rFonts w:ascii="Arial" w:eastAsia="Arial" w:hAnsi="Arial" w:cs="Times New Roman"/>
                <w:spacing w:val="-2"/>
                <w:sz w:val="24"/>
                <w:szCs w:val="24"/>
              </w:rPr>
            </w:pPr>
          </w:p>
          <w:p w14:paraId="2FB95030" w14:textId="77777777" w:rsidR="00AE4465" w:rsidRPr="001F24E1" w:rsidRDefault="00AE4465" w:rsidP="00AE4465">
            <w:pPr>
              <w:tabs>
                <w:tab w:val="left" w:pos="1902"/>
              </w:tabs>
              <w:spacing w:line="260" w:lineRule="exact"/>
              <w:ind w:right="242"/>
              <w:jc w:val="both"/>
              <w:rPr>
                <w:rFonts w:ascii="Arial" w:eastAsia="Arial" w:hAnsi="Arial" w:cs="Times New Roman"/>
                <w:spacing w:val="-2"/>
                <w:sz w:val="24"/>
                <w:szCs w:val="24"/>
              </w:rPr>
            </w:pPr>
          </w:p>
          <w:p w14:paraId="1B7C85E5"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The sale and supply of alcohol for consumption off the premises shall be restricted to alcohol consumed by persons who are seated in an area appropriately authorised for the use of tables and chairs on the highway and bona fide taking a table meal there, and where the consumption of alcohol by such persons is ancillary to taking such a meal, and where the supply of alcohol is by waiter or waitress service only.</w:t>
            </w:r>
          </w:p>
          <w:p w14:paraId="13295B4A"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349FE918" w14:textId="77777777" w:rsidR="001F24E1" w:rsidRPr="001F24E1" w:rsidRDefault="001F24E1" w:rsidP="00AE4465">
            <w:pPr>
              <w:pStyle w:val="ListParagraph"/>
              <w:numPr>
                <w:ilvl w:val="0"/>
                <w:numId w:val="86"/>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 written dispersal policy shall be in place and implemented at the premises to move customers from the premises and the immediate vicinity in such a way as to cause minimum disturbance or nuisance to neighbours.</w:t>
            </w:r>
          </w:p>
          <w:p w14:paraId="75BE14EF" w14:textId="77777777" w:rsidR="001F24E1" w:rsidRPr="001F24E1" w:rsidRDefault="001F24E1" w:rsidP="001F24E1">
            <w:pPr>
              <w:autoSpaceDE w:val="0"/>
              <w:autoSpaceDN w:val="0"/>
              <w:rPr>
                <w:rFonts w:ascii="Arial" w:eastAsia="Calibri" w:hAnsi="Arial" w:cs="Arial"/>
                <w:sz w:val="24"/>
                <w:szCs w:val="24"/>
                <w:u w:val="single"/>
              </w:rPr>
            </w:pPr>
          </w:p>
        </w:tc>
      </w:tr>
      <w:tr w:rsidR="001F24E1" w:rsidRPr="000C4854" w14:paraId="0858AE0A" w14:textId="77777777" w:rsidTr="00E94137">
        <w:tc>
          <w:tcPr>
            <w:tcW w:w="1123" w:type="dxa"/>
          </w:tcPr>
          <w:p w14:paraId="6A8A250D"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14.</w:t>
            </w:r>
          </w:p>
        </w:tc>
        <w:tc>
          <w:tcPr>
            <w:tcW w:w="1424" w:type="dxa"/>
          </w:tcPr>
          <w:p w14:paraId="50BC522B"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E, G, J, H</w:t>
            </w:r>
          </w:p>
        </w:tc>
        <w:tc>
          <w:tcPr>
            <w:tcW w:w="6469" w:type="dxa"/>
          </w:tcPr>
          <w:p w14:paraId="63A90B6B" w14:textId="77777777" w:rsidR="001F24E1" w:rsidRPr="000C4854" w:rsidRDefault="001F24E1" w:rsidP="001F24E1">
            <w:pPr>
              <w:tabs>
                <w:tab w:val="left" w:pos="1902"/>
              </w:tabs>
              <w:spacing w:line="260" w:lineRule="exact"/>
              <w:ind w:right="242"/>
              <w:jc w:val="both"/>
              <w:rPr>
                <w:rFonts w:ascii="Arial" w:eastAsia="Arial" w:hAnsi="Arial" w:cs="Times New Roman"/>
                <w:spacing w:val="-2"/>
                <w:sz w:val="24"/>
                <w:szCs w:val="24"/>
                <w:u w:val="single"/>
              </w:rPr>
            </w:pPr>
            <w:r w:rsidRPr="000C4854">
              <w:rPr>
                <w:rFonts w:ascii="Arial" w:eastAsia="Arial" w:hAnsi="Arial" w:cs="Times New Roman"/>
                <w:spacing w:val="-2"/>
                <w:sz w:val="24"/>
                <w:szCs w:val="24"/>
                <w:u w:val="single"/>
              </w:rPr>
              <w:t>Outdoor areas</w:t>
            </w:r>
          </w:p>
          <w:p w14:paraId="6727F2DE" w14:textId="77777777" w:rsidR="001F24E1" w:rsidRPr="000C4854" w:rsidRDefault="001F24E1" w:rsidP="001F24E1">
            <w:pPr>
              <w:tabs>
                <w:tab w:val="left" w:pos="1902"/>
              </w:tabs>
              <w:spacing w:line="260" w:lineRule="exact"/>
              <w:ind w:right="242"/>
              <w:jc w:val="both"/>
              <w:rPr>
                <w:rFonts w:ascii="Arial" w:eastAsia="Arial" w:hAnsi="Arial" w:cs="Times New Roman"/>
                <w:spacing w:val="-2"/>
                <w:sz w:val="24"/>
                <w:szCs w:val="24"/>
                <w:u w:val="single"/>
              </w:rPr>
            </w:pPr>
          </w:p>
          <w:p w14:paraId="029D172D"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 xml:space="preserve">The premises licence holder shall ensure that any patrons drinking and/or smoking outside the premises do so in an orderly manner and are supervised by staff </w:t>
            </w:r>
            <w:proofErr w:type="gramStart"/>
            <w:r w:rsidRPr="000C4854">
              <w:rPr>
                <w:rFonts w:ascii="Arial" w:eastAsia="Arial" w:hAnsi="Arial" w:cs="Times New Roman"/>
                <w:spacing w:val="-2"/>
                <w:sz w:val="24"/>
                <w:szCs w:val="24"/>
              </w:rPr>
              <w:t>so as to</w:t>
            </w:r>
            <w:proofErr w:type="gramEnd"/>
            <w:r w:rsidRPr="000C4854">
              <w:rPr>
                <w:rFonts w:ascii="Arial" w:eastAsia="Arial" w:hAnsi="Arial" w:cs="Times New Roman"/>
                <w:spacing w:val="-2"/>
                <w:sz w:val="24"/>
                <w:szCs w:val="24"/>
              </w:rPr>
              <w:t xml:space="preserve"> ensure that there is no public nuisance or obstruction of the public highway.</w:t>
            </w:r>
          </w:p>
          <w:p w14:paraId="5F8EDBBC" w14:textId="77777777" w:rsidR="001F24E1" w:rsidRPr="000C4854" w:rsidRDefault="001F24E1" w:rsidP="001F24E1">
            <w:pPr>
              <w:tabs>
                <w:tab w:val="left" w:pos="1902"/>
              </w:tabs>
              <w:spacing w:line="260" w:lineRule="exact"/>
              <w:ind w:right="242"/>
              <w:jc w:val="both"/>
              <w:rPr>
                <w:rFonts w:ascii="Arial" w:eastAsia="Arial" w:hAnsi="Arial" w:cs="Times New Roman"/>
                <w:spacing w:val="-2"/>
                <w:sz w:val="24"/>
                <w:szCs w:val="24"/>
                <w:u w:val="single"/>
              </w:rPr>
            </w:pPr>
          </w:p>
          <w:p w14:paraId="06909298" w14:textId="52DC2934"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No more than [</w:t>
            </w:r>
            <w:r w:rsidRPr="000C4854">
              <w:rPr>
                <w:rFonts w:ascii="Arial" w:eastAsia="Arial" w:hAnsi="Arial" w:cs="Times New Roman"/>
                <w:i/>
                <w:iCs/>
                <w:spacing w:val="-2"/>
                <w:sz w:val="24"/>
                <w:szCs w:val="24"/>
              </w:rPr>
              <w:t xml:space="preserve">insert appropriate </w:t>
            </w:r>
            <w:r w:rsidR="000C4854" w:rsidRPr="000C4854">
              <w:rPr>
                <w:rFonts w:ascii="Arial" w:eastAsia="Arial" w:hAnsi="Arial" w:cs="Times New Roman"/>
                <w:i/>
                <w:iCs/>
                <w:spacing w:val="-2"/>
                <w:sz w:val="24"/>
                <w:szCs w:val="24"/>
              </w:rPr>
              <w:t>number</w:t>
            </w:r>
            <w:r w:rsidRPr="000C4854">
              <w:rPr>
                <w:rFonts w:ascii="Arial" w:eastAsia="Arial" w:hAnsi="Arial" w:cs="Times New Roman"/>
                <w:i/>
                <w:iCs/>
                <w:spacing w:val="-2"/>
                <w:sz w:val="24"/>
                <w:szCs w:val="24"/>
              </w:rPr>
              <w:t>]</w:t>
            </w:r>
            <w:r w:rsidRPr="000C4854">
              <w:rPr>
                <w:rFonts w:ascii="Arial" w:eastAsia="Arial" w:hAnsi="Arial" w:cs="Times New Roman"/>
                <w:spacing w:val="-2"/>
                <w:sz w:val="24"/>
                <w:szCs w:val="24"/>
              </w:rPr>
              <w:t xml:space="preserve"> customers will be permitted to enter or remain in [</w:t>
            </w:r>
            <w:r w:rsidRPr="000C4854">
              <w:rPr>
                <w:rFonts w:ascii="Arial" w:eastAsia="Arial" w:hAnsi="Arial" w:cs="Times New Roman"/>
                <w:i/>
                <w:iCs/>
                <w:spacing w:val="-2"/>
                <w:sz w:val="24"/>
                <w:szCs w:val="24"/>
              </w:rPr>
              <w:t>insert specific location]</w:t>
            </w:r>
            <w:r w:rsidRPr="000C4854">
              <w:rPr>
                <w:rFonts w:ascii="Arial" w:eastAsia="Arial" w:hAnsi="Arial" w:cs="Times New Roman"/>
                <w:spacing w:val="-2"/>
                <w:sz w:val="24"/>
                <w:szCs w:val="24"/>
              </w:rPr>
              <w:t xml:space="preserve"> the outdoor areas of the premises at any one time after the hours of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w:t>
            </w:r>
          </w:p>
          <w:p w14:paraId="73548CC9"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DA9E45F"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The outdoor area shall not be used by patrons after [</w:t>
            </w:r>
            <w:r w:rsidRPr="000C4854">
              <w:rPr>
                <w:rFonts w:ascii="Arial" w:eastAsia="Arial" w:hAnsi="Arial" w:cs="Times New Roman"/>
                <w:i/>
                <w:iCs/>
                <w:spacing w:val="-2"/>
                <w:sz w:val="24"/>
                <w:szCs w:val="24"/>
              </w:rPr>
              <w:t>insert appropriate time (24HR format)].</w:t>
            </w:r>
          </w:p>
          <w:p w14:paraId="49AAD2F9" w14:textId="77777777" w:rsidR="001F24E1" w:rsidRPr="000C4854" w:rsidRDefault="001F24E1" w:rsidP="001F24E1">
            <w:pPr>
              <w:tabs>
                <w:tab w:val="left" w:pos="1902"/>
              </w:tabs>
              <w:spacing w:line="260" w:lineRule="exact"/>
              <w:ind w:right="242"/>
              <w:jc w:val="both"/>
              <w:rPr>
                <w:rFonts w:ascii="Arial" w:eastAsia="Arial" w:hAnsi="Arial" w:cs="Times New Roman"/>
                <w:spacing w:val="-2"/>
                <w:sz w:val="24"/>
                <w:szCs w:val="24"/>
                <w:u w:val="single"/>
              </w:rPr>
            </w:pPr>
          </w:p>
          <w:p w14:paraId="396C78B8"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All outside tables and chairs shall be rendered unusable by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each day.</w:t>
            </w:r>
          </w:p>
          <w:p w14:paraId="115FF1A7"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28C66019"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All tables and chairs shall be removed from the outside area by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each day.</w:t>
            </w:r>
          </w:p>
          <w:p w14:paraId="5D615D0C"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7B3B7783"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Alcohol consumed outside the premises building shall only be consumed by patrons seated at tables.</w:t>
            </w:r>
          </w:p>
          <w:p w14:paraId="3364DAD8" w14:textId="77777777" w:rsidR="001F24E1" w:rsidRPr="000C4854" w:rsidRDefault="001F24E1" w:rsidP="001F24E1">
            <w:pPr>
              <w:ind w:left="720"/>
              <w:contextualSpacing/>
              <w:rPr>
                <w:rFonts w:ascii="Calibri" w:eastAsia="Calibri" w:hAnsi="Calibri" w:cs="Times New Roman"/>
                <w:spacing w:val="-2"/>
              </w:rPr>
            </w:pPr>
          </w:p>
          <w:p w14:paraId="42C862F0" w14:textId="77777777" w:rsidR="00AE4465" w:rsidRPr="000C4854" w:rsidRDefault="00AE4465" w:rsidP="001F24E1">
            <w:pPr>
              <w:ind w:left="720"/>
              <w:contextualSpacing/>
              <w:rPr>
                <w:rFonts w:ascii="Calibri" w:eastAsia="Calibri" w:hAnsi="Calibri" w:cs="Times New Roman"/>
                <w:spacing w:val="-2"/>
              </w:rPr>
            </w:pPr>
          </w:p>
          <w:p w14:paraId="3F2C6CDB" w14:textId="77777777" w:rsidR="001F24E1" w:rsidRPr="000C4854" w:rsidRDefault="001F24E1" w:rsidP="00AE4465">
            <w:pPr>
              <w:pStyle w:val="ListParagraph"/>
              <w:numPr>
                <w:ilvl w:val="0"/>
                <w:numId w:val="87"/>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lastRenderedPageBreak/>
              <w:t>Patrons permitted to temporarily leave and then re-enter the premises,</w:t>
            </w:r>
          </w:p>
          <w:p w14:paraId="2658E5FA"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e.g., to smoke, shall be limited to [</w:t>
            </w:r>
            <w:r w:rsidRPr="000C4854">
              <w:rPr>
                <w:rFonts w:ascii="Arial" w:eastAsia="Arial" w:hAnsi="Arial" w:cs="Times New Roman"/>
                <w:i/>
                <w:iCs/>
                <w:spacing w:val="-2"/>
                <w:sz w:val="24"/>
                <w:szCs w:val="24"/>
              </w:rPr>
              <w:t>insert appropriate number]</w:t>
            </w:r>
            <w:r w:rsidRPr="000C4854">
              <w:rPr>
                <w:rFonts w:ascii="Arial" w:eastAsia="Arial" w:hAnsi="Arial" w:cs="Times New Roman"/>
                <w:spacing w:val="-2"/>
                <w:sz w:val="24"/>
                <w:szCs w:val="24"/>
              </w:rPr>
              <w:t xml:space="preserve"> persons at any one time.</w:t>
            </w:r>
          </w:p>
          <w:p w14:paraId="3B7B682F" w14:textId="77777777" w:rsidR="001F24E1" w:rsidRPr="000C4854" w:rsidRDefault="001F24E1" w:rsidP="001F24E1">
            <w:pPr>
              <w:rPr>
                <w:rFonts w:ascii="Arial" w:eastAsia="Calibri" w:hAnsi="Arial" w:cs="Arial"/>
                <w:sz w:val="24"/>
                <w:szCs w:val="24"/>
                <w:u w:val="single"/>
              </w:rPr>
            </w:pPr>
          </w:p>
        </w:tc>
      </w:tr>
      <w:tr w:rsidR="001F24E1" w:rsidRPr="001F24E1" w14:paraId="46C65CCD" w14:textId="77777777" w:rsidTr="00E94137">
        <w:tc>
          <w:tcPr>
            <w:tcW w:w="1123" w:type="dxa"/>
          </w:tcPr>
          <w:p w14:paraId="4D197CBD"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15.</w:t>
            </w:r>
          </w:p>
        </w:tc>
        <w:tc>
          <w:tcPr>
            <w:tcW w:w="1424" w:type="dxa"/>
          </w:tcPr>
          <w:p w14:paraId="65D346F5"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E, G, I, J, H</w:t>
            </w:r>
          </w:p>
        </w:tc>
        <w:tc>
          <w:tcPr>
            <w:tcW w:w="6469" w:type="dxa"/>
          </w:tcPr>
          <w:p w14:paraId="75561F36" w14:textId="77777777" w:rsidR="001F24E1" w:rsidRPr="001F24E1" w:rsidRDefault="001F24E1" w:rsidP="001F24E1">
            <w:pPr>
              <w:tabs>
                <w:tab w:val="left" w:pos="1902"/>
              </w:tabs>
              <w:spacing w:line="260" w:lineRule="exact"/>
              <w:ind w:right="242"/>
              <w:jc w:val="both"/>
              <w:rPr>
                <w:rFonts w:ascii="Arial" w:eastAsia="Arial" w:hAnsi="Arial" w:cs="Times New Roman"/>
                <w:spacing w:val="-2"/>
                <w:sz w:val="24"/>
                <w:szCs w:val="24"/>
                <w:u w:val="single"/>
              </w:rPr>
            </w:pPr>
            <w:r w:rsidRPr="001F24E1">
              <w:rPr>
                <w:rFonts w:ascii="Arial" w:eastAsia="Arial" w:hAnsi="Arial" w:cs="Times New Roman"/>
                <w:spacing w:val="-2"/>
                <w:sz w:val="24"/>
                <w:szCs w:val="24"/>
                <w:u w:val="single"/>
              </w:rPr>
              <w:t>Waste disposal/collections</w:t>
            </w:r>
          </w:p>
          <w:p w14:paraId="03F83E47"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579CD62" w14:textId="77777777" w:rsidR="001F24E1" w:rsidRPr="000C4854" w:rsidRDefault="001F24E1" w:rsidP="00AE4465">
            <w:pPr>
              <w:pStyle w:val="ListParagraph"/>
              <w:numPr>
                <w:ilvl w:val="0"/>
                <w:numId w:val="88"/>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No waste or recyclable materials, including bottles, shall be moved, removed from or placed in outside areas </w:t>
            </w:r>
            <w:r w:rsidRPr="000C4854">
              <w:rPr>
                <w:rFonts w:ascii="Arial" w:eastAsia="Arial" w:hAnsi="Arial" w:cs="Times New Roman"/>
                <w:spacing w:val="-2"/>
                <w:sz w:val="24"/>
                <w:szCs w:val="24"/>
              </w:rPr>
              <w:t>between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hours and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hours on the following day.</w:t>
            </w:r>
          </w:p>
          <w:p w14:paraId="0CC90D29"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80A883B" w14:textId="77777777" w:rsidR="001F24E1" w:rsidRPr="000C4854" w:rsidRDefault="001F24E1" w:rsidP="00AE4465">
            <w:pPr>
              <w:pStyle w:val="ListParagraph"/>
              <w:numPr>
                <w:ilvl w:val="0"/>
                <w:numId w:val="88"/>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No collections of waste or recycling materials (including bottles) from the premises shall take place between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and [</w:t>
            </w:r>
            <w:r w:rsidRPr="000C4854">
              <w:rPr>
                <w:rFonts w:ascii="Arial" w:eastAsia="Arial" w:hAnsi="Arial" w:cs="Times New Roman"/>
                <w:i/>
                <w:iCs/>
                <w:spacing w:val="-2"/>
                <w:sz w:val="24"/>
                <w:szCs w:val="24"/>
              </w:rPr>
              <w:t>insert appropriate time (24HR format)]</w:t>
            </w:r>
            <w:r w:rsidRPr="000C4854">
              <w:rPr>
                <w:rFonts w:ascii="Arial" w:eastAsia="Arial" w:hAnsi="Arial" w:cs="Times New Roman"/>
                <w:spacing w:val="-2"/>
                <w:sz w:val="24"/>
                <w:szCs w:val="24"/>
              </w:rPr>
              <w:t xml:space="preserve"> on the following day.</w:t>
            </w:r>
          </w:p>
          <w:p w14:paraId="67190AF6" w14:textId="77777777" w:rsidR="001F24E1" w:rsidRPr="001F24E1" w:rsidRDefault="001F24E1" w:rsidP="001F24E1">
            <w:pPr>
              <w:autoSpaceDE w:val="0"/>
              <w:autoSpaceDN w:val="0"/>
              <w:rPr>
                <w:rFonts w:ascii="Arial" w:eastAsia="Calibri" w:hAnsi="Arial" w:cs="Arial"/>
                <w:sz w:val="24"/>
                <w:szCs w:val="24"/>
                <w:u w:val="single"/>
              </w:rPr>
            </w:pPr>
          </w:p>
        </w:tc>
      </w:tr>
      <w:tr w:rsidR="001F24E1" w:rsidRPr="001F24E1" w14:paraId="77D4455B" w14:textId="77777777" w:rsidTr="00E94137">
        <w:tc>
          <w:tcPr>
            <w:tcW w:w="1123" w:type="dxa"/>
          </w:tcPr>
          <w:p w14:paraId="42E311B8"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17.</w:t>
            </w:r>
          </w:p>
        </w:tc>
        <w:tc>
          <w:tcPr>
            <w:tcW w:w="1424" w:type="dxa"/>
          </w:tcPr>
          <w:p w14:paraId="1C2B933E"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4EBC6B5E" w14:textId="77777777" w:rsidR="001F24E1" w:rsidRPr="001F24E1" w:rsidRDefault="001F24E1" w:rsidP="001F24E1">
            <w:pPr>
              <w:tabs>
                <w:tab w:val="left" w:pos="1902"/>
              </w:tabs>
              <w:spacing w:line="260" w:lineRule="exact"/>
              <w:ind w:right="242"/>
              <w:jc w:val="both"/>
              <w:rPr>
                <w:rFonts w:ascii="Arial" w:eastAsia="Arial" w:hAnsi="Arial" w:cs="Times New Roman"/>
                <w:spacing w:val="-2"/>
                <w:sz w:val="24"/>
                <w:szCs w:val="24"/>
                <w:u w:val="single"/>
              </w:rPr>
            </w:pPr>
            <w:r w:rsidRPr="001F24E1">
              <w:rPr>
                <w:rFonts w:ascii="Arial" w:eastAsia="Arial" w:hAnsi="Arial" w:cs="Times New Roman"/>
                <w:spacing w:val="-2"/>
                <w:sz w:val="24"/>
                <w:szCs w:val="24"/>
                <w:u w:val="single"/>
              </w:rPr>
              <w:t>Litter prevention</w:t>
            </w:r>
          </w:p>
          <w:p w14:paraId="2D6FD7AE" w14:textId="77777777" w:rsidR="001F24E1" w:rsidRPr="001F24E1" w:rsidRDefault="001F24E1" w:rsidP="001F24E1">
            <w:pPr>
              <w:tabs>
                <w:tab w:val="left" w:pos="1902"/>
              </w:tabs>
              <w:spacing w:line="260" w:lineRule="exact"/>
              <w:ind w:right="242"/>
              <w:jc w:val="both"/>
              <w:rPr>
                <w:rFonts w:ascii="Arial" w:eastAsia="Arial" w:hAnsi="Arial" w:cs="Times New Roman"/>
                <w:spacing w:val="-2"/>
                <w:sz w:val="24"/>
                <w:szCs w:val="24"/>
              </w:rPr>
            </w:pPr>
          </w:p>
          <w:p w14:paraId="36B20295" w14:textId="77777777" w:rsidR="001F24E1" w:rsidRPr="001F24E1" w:rsidRDefault="001F24E1" w:rsidP="00AE4465">
            <w:pPr>
              <w:pStyle w:val="ListParagraph"/>
              <w:numPr>
                <w:ilvl w:val="0"/>
                <w:numId w:val="89"/>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All sealed containers of alcoholic drinks offered for sale for consumption off the premises must be clearly labelled or marked with the name and postcode of the premises.</w:t>
            </w:r>
          </w:p>
          <w:p w14:paraId="6619D5D5"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82D4611" w14:textId="77777777" w:rsidR="001F24E1" w:rsidRPr="001F24E1" w:rsidRDefault="001F24E1" w:rsidP="00AE4465">
            <w:pPr>
              <w:pStyle w:val="ListParagraph"/>
              <w:numPr>
                <w:ilvl w:val="0"/>
                <w:numId w:val="89"/>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No advertisements of any kind (including placard, poster, sticker, flyer, picture, letter, sign or other mark) that advertises or promotes the establishment, its premises, or any of its events, facilities, goods or services shall be inscribed or affixed upon the surface of the highway, or upon any building, structure, works, street furniture, tree, or any other property, or be distributed to the public.</w:t>
            </w:r>
          </w:p>
          <w:p w14:paraId="4BE5AD0D"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52CB260" w14:textId="77777777" w:rsidR="001F24E1" w:rsidRPr="001F24E1" w:rsidRDefault="001F24E1" w:rsidP="00AE4465">
            <w:pPr>
              <w:pStyle w:val="ListParagraph"/>
              <w:numPr>
                <w:ilvl w:val="0"/>
                <w:numId w:val="89"/>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During the hours of operation of the premises, the licence holder shall ensure sufficient measures are in place to remove and prevent litter or waste arising or accumulating from customers in the area immediately outside the premises, and that this area shall be swept and or washed, and litter and sweepings collected and stored in accordance with the approved refuse storage arrangements by close of business.</w:t>
            </w:r>
          </w:p>
          <w:p w14:paraId="5EC3E0DE" w14:textId="77777777" w:rsidR="001F24E1" w:rsidRPr="001F24E1" w:rsidRDefault="001F24E1" w:rsidP="001F24E1">
            <w:pPr>
              <w:ind w:left="720"/>
              <w:contextualSpacing/>
              <w:rPr>
                <w:rFonts w:ascii="Calibri" w:eastAsia="Calibri" w:hAnsi="Calibri" w:cs="Times New Roman"/>
                <w:spacing w:val="-2"/>
              </w:rPr>
            </w:pPr>
          </w:p>
          <w:p w14:paraId="1B96963E" w14:textId="77777777" w:rsidR="001F24E1" w:rsidRPr="001F24E1" w:rsidRDefault="001F24E1" w:rsidP="00AE4465">
            <w:pPr>
              <w:pStyle w:val="ListParagraph"/>
              <w:numPr>
                <w:ilvl w:val="0"/>
                <w:numId w:val="89"/>
              </w:numPr>
              <w:tabs>
                <w:tab w:val="left" w:pos="0"/>
                <w:tab w:val="left" w:pos="1902"/>
              </w:tabs>
              <w:spacing w:line="260" w:lineRule="exact"/>
              <w:ind w:right="242"/>
              <w:jc w:val="both"/>
              <w:rPr>
                <w:rFonts w:ascii="Arial" w:eastAsia="Calibri" w:hAnsi="Arial" w:cs="Arial"/>
                <w:sz w:val="24"/>
                <w:szCs w:val="24"/>
              </w:rPr>
            </w:pPr>
            <w:r w:rsidRPr="001F24E1">
              <w:rPr>
                <w:rFonts w:ascii="Arial" w:eastAsia="Calibri" w:hAnsi="Arial" w:cs="Arial"/>
                <w:sz w:val="24"/>
                <w:szCs w:val="24"/>
              </w:rPr>
              <w:lastRenderedPageBreak/>
              <w:t>Where the premises provide late night refreshment for consumption off the premises sufficient waste bins must be provided at or near the exits.</w:t>
            </w:r>
          </w:p>
          <w:p w14:paraId="7B0E8A15" w14:textId="77777777" w:rsidR="001F24E1" w:rsidRPr="001F24E1" w:rsidRDefault="001F24E1" w:rsidP="001F24E1">
            <w:pPr>
              <w:autoSpaceDE w:val="0"/>
              <w:autoSpaceDN w:val="0"/>
              <w:rPr>
                <w:rFonts w:ascii="Arial" w:eastAsia="Calibri" w:hAnsi="Arial" w:cs="Arial"/>
                <w:sz w:val="24"/>
                <w:szCs w:val="24"/>
                <w:u w:val="single"/>
              </w:rPr>
            </w:pPr>
          </w:p>
        </w:tc>
      </w:tr>
      <w:tr w:rsidR="001F24E1" w:rsidRPr="001F24E1" w14:paraId="36623691" w14:textId="77777777" w:rsidTr="00E94137">
        <w:tc>
          <w:tcPr>
            <w:tcW w:w="1123" w:type="dxa"/>
          </w:tcPr>
          <w:p w14:paraId="2575AC78"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18.</w:t>
            </w:r>
          </w:p>
        </w:tc>
        <w:tc>
          <w:tcPr>
            <w:tcW w:w="1424" w:type="dxa"/>
          </w:tcPr>
          <w:p w14:paraId="2E664D8A"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J</w:t>
            </w:r>
          </w:p>
        </w:tc>
        <w:tc>
          <w:tcPr>
            <w:tcW w:w="6469" w:type="dxa"/>
          </w:tcPr>
          <w:p w14:paraId="25B967B9" w14:textId="77777777" w:rsidR="001F24E1" w:rsidRPr="001F24E1" w:rsidRDefault="001F24E1" w:rsidP="001F24E1">
            <w:pPr>
              <w:rPr>
                <w:rFonts w:ascii="Arial" w:eastAsia="Calibri" w:hAnsi="Arial" w:cs="Arial"/>
                <w:sz w:val="24"/>
                <w:szCs w:val="24"/>
                <w:u w:val="single"/>
              </w:rPr>
            </w:pPr>
            <w:r w:rsidRPr="001F24E1">
              <w:rPr>
                <w:rFonts w:ascii="Arial" w:eastAsia="Calibri" w:hAnsi="Arial" w:cs="Arial"/>
                <w:sz w:val="24"/>
                <w:szCs w:val="24"/>
                <w:u w:val="single"/>
              </w:rPr>
              <w:t>Boats:</w:t>
            </w:r>
          </w:p>
          <w:p w14:paraId="54CCEDB6" w14:textId="77777777" w:rsidR="001F24E1" w:rsidRPr="001F24E1" w:rsidRDefault="001F24E1" w:rsidP="001F24E1">
            <w:pPr>
              <w:rPr>
                <w:rFonts w:ascii="Arial" w:eastAsia="Calibri" w:hAnsi="Arial" w:cs="Arial"/>
                <w:sz w:val="24"/>
                <w:szCs w:val="24"/>
                <w:u w:val="single"/>
              </w:rPr>
            </w:pPr>
          </w:p>
          <w:p w14:paraId="54C84039" w14:textId="77777777" w:rsidR="001F24E1" w:rsidRPr="000C4854"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Amplified music or regulated </w:t>
            </w:r>
            <w:r w:rsidRPr="000C4854">
              <w:rPr>
                <w:rFonts w:ascii="Arial" w:eastAsia="Arial" w:hAnsi="Arial" w:cs="Times New Roman"/>
                <w:spacing w:val="-2"/>
                <w:sz w:val="24"/>
                <w:szCs w:val="24"/>
              </w:rPr>
              <w:t>entertainment shall not take place whilst the vessel is moored at its [</w:t>
            </w:r>
            <w:r w:rsidRPr="000C4854">
              <w:rPr>
                <w:rFonts w:ascii="Arial" w:eastAsia="Arial" w:hAnsi="Arial" w:cs="Times New Roman"/>
                <w:i/>
                <w:iCs/>
                <w:spacing w:val="-2"/>
                <w:sz w:val="24"/>
                <w:szCs w:val="24"/>
              </w:rPr>
              <w:t>insert address</w:t>
            </w:r>
            <w:r w:rsidRPr="000C4854">
              <w:rPr>
                <w:rFonts w:ascii="Arial" w:eastAsia="Arial" w:hAnsi="Arial" w:cs="Times New Roman"/>
                <w:spacing w:val="-2"/>
                <w:sz w:val="24"/>
                <w:szCs w:val="24"/>
              </w:rPr>
              <w:t>] moorings.</w:t>
            </w:r>
          </w:p>
          <w:p w14:paraId="2154B42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98F45A2"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No noise shall emanate from the vessel which gives rise to a nuisance.</w:t>
            </w:r>
          </w:p>
          <w:p w14:paraId="186F240E"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7AC6FC82"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Alcohol shall not be taken or consumed off the vessel at any time.</w:t>
            </w:r>
          </w:p>
          <w:p w14:paraId="3ED1F5BF"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7CD773B"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 bar shall close 15 minutes prior to disembarkation, after this no alcohol shall be sold. This is to be announced on the public address system. </w:t>
            </w:r>
          </w:p>
          <w:p w14:paraId="4063D9EA"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51ABCAC9"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Passengers shall be advised by the crew to leave the vessel in a quiet and orderly fashion and not to do anything which is liable to disturb nearby residents. Prominent notices shall be displayed at the entrance and exit points. </w:t>
            </w:r>
          </w:p>
          <w:p w14:paraId="468F669F"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660C74B"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All SIA approved staff engaged in supervising or controlling queues as well as engaged in duties on board the vessel shall wear high visibility yellow jackets or vests. </w:t>
            </w:r>
          </w:p>
          <w:p w14:paraId="49CA4071"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F1711BB"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Crew members shall be positioned by the door to help guests disembark and ensure that overcrowding does not become a problem </w:t>
            </w:r>
          </w:p>
          <w:p w14:paraId="6310153D"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7B0BAAFC"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While the vessel is at the pier music levels will be controlled to ensure no noise shall emanate nor vibration transmitted which gives rise to a Public Nuisance.</w:t>
            </w:r>
          </w:p>
          <w:p w14:paraId="09AB7FFC"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3599288" w14:textId="77777777" w:rsid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Flashing or particularly bright lights on or outside the premises shall not cause a nuisance to nearby properties (save insofar as they are necessary for the safety of the crew and customers, and for the prevention of crime).</w:t>
            </w:r>
          </w:p>
          <w:p w14:paraId="2041F97D" w14:textId="77777777" w:rsidR="00AE4465" w:rsidRPr="00AE4465" w:rsidRDefault="00AE4465" w:rsidP="00AE4465">
            <w:pPr>
              <w:pStyle w:val="ListParagraph"/>
              <w:rPr>
                <w:rFonts w:ascii="Arial" w:eastAsia="Arial" w:hAnsi="Arial" w:cs="Times New Roman"/>
                <w:spacing w:val="-2"/>
                <w:sz w:val="24"/>
                <w:szCs w:val="24"/>
              </w:rPr>
            </w:pPr>
          </w:p>
          <w:p w14:paraId="22DD8C85" w14:textId="77777777" w:rsidR="001F24E1" w:rsidRPr="001F24E1" w:rsidRDefault="001F24E1" w:rsidP="00AE4465">
            <w:pPr>
              <w:pStyle w:val="ListParagraph"/>
              <w:numPr>
                <w:ilvl w:val="0"/>
                <w:numId w:val="90"/>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Live or recorded music will not be allowed to commence until the vessel has left any embarkation pier and will cease before the vessel arrives at any disembarkation pier.</w:t>
            </w:r>
          </w:p>
          <w:p w14:paraId="28649984" w14:textId="77777777" w:rsidR="001F24E1" w:rsidRPr="001F24E1" w:rsidRDefault="001F24E1" w:rsidP="001F24E1">
            <w:pPr>
              <w:autoSpaceDE w:val="0"/>
              <w:autoSpaceDN w:val="0"/>
              <w:rPr>
                <w:rFonts w:ascii="Arial" w:eastAsia="Calibri" w:hAnsi="Arial" w:cs="Arial"/>
                <w:sz w:val="24"/>
                <w:szCs w:val="24"/>
                <w:u w:val="single"/>
              </w:rPr>
            </w:pPr>
          </w:p>
        </w:tc>
      </w:tr>
      <w:tr w:rsidR="001228A8" w:rsidRPr="001F24E1" w14:paraId="19073397" w14:textId="77777777" w:rsidTr="001228A8">
        <w:tc>
          <w:tcPr>
            <w:tcW w:w="1123" w:type="dxa"/>
          </w:tcPr>
          <w:p w14:paraId="3AB7CAF3" w14:textId="1BD24D2C" w:rsidR="001228A8" w:rsidRPr="001F24E1" w:rsidRDefault="001228A8" w:rsidP="001F24E1">
            <w:pPr>
              <w:autoSpaceDE w:val="0"/>
              <w:autoSpaceDN w:val="0"/>
              <w:jc w:val="center"/>
              <w:rPr>
                <w:rFonts w:ascii="Arial" w:eastAsia="Calibri" w:hAnsi="Arial" w:cs="Arial"/>
                <w:b/>
                <w:bCs/>
                <w:sz w:val="24"/>
                <w:szCs w:val="24"/>
              </w:rPr>
            </w:pPr>
          </w:p>
        </w:tc>
        <w:tc>
          <w:tcPr>
            <w:tcW w:w="1424" w:type="dxa"/>
          </w:tcPr>
          <w:p w14:paraId="37F1AE0F" w14:textId="77777777" w:rsidR="001228A8" w:rsidRPr="001F24E1" w:rsidRDefault="001228A8" w:rsidP="001F24E1">
            <w:pPr>
              <w:autoSpaceDE w:val="0"/>
              <w:autoSpaceDN w:val="0"/>
              <w:jc w:val="center"/>
              <w:rPr>
                <w:rFonts w:ascii="Arial" w:eastAsia="Calibri" w:hAnsi="Arial" w:cs="Arial"/>
                <w:b/>
                <w:bCs/>
                <w:sz w:val="24"/>
                <w:szCs w:val="24"/>
              </w:rPr>
            </w:pPr>
          </w:p>
        </w:tc>
        <w:tc>
          <w:tcPr>
            <w:tcW w:w="6469" w:type="dxa"/>
          </w:tcPr>
          <w:p w14:paraId="70D43BCE" w14:textId="6DE748CE" w:rsidR="001228A8" w:rsidRPr="001F24E1" w:rsidRDefault="001228A8" w:rsidP="001F24E1">
            <w:pPr>
              <w:autoSpaceDE w:val="0"/>
              <w:autoSpaceDN w:val="0"/>
              <w:jc w:val="center"/>
              <w:rPr>
                <w:rFonts w:ascii="Arial" w:eastAsia="Calibri" w:hAnsi="Arial" w:cs="Arial"/>
                <w:b/>
                <w:bCs/>
                <w:sz w:val="24"/>
                <w:szCs w:val="24"/>
              </w:rPr>
            </w:pPr>
            <w:r w:rsidRPr="001F24E1">
              <w:rPr>
                <w:rFonts w:ascii="Arial" w:eastAsia="Calibri" w:hAnsi="Arial" w:cs="Arial"/>
                <w:b/>
                <w:bCs/>
                <w:sz w:val="24"/>
                <w:szCs w:val="24"/>
              </w:rPr>
              <w:t>Protection of Children from harm</w:t>
            </w:r>
          </w:p>
        </w:tc>
      </w:tr>
      <w:tr w:rsidR="001F24E1" w:rsidRPr="001F24E1" w14:paraId="53B816EA" w14:textId="77777777" w:rsidTr="00E94137">
        <w:tc>
          <w:tcPr>
            <w:tcW w:w="1123" w:type="dxa"/>
          </w:tcPr>
          <w:p w14:paraId="4452F51B"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19.</w:t>
            </w:r>
          </w:p>
        </w:tc>
        <w:tc>
          <w:tcPr>
            <w:tcW w:w="1424" w:type="dxa"/>
          </w:tcPr>
          <w:p w14:paraId="3D91F110"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22D9CE01" w14:textId="77777777" w:rsidR="001F24E1" w:rsidRPr="001F24E1" w:rsidRDefault="001F24E1" w:rsidP="001F24E1">
            <w:pPr>
              <w:rPr>
                <w:rFonts w:ascii="Arial" w:eastAsia="Calibri" w:hAnsi="Arial" w:cs="Arial"/>
                <w:sz w:val="24"/>
                <w:szCs w:val="24"/>
                <w:u w:val="single"/>
              </w:rPr>
            </w:pPr>
            <w:r w:rsidRPr="001F24E1">
              <w:rPr>
                <w:rFonts w:ascii="Arial" w:eastAsia="Calibri" w:hAnsi="Arial" w:cs="Arial"/>
                <w:sz w:val="24"/>
                <w:szCs w:val="24"/>
                <w:u w:val="single"/>
              </w:rPr>
              <w:t>Challenge 25:</w:t>
            </w:r>
          </w:p>
          <w:p w14:paraId="18C0B204" w14:textId="77777777" w:rsidR="001F24E1" w:rsidRPr="001F24E1" w:rsidRDefault="001F24E1" w:rsidP="001F24E1">
            <w:pPr>
              <w:rPr>
                <w:rFonts w:ascii="Arial" w:eastAsia="Calibri" w:hAnsi="Arial" w:cs="Arial"/>
                <w:sz w:val="24"/>
                <w:szCs w:val="24"/>
                <w:u w:val="single"/>
              </w:rPr>
            </w:pPr>
          </w:p>
          <w:p w14:paraId="3379F907" w14:textId="77777777" w:rsidR="001F24E1" w:rsidRPr="001F24E1"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All tills shall automatically prompt staff to ask for age verification identification when presented with an alcohol sale.</w:t>
            </w:r>
          </w:p>
          <w:p w14:paraId="6953568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3D2AB8AE" w14:textId="77777777" w:rsidR="001F24E1" w:rsidRPr="001F24E1"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 Challenge 25 proof of age scheme shall be operated at the premises where the only acceptable forms of identification are recognised photographic identification cards, such as a driving licence, passport or proof of age card with the PASS Hologram.  </w:t>
            </w:r>
          </w:p>
          <w:p w14:paraId="2AFBC3ED"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7983756" w14:textId="77777777" w:rsidR="001F24E1" w:rsidRPr="001F24E1"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 record shall be kept detailing all refused sales of alcohol. The record should include the date and time of the refused sale and the name of the member of staff who refused the sale. The record shall </w:t>
            </w:r>
            <w:proofErr w:type="gramStart"/>
            <w:r w:rsidRPr="001F24E1">
              <w:rPr>
                <w:rFonts w:ascii="Arial" w:eastAsia="Arial" w:hAnsi="Arial" w:cs="Times New Roman"/>
                <w:spacing w:val="-2"/>
                <w:sz w:val="24"/>
                <w:szCs w:val="24"/>
              </w:rPr>
              <w:t>be available for inspection at the premises by the police or an authorised officer at all times</w:t>
            </w:r>
            <w:proofErr w:type="gramEnd"/>
            <w:r w:rsidRPr="001F24E1">
              <w:rPr>
                <w:rFonts w:ascii="Arial" w:eastAsia="Arial" w:hAnsi="Arial" w:cs="Times New Roman"/>
                <w:spacing w:val="-2"/>
                <w:sz w:val="24"/>
                <w:szCs w:val="24"/>
              </w:rPr>
              <w:t xml:space="preserve"> whilst the premises is open.</w:t>
            </w:r>
          </w:p>
          <w:p w14:paraId="458FA8B9"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334889D0" w14:textId="77777777" w:rsidR="001F24E1" w:rsidRPr="001F24E1"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Arial"/>
                <w:spacing w:val="-2"/>
                <w:sz w:val="24"/>
                <w:szCs w:val="24"/>
              </w:rPr>
            </w:pPr>
            <w:r w:rsidRPr="001F24E1">
              <w:rPr>
                <w:rFonts w:ascii="Arial" w:eastAsia="Arial" w:hAnsi="Arial" w:cs="Times New Roman"/>
                <w:spacing w:val="-2"/>
                <w:sz w:val="24"/>
                <w:szCs w:val="24"/>
              </w:rPr>
              <w:t xml:space="preserve">All staff whose duties include the serving of alcohol must be trained in the requirements of this scheme including the importance of recording any </w:t>
            </w:r>
            <w:r w:rsidRPr="001F24E1">
              <w:rPr>
                <w:rFonts w:ascii="Arial" w:eastAsia="Arial" w:hAnsi="Arial" w:cs="Arial"/>
                <w:spacing w:val="-2"/>
                <w:sz w:val="24"/>
                <w:szCs w:val="24"/>
              </w:rPr>
              <w:t>refusals.</w:t>
            </w:r>
          </w:p>
          <w:p w14:paraId="00DBCAC8" w14:textId="77777777" w:rsidR="001F24E1" w:rsidRPr="001F24E1" w:rsidRDefault="001F24E1" w:rsidP="001F24E1">
            <w:pPr>
              <w:tabs>
                <w:tab w:val="left" w:pos="1902"/>
              </w:tabs>
              <w:spacing w:line="260" w:lineRule="exact"/>
              <w:ind w:right="242"/>
              <w:jc w:val="both"/>
              <w:rPr>
                <w:rFonts w:ascii="Arial" w:eastAsia="Arial" w:hAnsi="Arial" w:cs="Times New Roman"/>
                <w:spacing w:val="-1"/>
                <w:sz w:val="24"/>
                <w:szCs w:val="24"/>
                <w:u w:val="single"/>
              </w:rPr>
            </w:pPr>
          </w:p>
          <w:p w14:paraId="0AFF0272" w14:textId="77777777" w:rsidR="001F24E1" w:rsidRPr="000C4854"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Entry by children under the age of 18 to [</w:t>
            </w:r>
            <w:r w:rsidRPr="000C4854">
              <w:rPr>
                <w:rFonts w:ascii="Arial" w:eastAsia="Arial" w:hAnsi="Arial" w:cs="Times New Roman"/>
                <w:i/>
                <w:iCs/>
                <w:spacing w:val="-2"/>
                <w:sz w:val="24"/>
                <w:szCs w:val="24"/>
              </w:rPr>
              <w:t>the premises</w:t>
            </w:r>
            <w:r w:rsidRPr="000C4854">
              <w:rPr>
                <w:rFonts w:ascii="Arial" w:eastAsia="Arial" w:hAnsi="Arial" w:cs="Times New Roman"/>
                <w:spacing w:val="-2"/>
                <w:sz w:val="24"/>
                <w:szCs w:val="24"/>
              </w:rPr>
              <w:t>] [</w:t>
            </w:r>
            <w:r w:rsidRPr="000C4854">
              <w:rPr>
                <w:rFonts w:ascii="Arial" w:eastAsia="Arial" w:hAnsi="Arial" w:cs="Times New Roman"/>
                <w:i/>
                <w:iCs/>
                <w:spacing w:val="-2"/>
                <w:sz w:val="24"/>
                <w:szCs w:val="24"/>
              </w:rPr>
              <w:t>a specified part of the premises</w:t>
            </w:r>
            <w:r w:rsidRPr="000C4854">
              <w:rPr>
                <w:rFonts w:ascii="Arial" w:eastAsia="Arial" w:hAnsi="Arial" w:cs="Times New Roman"/>
                <w:spacing w:val="-2"/>
                <w:sz w:val="24"/>
                <w:szCs w:val="24"/>
              </w:rPr>
              <w:t>] is prohibited between [</w:t>
            </w:r>
            <w:r w:rsidRPr="000C4854">
              <w:rPr>
                <w:rFonts w:ascii="Arial" w:eastAsia="Arial" w:hAnsi="Arial" w:cs="Times New Roman"/>
                <w:i/>
                <w:iCs/>
                <w:spacing w:val="-2"/>
                <w:sz w:val="24"/>
                <w:szCs w:val="24"/>
              </w:rPr>
              <w:t>insert appropriate hours</w:t>
            </w:r>
            <w:r w:rsidRPr="000C4854">
              <w:rPr>
                <w:rFonts w:ascii="Arial" w:eastAsia="Arial" w:hAnsi="Arial" w:cs="Times New Roman"/>
                <w:spacing w:val="-2"/>
                <w:sz w:val="24"/>
                <w:szCs w:val="24"/>
              </w:rPr>
              <w:t>].</w:t>
            </w:r>
          </w:p>
          <w:p w14:paraId="740D9432" w14:textId="77777777" w:rsidR="001F24E1" w:rsidRPr="000C4854"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47FB4421" w14:textId="77777777" w:rsidR="001F24E1" w:rsidRPr="000C4854" w:rsidRDefault="001F24E1" w:rsidP="00AE4465">
            <w:pPr>
              <w:pStyle w:val="ListParagraph"/>
              <w:numPr>
                <w:ilvl w:val="0"/>
                <w:numId w:val="91"/>
              </w:numPr>
              <w:tabs>
                <w:tab w:val="left" w:pos="0"/>
                <w:tab w:val="left" w:pos="1902"/>
              </w:tabs>
              <w:spacing w:line="260" w:lineRule="exact"/>
              <w:ind w:right="242"/>
              <w:jc w:val="both"/>
              <w:rPr>
                <w:rFonts w:ascii="Arial" w:eastAsia="Arial" w:hAnsi="Arial" w:cs="Times New Roman"/>
                <w:spacing w:val="-2"/>
                <w:sz w:val="24"/>
                <w:szCs w:val="24"/>
              </w:rPr>
            </w:pPr>
            <w:r w:rsidRPr="000C4854">
              <w:rPr>
                <w:rFonts w:ascii="Arial" w:eastAsia="Arial" w:hAnsi="Arial" w:cs="Times New Roman"/>
                <w:spacing w:val="-2"/>
                <w:sz w:val="24"/>
                <w:szCs w:val="24"/>
              </w:rPr>
              <w:t>Entry by children under the age of [</w:t>
            </w:r>
            <w:r w:rsidRPr="000C4854">
              <w:rPr>
                <w:rFonts w:ascii="Arial" w:eastAsia="Arial" w:hAnsi="Arial" w:cs="Times New Roman"/>
                <w:i/>
                <w:iCs/>
                <w:spacing w:val="-2"/>
                <w:sz w:val="24"/>
                <w:szCs w:val="24"/>
              </w:rPr>
              <w:t>insert appropriate age</w:t>
            </w:r>
            <w:r w:rsidRPr="000C4854">
              <w:rPr>
                <w:rFonts w:ascii="Arial" w:eastAsia="Arial" w:hAnsi="Arial" w:cs="Times New Roman"/>
                <w:spacing w:val="-2"/>
                <w:sz w:val="24"/>
                <w:szCs w:val="24"/>
              </w:rPr>
              <w:t>] to [</w:t>
            </w:r>
            <w:r w:rsidRPr="000C4854">
              <w:rPr>
                <w:rFonts w:ascii="Arial" w:eastAsia="Arial" w:hAnsi="Arial" w:cs="Times New Roman"/>
                <w:i/>
                <w:iCs/>
                <w:spacing w:val="-2"/>
                <w:sz w:val="24"/>
                <w:szCs w:val="24"/>
              </w:rPr>
              <w:t>the premises</w:t>
            </w:r>
            <w:r w:rsidRPr="000C4854">
              <w:rPr>
                <w:rFonts w:ascii="Arial" w:eastAsia="Arial" w:hAnsi="Arial" w:cs="Times New Roman"/>
                <w:spacing w:val="-2"/>
                <w:sz w:val="24"/>
                <w:szCs w:val="24"/>
              </w:rPr>
              <w:t>] [</w:t>
            </w:r>
            <w:r w:rsidRPr="000C4854">
              <w:rPr>
                <w:rFonts w:ascii="Arial" w:eastAsia="Arial" w:hAnsi="Arial" w:cs="Times New Roman"/>
                <w:i/>
                <w:iCs/>
                <w:spacing w:val="-2"/>
                <w:sz w:val="24"/>
                <w:szCs w:val="24"/>
              </w:rPr>
              <w:t>a specified part of the premises</w:t>
            </w:r>
            <w:r w:rsidRPr="000C4854">
              <w:rPr>
                <w:rFonts w:ascii="Arial" w:eastAsia="Arial" w:hAnsi="Arial" w:cs="Times New Roman"/>
                <w:spacing w:val="-2"/>
                <w:sz w:val="24"/>
                <w:szCs w:val="24"/>
              </w:rPr>
              <w:t>] is prohibited unless accompanied by an adult over the age of 18</w:t>
            </w:r>
          </w:p>
          <w:p w14:paraId="2014B610" w14:textId="77777777" w:rsidR="001F24E1" w:rsidRDefault="001F24E1" w:rsidP="001F24E1">
            <w:pPr>
              <w:tabs>
                <w:tab w:val="left" w:pos="1902"/>
              </w:tabs>
              <w:spacing w:line="260" w:lineRule="exact"/>
              <w:ind w:right="242"/>
              <w:jc w:val="both"/>
              <w:rPr>
                <w:rFonts w:ascii="Arial" w:eastAsia="Arial" w:hAnsi="Arial" w:cs="Arial"/>
                <w:sz w:val="24"/>
                <w:szCs w:val="24"/>
                <w:u w:val="single"/>
              </w:rPr>
            </w:pPr>
          </w:p>
          <w:p w14:paraId="744F2801" w14:textId="77777777" w:rsidR="00AE4465" w:rsidRDefault="00AE4465" w:rsidP="001F24E1">
            <w:pPr>
              <w:tabs>
                <w:tab w:val="left" w:pos="1902"/>
              </w:tabs>
              <w:spacing w:line="260" w:lineRule="exact"/>
              <w:ind w:right="242"/>
              <w:jc w:val="both"/>
              <w:rPr>
                <w:rFonts w:ascii="Arial" w:eastAsia="Arial" w:hAnsi="Arial" w:cs="Arial"/>
                <w:sz w:val="24"/>
                <w:szCs w:val="24"/>
                <w:u w:val="single"/>
              </w:rPr>
            </w:pPr>
          </w:p>
          <w:p w14:paraId="7DD9DB62" w14:textId="77777777" w:rsidR="00AE4465" w:rsidRDefault="00AE4465" w:rsidP="001F24E1">
            <w:pPr>
              <w:tabs>
                <w:tab w:val="left" w:pos="1902"/>
              </w:tabs>
              <w:spacing w:line="260" w:lineRule="exact"/>
              <w:ind w:right="242"/>
              <w:jc w:val="both"/>
              <w:rPr>
                <w:rFonts w:ascii="Arial" w:eastAsia="Arial" w:hAnsi="Arial" w:cs="Arial"/>
                <w:sz w:val="24"/>
                <w:szCs w:val="24"/>
                <w:u w:val="single"/>
              </w:rPr>
            </w:pPr>
          </w:p>
          <w:p w14:paraId="18BCFB85" w14:textId="77777777" w:rsidR="00AE4465" w:rsidRDefault="00AE4465" w:rsidP="001F24E1">
            <w:pPr>
              <w:tabs>
                <w:tab w:val="left" w:pos="1902"/>
              </w:tabs>
              <w:spacing w:line="260" w:lineRule="exact"/>
              <w:ind w:right="242"/>
              <w:jc w:val="both"/>
              <w:rPr>
                <w:rFonts w:ascii="Arial" w:eastAsia="Arial" w:hAnsi="Arial" w:cs="Arial"/>
                <w:sz w:val="24"/>
                <w:szCs w:val="24"/>
                <w:u w:val="single"/>
              </w:rPr>
            </w:pPr>
          </w:p>
          <w:p w14:paraId="046AEF9F" w14:textId="77777777" w:rsidR="00AE4465" w:rsidRDefault="00AE4465" w:rsidP="001F24E1">
            <w:pPr>
              <w:tabs>
                <w:tab w:val="left" w:pos="1902"/>
              </w:tabs>
              <w:spacing w:line="260" w:lineRule="exact"/>
              <w:ind w:right="242"/>
              <w:jc w:val="both"/>
              <w:rPr>
                <w:rFonts w:ascii="Arial" w:eastAsia="Arial" w:hAnsi="Arial" w:cs="Arial"/>
                <w:sz w:val="24"/>
                <w:szCs w:val="24"/>
                <w:u w:val="single"/>
              </w:rPr>
            </w:pPr>
          </w:p>
          <w:p w14:paraId="0D716EE6" w14:textId="2509CF85" w:rsidR="00AE4465" w:rsidRPr="001F24E1" w:rsidRDefault="00AE4465" w:rsidP="001F24E1">
            <w:pPr>
              <w:tabs>
                <w:tab w:val="left" w:pos="1902"/>
              </w:tabs>
              <w:spacing w:line="260" w:lineRule="exact"/>
              <w:ind w:right="242"/>
              <w:jc w:val="both"/>
              <w:rPr>
                <w:rFonts w:ascii="Arial" w:eastAsia="Arial" w:hAnsi="Arial" w:cs="Arial"/>
                <w:sz w:val="24"/>
                <w:szCs w:val="24"/>
                <w:u w:val="single"/>
              </w:rPr>
            </w:pPr>
          </w:p>
        </w:tc>
      </w:tr>
      <w:tr w:rsidR="001F24E1" w:rsidRPr="001F24E1" w14:paraId="45A07157" w14:textId="77777777" w:rsidTr="00E94137">
        <w:tc>
          <w:tcPr>
            <w:tcW w:w="1123" w:type="dxa"/>
          </w:tcPr>
          <w:p w14:paraId="5853F309"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lastRenderedPageBreak/>
              <w:t>20.</w:t>
            </w:r>
          </w:p>
        </w:tc>
        <w:tc>
          <w:tcPr>
            <w:tcW w:w="1424" w:type="dxa"/>
          </w:tcPr>
          <w:p w14:paraId="279F8CEB"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A-H</w:t>
            </w:r>
          </w:p>
        </w:tc>
        <w:tc>
          <w:tcPr>
            <w:tcW w:w="6469" w:type="dxa"/>
          </w:tcPr>
          <w:p w14:paraId="2EEDD562" w14:textId="77777777" w:rsidR="001F24E1" w:rsidRPr="001F24E1" w:rsidRDefault="001F24E1" w:rsidP="001F24E1">
            <w:pPr>
              <w:tabs>
                <w:tab w:val="left" w:pos="1902"/>
              </w:tabs>
              <w:spacing w:line="260" w:lineRule="exact"/>
              <w:ind w:right="242"/>
              <w:jc w:val="both"/>
              <w:rPr>
                <w:rFonts w:ascii="Arial" w:eastAsia="Arial" w:hAnsi="Arial" w:cs="Times New Roman"/>
                <w:spacing w:val="-1"/>
                <w:sz w:val="24"/>
                <w:szCs w:val="24"/>
                <w:u w:val="single"/>
              </w:rPr>
            </w:pPr>
            <w:r w:rsidRPr="001F24E1">
              <w:rPr>
                <w:rFonts w:ascii="Arial" w:eastAsia="Arial" w:hAnsi="Arial" w:cs="Times New Roman"/>
                <w:spacing w:val="-1"/>
                <w:sz w:val="24"/>
                <w:szCs w:val="24"/>
                <w:u w:val="single"/>
              </w:rPr>
              <w:t>Staff Training</w:t>
            </w:r>
          </w:p>
          <w:p w14:paraId="751FEB69" w14:textId="77777777" w:rsidR="001F24E1" w:rsidRPr="001F24E1" w:rsidRDefault="001F24E1" w:rsidP="001F24E1">
            <w:pPr>
              <w:tabs>
                <w:tab w:val="left" w:pos="1902"/>
              </w:tabs>
              <w:spacing w:line="260" w:lineRule="exact"/>
              <w:ind w:right="242"/>
              <w:jc w:val="both"/>
              <w:rPr>
                <w:rFonts w:ascii="Arial" w:eastAsia="Arial" w:hAnsi="Arial" w:cs="Times New Roman"/>
                <w:spacing w:val="-1"/>
                <w:sz w:val="24"/>
                <w:szCs w:val="24"/>
              </w:rPr>
            </w:pPr>
          </w:p>
          <w:p w14:paraId="6497210A" w14:textId="77777777" w:rsidR="001F24E1" w:rsidRPr="001F24E1" w:rsidRDefault="001F24E1" w:rsidP="00AE4465">
            <w:pPr>
              <w:pStyle w:val="ListParagraph"/>
              <w:numPr>
                <w:ilvl w:val="0"/>
                <w:numId w:val="92"/>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All staff whose responsibilities include the retail sale of </w:t>
            </w:r>
            <w:r w:rsidRPr="000C4854">
              <w:rPr>
                <w:rFonts w:ascii="Arial" w:eastAsia="Arial" w:hAnsi="Arial" w:cs="Times New Roman"/>
                <w:spacing w:val="-2"/>
                <w:sz w:val="24"/>
                <w:szCs w:val="24"/>
              </w:rPr>
              <w:t>alcohol shall receive training about the prevention of underage sales on induction and then every [</w:t>
            </w:r>
            <w:r w:rsidRPr="000C4854">
              <w:rPr>
                <w:rFonts w:ascii="Arial" w:eastAsia="Arial" w:hAnsi="Arial" w:cs="Times New Roman"/>
                <w:i/>
                <w:iCs/>
                <w:spacing w:val="-2"/>
                <w:sz w:val="24"/>
                <w:szCs w:val="24"/>
              </w:rPr>
              <w:t xml:space="preserve">insert appropriate </w:t>
            </w:r>
            <w:r w:rsidRPr="000C4854">
              <w:rPr>
                <w:rFonts w:ascii="Arial" w:eastAsia="Arial" w:hAnsi="Arial" w:cs="Times New Roman"/>
                <w:spacing w:val="-2"/>
                <w:sz w:val="24"/>
                <w:szCs w:val="24"/>
              </w:rPr>
              <w:t>number] months thereafter</w:t>
            </w:r>
            <w:proofErr w:type="gramStart"/>
            <w:r w:rsidRPr="000C4854">
              <w:rPr>
                <w:rFonts w:ascii="Arial" w:eastAsia="Arial" w:hAnsi="Arial" w:cs="Times New Roman"/>
                <w:spacing w:val="-2"/>
                <w:sz w:val="24"/>
                <w:szCs w:val="24"/>
              </w:rPr>
              <w:t>/[</w:t>
            </w:r>
            <w:proofErr w:type="gramEnd"/>
            <w:r w:rsidRPr="000C4854">
              <w:rPr>
                <w:rFonts w:ascii="Arial" w:eastAsia="Arial" w:hAnsi="Arial" w:cs="Times New Roman"/>
                <w:i/>
                <w:iCs/>
                <w:spacing w:val="-2"/>
                <w:sz w:val="24"/>
                <w:szCs w:val="24"/>
              </w:rPr>
              <w:t xml:space="preserve">insert appropriate </w:t>
            </w:r>
            <w:r w:rsidRPr="000C4854">
              <w:rPr>
                <w:rFonts w:ascii="Arial" w:eastAsia="Arial" w:hAnsi="Arial" w:cs="Times New Roman"/>
                <w:spacing w:val="-2"/>
                <w:sz w:val="24"/>
                <w:szCs w:val="24"/>
              </w:rPr>
              <w:t>number] times a year. This training shall be recorded and the records to be available on request to the Police or any authorised officer</w:t>
            </w:r>
            <w:r w:rsidRPr="001F24E1">
              <w:rPr>
                <w:rFonts w:ascii="Arial" w:eastAsia="Arial" w:hAnsi="Arial" w:cs="Times New Roman"/>
                <w:spacing w:val="-2"/>
                <w:sz w:val="24"/>
                <w:szCs w:val="24"/>
              </w:rPr>
              <w:t>. The training to include:</w:t>
            </w:r>
          </w:p>
          <w:p w14:paraId="14DB6D41" w14:textId="77777777" w:rsidR="001F24E1" w:rsidRPr="001F24E1" w:rsidRDefault="001F24E1" w:rsidP="001F24E1">
            <w:pPr>
              <w:ind w:left="1440"/>
              <w:contextualSpacing/>
              <w:jc w:val="both"/>
              <w:rPr>
                <w:rFonts w:ascii="Arial" w:eastAsia="Calibri" w:hAnsi="Arial" w:cs="Arial"/>
                <w:sz w:val="24"/>
                <w:szCs w:val="24"/>
              </w:rPr>
            </w:pPr>
          </w:p>
          <w:p w14:paraId="40FB0A50"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 xml:space="preserve">the operation of the challenge XX </w:t>
            </w:r>
            <w:proofErr w:type="gramStart"/>
            <w:r w:rsidRPr="001F24E1">
              <w:rPr>
                <w:rFonts w:ascii="Arial" w:eastAsia="Calibri" w:hAnsi="Arial" w:cs="Arial"/>
                <w:sz w:val="24"/>
                <w:szCs w:val="24"/>
              </w:rPr>
              <w:t>scheme;</w:t>
            </w:r>
            <w:proofErr w:type="gramEnd"/>
          </w:p>
          <w:p w14:paraId="79C785A3"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 xml:space="preserve">types of acceptable </w:t>
            </w:r>
            <w:proofErr w:type="gramStart"/>
            <w:r w:rsidRPr="001F24E1">
              <w:rPr>
                <w:rFonts w:ascii="Arial" w:eastAsia="Calibri" w:hAnsi="Arial" w:cs="Arial"/>
                <w:sz w:val="24"/>
                <w:szCs w:val="24"/>
              </w:rPr>
              <w:t>ID;</w:t>
            </w:r>
            <w:proofErr w:type="gramEnd"/>
          </w:p>
          <w:p w14:paraId="765EB19A"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 xml:space="preserve">the method of recording </w:t>
            </w:r>
            <w:proofErr w:type="gramStart"/>
            <w:r w:rsidRPr="001F24E1">
              <w:rPr>
                <w:rFonts w:ascii="Arial" w:eastAsia="Calibri" w:hAnsi="Arial" w:cs="Arial"/>
                <w:sz w:val="24"/>
                <w:szCs w:val="24"/>
              </w:rPr>
              <w:t>challenges;</w:t>
            </w:r>
            <w:proofErr w:type="gramEnd"/>
          </w:p>
          <w:p w14:paraId="29D056A9"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 xml:space="preserve">the likely consequences of making an underage </w:t>
            </w:r>
            <w:proofErr w:type="gramStart"/>
            <w:r w:rsidRPr="001F24E1">
              <w:rPr>
                <w:rFonts w:ascii="Arial" w:eastAsia="Calibri" w:hAnsi="Arial" w:cs="Arial"/>
                <w:sz w:val="24"/>
                <w:szCs w:val="24"/>
              </w:rPr>
              <w:t>sale;</w:t>
            </w:r>
            <w:proofErr w:type="gramEnd"/>
          </w:p>
          <w:p w14:paraId="389952A8"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 xml:space="preserve">refusing sales to persons who appear to be </w:t>
            </w:r>
            <w:proofErr w:type="gramStart"/>
            <w:r w:rsidRPr="001F24E1">
              <w:rPr>
                <w:rFonts w:ascii="Arial" w:eastAsia="Calibri" w:hAnsi="Arial" w:cs="Arial"/>
                <w:sz w:val="24"/>
                <w:szCs w:val="24"/>
              </w:rPr>
              <w:t>drunk;</w:t>
            </w:r>
            <w:proofErr w:type="gramEnd"/>
          </w:p>
          <w:p w14:paraId="6D04D8E3" w14:textId="77777777" w:rsidR="001F24E1" w:rsidRPr="001F24E1" w:rsidRDefault="001F24E1" w:rsidP="00EA7395">
            <w:pPr>
              <w:numPr>
                <w:ilvl w:val="0"/>
                <w:numId w:val="58"/>
              </w:numPr>
              <w:contextualSpacing/>
              <w:jc w:val="both"/>
              <w:rPr>
                <w:rFonts w:ascii="Arial" w:eastAsia="Calibri" w:hAnsi="Arial" w:cs="Arial"/>
                <w:sz w:val="24"/>
                <w:szCs w:val="24"/>
              </w:rPr>
            </w:pPr>
            <w:r w:rsidRPr="001F24E1">
              <w:rPr>
                <w:rFonts w:ascii="Arial" w:eastAsia="Calibri" w:hAnsi="Arial" w:cs="Arial"/>
                <w:sz w:val="24"/>
                <w:szCs w:val="24"/>
              </w:rPr>
              <w:t>proxy sales.</w:t>
            </w:r>
          </w:p>
          <w:p w14:paraId="6E015ED8" w14:textId="77777777" w:rsidR="001F24E1" w:rsidRPr="001F24E1" w:rsidRDefault="001F24E1" w:rsidP="001F24E1">
            <w:pPr>
              <w:rPr>
                <w:rFonts w:ascii="Arial" w:eastAsia="Calibri" w:hAnsi="Arial" w:cs="Arial"/>
                <w:sz w:val="24"/>
                <w:szCs w:val="24"/>
                <w:u w:val="single"/>
              </w:rPr>
            </w:pPr>
          </w:p>
        </w:tc>
      </w:tr>
      <w:tr w:rsidR="001F24E1" w:rsidRPr="001F24E1" w14:paraId="652337C4" w14:textId="77777777" w:rsidTr="00E94137">
        <w:tc>
          <w:tcPr>
            <w:tcW w:w="1123" w:type="dxa"/>
          </w:tcPr>
          <w:p w14:paraId="3728ED99"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21.</w:t>
            </w:r>
          </w:p>
        </w:tc>
        <w:tc>
          <w:tcPr>
            <w:tcW w:w="1424" w:type="dxa"/>
          </w:tcPr>
          <w:p w14:paraId="382FDC00"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B, C, D, F, I</w:t>
            </w:r>
          </w:p>
        </w:tc>
        <w:tc>
          <w:tcPr>
            <w:tcW w:w="6469" w:type="dxa"/>
          </w:tcPr>
          <w:p w14:paraId="1F17C88A" w14:textId="77777777" w:rsidR="001F24E1" w:rsidRPr="001F24E1" w:rsidRDefault="001F24E1" w:rsidP="001F24E1">
            <w:pPr>
              <w:tabs>
                <w:tab w:val="left" w:pos="1902"/>
              </w:tabs>
              <w:spacing w:line="260" w:lineRule="exact"/>
              <w:ind w:right="242"/>
              <w:jc w:val="both"/>
              <w:rPr>
                <w:rFonts w:ascii="Arial" w:eastAsia="Arial" w:hAnsi="Arial" w:cs="Times New Roman"/>
                <w:spacing w:val="-1"/>
                <w:sz w:val="24"/>
                <w:szCs w:val="24"/>
                <w:u w:val="single"/>
              </w:rPr>
            </w:pPr>
            <w:r w:rsidRPr="001F24E1">
              <w:rPr>
                <w:rFonts w:ascii="Arial" w:eastAsia="Arial" w:hAnsi="Arial" w:cs="Times New Roman"/>
                <w:spacing w:val="-1"/>
                <w:sz w:val="24"/>
                <w:szCs w:val="24"/>
                <w:u w:val="single"/>
              </w:rPr>
              <w:t>Online Deliveries:</w:t>
            </w:r>
          </w:p>
          <w:p w14:paraId="6E75161E" w14:textId="77777777" w:rsidR="001F24E1" w:rsidRPr="001F24E1" w:rsidRDefault="001F24E1" w:rsidP="001F24E1">
            <w:pPr>
              <w:tabs>
                <w:tab w:val="left" w:pos="1902"/>
              </w:tabs>
              <w:spacing w:line="260" w:lineRule="exact"/>
              <w:ind w:right="242"/>
              <w:jc w:val="both"/>
              <w:rPr>
                <w:rFonts w:ascii="Arial" w:eastAsia="Arial" w:hAnsi="Arial" w:cs="Times New Roman"/>
                <w:spacing w:val="-1"/>
                <w:sz w:val="24"/>
                <w:szCs w:val="24"/>
                <w:u w:val="single"/>
              </w:rPr>
            </w:pPr>
          </w:p>
          <w:p w14:paraId="1CDE81C0"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Every third-party courier delivery box shall be labelled with the words “Age Restricted Product”.</w:t>
            </w:r>
          </w:p>
          <w:p w14:paraId="1F24582D"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50577D61"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There shall be mechanism either by an App or on the delivery package to show the delivery rider is aware it is an age restricted product to ensure ID checks are made upon delivery of alcohol. </w:t>
            </w:r>
          </w:p>
          <w:p w14:paraId="4771D39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74CE6001"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premises licence holder will ensure that an age verification policy will apply whereby all delivery drivers/riders will be trained to ask any customer to whom alcohol is delivered, who appears to be under the age of 25 years to produce, before being sold alcohol, identification being a passport or photocard driving licence bearing a holographic mark or other form of identification that complies with any mandatory condition that may apply to this licence.</w:t>
            </w:r>
          </w:p>
          <w:p w14:paraId="2C45E9A5"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1212C58"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Alcohol shall only be delivered to a residential or business address and not to a public place or vehicle.</w:t>
            </w:r>
          </w:p>
          <w:p w14:paraId="40AEF7CC"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1365200F"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All off sales deliveries to be in sealed containers.</w:t>
            </w:r>
          </w:p>
          <w:p w14:paraId="298B95D9"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B007AB9"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lastRenderedPageBreak/>
              <w:t>A warning shall be displayed on the digital platform on which an order is placed informing customers that they must be aged 18 or over to make a purchase of alcohol and notifying customers that the rider will carry out age verification on delivery. The customer will be required to declare that he or she aged 18 or over. If the rider is not satisfied that the customer is aged 18 or over any alcohol in the order will be withheld</w:t>
            </w:r>
          </w:p>
          <w:p w14:paraId="0C7103B2"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66A77A23"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Licence holder shall notify the Licensing Authority of the digital platform(s) used for the sales of alcohol and any changes to those platforms.</w:t>
            </w:r>
          </w:p>
          <w:p w14:paraId="42056C94" w14:textId="77777777" w:rsidR="001F24E1" w:rsidRPr="001F24E1" w:rsidRDefault="001F24E1" w:rsidP="001F24E1">
            <w:pPr>
              <w:rPr>
                <w:rFonts w:ascii="Arial" w:eastAsia="Calibri" w:hAnsi="Arial" w:cs="Arial"/>
                <w:sz w:val="24"/>
                <w:szCs w:val="24"/>
                <w:u w:val="single"/>
              </w:rPr>
            </w:pPr>
          </w:p>
        </w:tc>
      </w:tr>
      <w:tr w:rsidR="001228A8" w:rsidRPr="001F24E1" w14:paraId="2F9DB5D9" w14:textId="77777777" w:rsidTr="00CA1CC1">
        <w:tc>
          <w:tcPr>
            <w:tcW w:w="1123" w:type="dxa"/>
          </w:tcPr>
          <w:p w14:paraId="6409A8AD" w14:textId="33F69140" w:rsidR="001228A8" w:rsidRPr="001F24E1" w:rsidRDefault="001228A8" w:rsidP="001F24E1">
            <w:pPr>
              <w:jc w:val="center"/>
              <w:rPr>
                <w:rFonts w:ascii="Arial" w:eastAsia="Calibri" w:hAnsi="Arial" w:cs="Arial"/>
                <w:b/>
                <w:bCs/>
                <w:sz w:val="24"/>
                <w:szCs w:val="24"/>
              </w:rPr>
            </w:pPr>
          </w:p>
        </w:tc>
        <w:tc>
          <w:tcPr>
            <w:tcW w:w="1424" w:type="dxa"/>
          </w:tcPr>
          <w:p w14:paraId="6198DDE5" w14:textId="77777777" w:rsidR="001228A8" w:rsidRPr="001F24E1" w:rsidRDefault="001228A8" w:rsidP="001F24E1">
            <w:pPr>
              <w:jc w:val="center"/>
              <w:rPr>
                <w:rFonts w:ascii="Arial" w:eastAsia="Calibri" w:hAnsi="Arial" w:cs="Arial"/>
                <w:b/>
                <w:bCs/>
                <w:sz w:val="24"/>
                <w:szCs w:val="24"/>
              </w:rPr>
            </w:pPr>
          </w:p>
        </w:tc>
        <w:tc>
          <w:tcPr>
            <w:tcW w:w="6469" w:type="dxa"/>
          </w:tcPr>
          <w:p w14:paraId="131F376B" w14:textId="152F0F08" w:rsidR="001228A8" w:rsidRPr="001F24E1" w:rsidRDefault="00CA1CC1" w:rsidP="001F24E1">
            <w:pPr>
              <w:jc w:val="center"/>
              <w:rPr>
                <w:rFonts w:ascii="Arial" w:eastAsia="Calibri" w:hAnsi="Arial" w:cs="Arial"/>
                <w:b/>
                <w:bCs/>
                <w:sz w:val="24"/>
                <w:szCs w:val="24"/>
              </w:rPr>
            </w:pPr>
            <w:r w:rsidRPr="001F24E1">
              <w:rPr>
                <w:rFonts w:ascii="Arial" w:eastAsia="Calibri" w:hAnsi="Arial" w:cs="Arial"/>
                <w:b/>
                <w:bCs/>
                <w:sz w:val="24"/>
                <w:szCs w:val="24"/>
              </w:rPr>
              <w:t>Miscellaneous (promotes more than one objective)</w:t>
            </w:r>
          </w:p>
        </w:tc>
      </w:tr>
      <w:tr w:rsidR="001F24E1" w:rsidRPr="001F24E1" w14:paraId="20F405CF" w14:textId="77777777" w:rsidTr="00E94137">
        <w:tc>
          <w:tcPr>
            <w:tcW w:w="1123" w:type="dxa"/>
          </w:tcPr>
          <w:p w14:paraId="50562597"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22.</w:t>
            </w:r>
          </w:p>
        </w:tc>
        <w:tc>
          <w:tcPr>
            <w:tcW w:w="1424" w:type="dxa"/>
          </w:tcPr>
          <w:p w14:paraId="13ECF0F1" w14:textId="77777777" w:rsidR="001F24E1" w:rsidRPr="001F24E1" w:rsidRDefault="001F24E1" w:rsidP="001F24E1">
            <w:pPr>
              <w:rPr>
                <w:rFonts w:ascii="Arial" w:eastAsia="Calibri" w:hAnsi="Arial" w:cs="Arial"/>
                <w:sz w:val="24"/>
                <w:szCs w:val="24"/>
              </w:rPr>
            </w:pPr>
            <w:r w:rsidRPr="001F24E1">
              <w:rPr>
                <w:rFonts w:ascii="Arial" w:eastAsia="Calibri" w:hAnsi="Arial" w:cs="Arial"/>
                <w:sz w:val="24"/>
                <w:szCs w:val="24"/>
              </w:rPr>
              <w:t>A, C, D</w:t>
            </w:r>
          </w:p>
        </w:tc>
        <w:tc>
          <w:tcPr>
            <w:tcW w:w="6469" w:type="dxa"/>
          </w:tcPr>
          <w:p w14:paraId="03E41449"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5FEAF9FA"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premises shall only operate as a restaurant:</w:t>
            </w:r>
          </w:p>
          <w:p w14:paraId="5484D445"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p w14:paraId="06D03CDA"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in which customers are shown to their </w:t>
            </w:r>
            <w:proofErr w:type="gramStart"/>
            <w:r w:rsidRPr="001F24E1">
              <w:rPr>
                <w:rFonts w:ascii="Arial" w:eastAsia="Arial" w:hAnsi="Arial" w:cs="Times New Roman"/>
                <w:spacing w:val="-2"/>
                <w:sz w:val="24"/>
                <w:szCs w:val="24"/>
              </w:rPr>
              <w:t>table;</w:t>
            </w:r>
            <w:proofErr w:type="gramEnd"/>
          </w:p>
          <w:p w14:paraId="7DBB2C3E"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where the supply of alcohol is by waiter or waitress service </w:t>
            </w:r>
            <w:proofErr w:type="gramStart"/>
            <w:r w:rsidRPr="001F24E1">
              <w:rPr>
                <w:rFonts w:ascii="Arial" w:eastAsia="Arial" w:hAnsi="Arial" w:cs="Times New Roman"/>
                <w:spacing w:val="-2"/>
                <w:sz w:val="24"/>
                <w:szCs w:val="24"/>
              </w:rPr>
              <w:t>only;</w:t>
            </w:r>
            <w:proofErr w:type="gramEnd"/>
          </w:p>
          <w:p w14:paraId="109D3772"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which provide food in the form of substantial table meals that are prepared on the premises and are served and consumed at the </w:t>
            </w:r>
            <w:proofErr w:type="gramStart"/>
            <w:r w:rsidRPr="001F24E1">
              <w:rPr>
                <w:rFonts w:ascii="Arial" w:eastAsia="Arial" w:hAnsi="Arial" w:cs="Times New Roman"/>
                <w:spacing w:val="-2"/>
                <w:sz w:val="24"/>
                <w:szCs w:val="24"/>
              </w:rPr>
              <w:t>table;</w:t>
            </w:r>
            <w:proofErr w:type="gramEnd"/>
          </w:p>
          <w:p w14:paraId="7A64B9B2"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which do not provide any </w:t>
            </w:r>
            <w:proofErr w:type="gramStart"/>
            <w:r w:rsidRPr="001F24E1">
              <w:rPr>
                <w:rFonts w:ascii="Arial" w:eastAsia="Arial" w:hAnsi="Arial" w:cs="Times New Roman"/>
                <w:spacing w:val="-2"/>
                <w:sz w:val="24"/>
                <w:szCs w:val="24"/>
              </w:rPr>
              <w:t>take away</w:t>
            </w:r>
            <w:proofErr w:type="gramEnd"/>
            <w:r w:rsidRPr="001F24E1">
              <w:rPr>
                <w:rFonts w:ascii="Arial" w:eastAsia="Arial" w:hAnsi="Arial" w:cs="Times New Roman"/>
                <w:spacing w:val="-2"/>
                <w:sz w:val="24"/>
                <w:szCs w:val="24"/>
              </w:rPr>
              <w:t xml:space="preserve"> service of food or drink for immediate consumption;</w:t>
            </w:r>
          </w:p>
          <w:p w14:paraId="0534E518"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which do not provide any </w:t>
            </w:r>
            <w:proofErr w:type="gramStart"/>
            <w:r w:rsidRPr="001F24E1">
              <w:rPr>
                <w:rFonts w:ascii="Arial" w:eastAsia="Arial" w:hAnsi="Arial" w:cs="Times New Roman"/>
                <w:spacing w:val="-2"/>
                <w:sz w:val="24"/>
                <w:szCs w:val="24"/>
              </w:rPr>
              <w:t>take away</w:t>
            </w:r>
            <w:proofErr w:type="gramEnd"/>
            <w:r w:rsidRPr="001F24E1">
              <w:rPr>
                <w:rFonts w:ascii="Arial" w:eastAsia="Arial" w:hAnsi="Arial" w:cs="Times New Roman"/>
                <w:spacing w:val="-2"/>
                <w:sz w:val="24"/>
                <w:szCs w:val="24"/>
              </w:rPr>
              <w:t xml:space="preserve"> service of food or drink after 23.00, and</w:t>
            </w:r>
          </w:p>
          <w:p w14:paraId="59456DE8" w14:textId="77777777" w:rsidR="001F24E1" w:rsidRPr="001F24E1" w:rsidRDefault="001F24E1" w:rsidP="00EA7395">
            <w:pPr>
              <w:numPr>
                <w:ilvl w:val="0"/>
                <w:numId w:val="74"/>
              </w:numPr>
              <w:tabs>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where alcohol shall not be sold or supplied, otherwise than for consumption by persons who are seated in the premises and bona fide taking substantial table meals </w:t>
            </w:r>
            <w:proofErr w:type="gramStart"/>
            <w:r w:rsidRPr="001F24E1">
              <w:rPr>
                <w:rFonts w:ascii="Arial" w:eastAsia="Arial" w:hAnsi="Arial" w:cs="Times New Roman"/>
                <w:spacing w:val="-2"/>
                <w:sz w:val="24"/>
                <w:szCs w:val="24"/>
              </w:rPr>
              <w:t>there, and</w:t>
            </w:r>
            <w:proofErr w:type="gramEnd"/>
            <w:r w:rsidRPr="001F24E1">
              <w:rPr>
                <w:rFonts w:ascii="Arial" w:eastAsia="Arial" w:hAnsi="Arial" w:cs="Times New Roman"/>
                <w:spacing w:val="-2"/>
                <w:sz w:val="24"/>
                <w:szCs w:val="24"/>
              </w:rPr>
              <w:t xml:space="preserve"> provided always that the consumption of alcohol by such persons is ancillary to taking such meals.</w:t>
            </w:r>
          </w:p>
          <w:p w14:paraId="57965338" w14:textId="77777777" w:rsidR="001F24E1" w:rsidRPr="001F24E1" w:rsidRDefault="001F24E1" w:rsidP="001F24E1">
            <w:pPr>
              <w:tabs>
                <w:tab w:val="left" w:pos="1902"/>
              </w:tabs>
              <w:spacing w:line="260" w:lineRule="exact"/>
              <w:ind w:right="242"/>
              <w:jc w:val="both"/>
              <w:rPr>
                <w:rFonts w:ascii="Arial" w:eastAsia="Arial" w:hAnsi="Arial" w:cs="Times New Roman"/>
                <w:spacing w:val="-2"/>
                <w:sz w:val="24"/>
                <w:szCs w:val="24"/>
              </w:rPr>
            </w:pPr>
          </w:p>
          <w:p w14:paraId="3D036170"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sale of alcohol for consumption on the premises shall only be to a person seated taking a table meal there, and for consumption by such a person as ancillary to their meal.</w:t>
            </w:r>
          </w:p>
          <w:p w14:paraId="45BDD436" w14:textId="77777777" w:rsidR="001F24E1" w:rsidRPr="001F24E1" w:rsidRDefault="001F24E1" w:rsidP="001F24E1">
            <w:pPr>
              <w:tabs>
                <w:tab w:val="left" w:pos="1902"/>
              </w:tabs>
              <w:spacing w:line="260" w:lineRule="exact"/>
              <w:ind w:left="953" w:right="242"/>
              <w:jc w:val="both"/>
              <w:rPr>
                <w:rFonts w:ascii="Arial" w:eastAsia="Arial" w:hAnsi="Arial" w:cs="Times New Roman"/>
                <w:spacing w:val="-2"/>
                <w:sz w:val="24"/>
                <w:szCs w:val="24"/>
              </w:rPr>
            </w:pPr>
          </w:p>
          <w:p w14:paraId="1E83033F"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The sale of alcohol shall be to persons seated at the premises, i.e. table service only.</w:t>
            </w:r>
          </w:p>
          <w:p w14:paraId="23204362" w14:textId="77777777" w:rsidR="001F24E1" w:rsidRPr="001F24E1" w:rsidRDefault="001F24E1" w:rsidP="001F24E1">
            <w:pPr>
              <w:ind w:left="720"/>
              <w:contextualSpacing/>
              <w:rPr>
                <w:rFonts w:ascii="Calibri" w:eastAsia="Calibri" w:hAnsi="Calibri" w:cs="Times New Roman"/>
                <w:spacing w:val="-2"/>
              </w:rPr>
            </w:pPr>
          </w:p>
          <w:p w14:paraId="27C5C29F"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Sales of alcohol for consumption off the premises shall only be supplied with, and ancillary to a take-away meal.</w:t>
            </w:r>
          </w:p>
          <w:p w14:paraId="68C81431" w14:textId="77777777" w:rsidR="001F24E1" w:rsidRPr="001F24E1" w:rsidRDefault="001F24E1" w:rsidP="001F24E1">
            <w:pPr>
              <w:ind w:left="720"/>
              <w:contextualSpacing/>
              <w:rPr>
                <w:rFonts w:ascii="Arial" w:eastAsia="Arial" w:hAnsi="Arial" w:cs="Times New Roman"/>
                <w:spacing w:val="-2"/>
                <w:sz w:val="24"/>
                <w:szCs w:val="24"/>
              </w:rPr>
            </w:pPr>
          </w:p>
          <w:p w14:paraId="5EBB921C"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 xml:space="preserve">No </w:t>
            </w:r>
            <w:r w:rsidRPr="000C4854">
              <w:rPr>
                <w:rFonts w:ascii="Arial" w:eastAsia="Arial" w:hAnsi="Arial" w:cs="Times New Roman"/>
                <w:spacing w:val="-2"/>
                <w:sz w:val="24"/>
                <w:szCs w:val="24"/>
              </w:rPr>
              <w:t>more than [</w:t>
            </w:r>
            <w:r w:rsidRPr="000C4854">
              <w:rPr>
                <w:rFonts w:ascii="Arial" w:eastAsia="Arial" w:hAnsi="Arial" w:cs="Times New Roman"/>
                <w:i/>
                <w:iCs/>
                <w:spacing w:val="-2"/>
                <w:sz w:val="24"/>
                <w:szCs w:val="24"/>
              </w:rPr>
              <w:t xml:space="preserve">insert appropriate </w:t>
            </w:r>
            <w:proofErr w:type="gramStart"/>
            <w:r w:rsidRPr="000C4854">
              <w:rPr>
                <w:rFonts w:ascii="Arial" w:eastAsia="Arial" w:hAnsi="Arial" w:cs="Times New Roman"/>
                <w:i/>
                <w:iCs/>
                <w:spacing w:val="-2"/>
                <w:sz w:val="24"/>
                <w:szCs w:val="24"/>
              </w:rPr>
              <w:t>figure</w:t>
            </w:r>
            <w:r w:rsidRPr="000C4854">
              <w:rPr>
                <w:rFonts w:ascii="Arial" w:eastAsia="Arial" w:hAnsi="Arial" w:cs="Times New Roman"/>
                <w:spacing w:val="-2"/>
                <w:sz w:val="24"/>
                <w:szCs w:val="24"/>
              </w:rPr>
              <w:t>]%</w:t>
            </w:r>
            <w:proofErr w:type="gramEnd"/>
            <w:r w:rsidRPr="000C4854">
              <w:rPr>
                <w:rFonts w:ascii="Arial" w:eastAsia="Arial" w:hAnsi="Arial" w:cs="Times New Roman"/>
                <w:spacing w:val="-2"/>
                <w:sz w:val="24"/>
                <w:szCs w:val="24"/>
              </w:rPr>
              <w:t xml:space="preserve"> of the sales area shall be used at any one time for</w:t>
            </w:r>
            <w:r w:rsidRPr="001F24E1">
              <w:rPr>
                <w:rFonts w:ascii="Arial" w:eastAsia="Arial" w:hAnsi="Arial" w:cs="Times New Roman"/>
                <w:spacing w:val="-2"/>
                <w:sz w:val="24"/>
                <w:szCs w:val="24"/>
              </w:rPr>
              <w:t xml:space="preserve"> the sale, exposure for sale, or display of alcohol.</w:t>
            </w:r>
          </w:p>
          <w:p w14:paraId="5CE1351B" w14:textId="77777777" w:rsidR="001F24E1" w:rsidRPr="001F24E1" w:rsidRDefault="001F24E1" w:rsidP="001F24E1">
            <w:pPr>
              <w:ind w:left="720"/>
              <w:contextualSpacing/>
              <w:rPr>
                <w:rFonts w:ascii="Arial" w:eastAsia="Arial" w:hAnsi="Arial" w:cs="Times New Roman"/>
                <w:spacing w:val="-2"/>
                <w:sz w:val="24"/>
                <w:szCs w:val="24"/>
              </w:rPr>
            </w:pPr>
          </w:p>
          <w:p w14:paraId="46BF2D17" w14:textId="77777777" w:rsidR="001F24E1" w:rsidRPr="001F24E1" w:rsidRDefault="001F24E1" w:rsidP="00AE4465">
            <w:pPr>
              <w:pStyle w:val="ListParagraph"/>
              <w:numPr>
                <w:ilvl w:val="0"/>
                <w:numId w:val="93"/>
              </w:numPr>
              <w:tabs>
                <w:tab w:val="left" w:pos="0"/>
                <w:tab w:val="left" w:pos="1902"/>
              </w:tabs>
              <w:spacing w:line="260" w:lineRule="exact"/>
              <w:ind w:right="242"/>
              <w:jc w:val="both"/>
              <w:rPr>
                <w:rFonts w:ascii="Arial" w:eastAsia="Arial" w:hAnsi="Arial" w:cs="Times New Roman"/>
                <w:spacing w:val="-2"/>
                <w:sz w:val="24"/>
                <w:szCs w:val="24"/>
              </w:rPr>
            </w:pPr>
            <w:r w:rsidRPr="001F24E1">
              <w:rPr>
                <w:rFonts w:ascii="Arial" w:eastAsia="Arial" w:hAnsi="Arial" w:cs="Times New Roman"/>
                <w:spacing w:val="-2"/>
                <w:sz w:val="24"/>
                <w:szCs w:val="24"/>
              </w:rPr>
              <w:t>No vertical drinking.</w:t>
            </w:r>
          </w:p>
          <w:p w14:paraId="2F31B4DB" w14:textId="77777777" w:rsidR="001F24E1" w:rsidRPr="001F24E1" w:rsidRDefault="001F24E1" w:rsidP="001F24E1">
            <w:pPr>
              <w:tabs>
                <w:tab w:val="left" w:pos="1902"/>
              </w:tabs>
              <w:spacing w:line="260" w:lineRule="exact"/>
              <w:ind w:left="696" w:right="242"/>
              <w:jc w:val="both"/>
              <w:rPr>
                <w:rFonts w:ascii="Arial" w:eastAsia="Arial" w:hAnsi="Arial" w:cs="Times New Roman"/>
                <w:spacing w:val="-2"/>
                <w:sz w:val="24"/>
                <w:szCs w:val="24"/>
              </w:rPr>
            </w:pPr>
          </w:p>
        </w:tc>
      </w:tr>
      <w:tr w:rsidR="001F24E1" w:rsidRPr="001F24E1" w14:paraId="191B3BBE" w14:textId="77777777" w:rsidTr="00E94137">
        <w:tc>
          <w:tcPr>
            <w:tcW w:w="1123" w:type="dxa"/>
          </w:tcPr>
          <w:p w14:paraId="4C8F9E48" w14:textId="77777777" w:rsidR="001F24E1" w:rsidRPr="001F24E1" w:rsidRDefault="001F24E1" w:rsidP="001F24E1">
            <w:pPr>
              <w:rPr>
                <w:rFonts w:ascii="Arial" w:eastAsia="Calibri" w:hAnsi="Arial" w:cs="Arial"/>
                <w:sz w:val="24"/>
                <w:szCs w:val="24"/>
              </w:rPr>
            </w:pPr>
          </w:p>
        </w:tc>
        <w:tc>
          <w:tcPr>
            <w:tcW w:w="1424" w:type="dxa"/>
          </w:tcPr>
          <w:p w14:paraId="3CB7FFF5" w14:textId="77777777" w:rsidR="001F24E1" w:rsidRPr="001F24E1" w:rsidRDefault="001F24E1" w:rsidP="001F24E1">
            <w:pPr>
              <w:rPr>
                <w:rFonts w:ascii="Arial" w:eastAsia="Calibri" w:hAnsi="Arial" w:cs="Arial"/>
                <w:sz w:val="24"/>
                <w:szCs w:val="24"/>
              </w:rPr>
            </w:pPr>
          </w:p>
        </w:tc>
        <w:tc>
          <w:tcPr>
            <w:tcW w:w="6469" w:type="dxa"/>
          </w:tcPr>
          <w:p w14:paraId="79E31EA3" w14:textId="77777777" w:rsidR="001F24E1" w:rsidRPr="001F24E1" w:rsidRDefault="001F24E1" w:rsidP="001F24E1">
            <w:pPr>
              <w:rPr>
                <w:rFonts w:ascii="Arial" w:eastAsia="Calibri" w:hAnsi="Arial" w:cs="Arial"/>
                <w:sz w:val="24"/>
                <w:szCs w:val="24"/>
                <w:u w:val="single"/>
              </w:rPr>
            </w:pPr>
          </w:p>
        </w:tc>
      </w:tr>
    </w:tbl>
    <w:p w14:paraId="44CFAA7C" w14:textId="77777777" w:rsidR="001F24E1" w:rsidRPr="001F24E1" w:rsidRDefault="001F24E1" w:rsidP="001F24E1">
      <w:pPr>
        <w:tabs>
          <w:tab w:val="left" w:pos="1902"/>
        </w:tabs>
        <w:spacing w:line="260" w:lineRule="exact"/>
        <w:ind w:right="242"/>
        <w:jc w:val="both"/>
        <w:rPr>
          <w:rFonts w:ascii="Arial" w:eastAsia="Arial" w:hAnsi="Arial" w:cs="Arial"/>
          <w:spacing w:val="-2"/>
          <w:sz w:val="24"/>
          <w:szCs w:val="24"/>
        </w:rPr>
      </w:pPr>
    </w:p>
    <w:p w14:paraId="6DCC354E" w14:textId="77777777" w:rsidR="001F24E1" w:rsidRPr="001F24E1" w:rsidRDefault="001F24E1" w:rsidP="001F24E1">
      <w:pPr>
        <w:tabs>
          <w:tab w:val="left" w:pos="1902"/>
        </w:tabs>
        <w:spacing w:line="260" w:lineRule="exact"/>
        <w:ind w:right="242"/>
        <w:jc w:val="both"/>
        <w:rPr>
          <w:rFonts w:ascii="Arial" w:eastAsia="Arial" w:hAnsi="Arial" w:cs="Arial"/>
          <w:spacing w:val="-2"/>
          <w:sz w:val="24"/>
          <w:szCs w:val="24"/>
          <w:u w:val="single"/>
        </w:rPr>
      </w:pPr>
    </w:p>
    <w:p w14:paraId="4E25DE82" w14:textId="77777777" w:rsidR="001F24E1" w:rsidRPr="001F24E1" w:rsidRDefault="001F24E1" w:rsidP="001F24E1">
      <w:pPr>
        <w:widowControl/>
        <w:jc w:val="both"/>
        <w:rPr>
          <w:rFonts w:ascii="Arial" w:eastAsia="Calibri" w:hAnsi="Arial" w:cs="Arial"/>
          <w:sz w:val="24"/>
          <w:szCs w:val="24"/>
          <w:u w:val="single"/>
          <w:lang w:val="en-GB"/>
        </w:rPr>
      </w:pPr>
    </w:p>
    <w:p w14:paraId="34153799" w14:textId="7F54E2B0" w:rsidR="00EC7E38" w:rsidRPr="002C5196" w:rsidRDefault="00472243" w:rsidP="00A06865">
      <w:pPr>
        <w:pStyle w:val="Heading4"/>
        <w:ind w:hanging="796"/>
      </w:pPr>
      <w:r>
        <w:rPr>
          <w:spacing w:val="-1"/>
          <w:sz w:val="36"/>
        </w:rPr>
        <w:br w:type="page"/>
      </w:r>
      <w:r w:rsidR="00EC7E38" w:rsidRPr="002C5196">
        <w:lastRenderedPageBreak/>
        <w:t>Appendix</w:t>
      </w:r>
      <w:r w:rsidR="00EC7E38" w:rsidRPr="002C5196">
        <w:rPr>
          <w:spacing w:val="-2"/>
        </w:rPr>
        <w:t xml:space="preserve"> </w:t>
      </w:r>
      <w:r w:rsidR="001F24E1">
        <w:t>4</w:t>
      </w:r>
      <w:r w:rsidR="00EC7E38" w:rsidRPr="002C5196">
        <w:t>:</w:t>
      </w:r>
    </w:p>
    <w:p w14:paraId="2D02C01A" w14:textId="77777777" w:rsidR="00EC7E38" w:rsidRPr="00B03FB2" w:rsidRDefault="00EC7E38" w:rsidP="00EC7E38">
      <w:pPr>
        <w:spacing w:before="8"/>
        <w:ind w:right="242"/>
        <w:jc w:val="both"/>
        <w:rPr>
          <w:rFonts w:ascii="Arial" w:eastAsia="Arial" w:hAnsi="Arial" w:cs="Arial"/>
          <w:b/>
          <w:bCs/>
          <w:sz w:val="24"/>
          <w:szCs w:val="47"/>
        </w:rPr>
      </w:pPr>
    </w:p>
    <w:p w14:paraId="5D905EEA" w14:textId="77777777" w:rsidR="00EC7E38" w:rsidRPr="00B03FB2" w:rsidRDefault="00EC7E38" w:rsidP="00B200D8">
      <w:pPr>
        <w:pStyle w:val="Heading5"/>
      </w:pPr>
      <w:r w:rsidRPr="00B03FB2">
        <w:t>Licensing</w:t>
      </w:r>
      <w:r w:rsidRPr="00B03FB2">
        <w:rPr>
          <w:spacing w:val="-20"/>
        </w:rPr>
        <w:t xml:space="preserve"> </w:t>
      </w:r>
      <w:r w:rsidRPr="00B03FB2">
        <w:t>Contact</w:t>
      </w:r>
      <w:r w:rsidRPr="00B03FB2">
        <w:rPr>
          <w:spacing w:val="-20"/>
        </w:rPr>
        <w:t xml:space="preserve"> </w:t>
      </w:r>
      <w:r w:rsidRPr="00B03FB2">
        <w:t>Details</w:t>
      </w:r>
    </w:p>
    <w:p w14:paraId="06961D10" w14:textId="77777777" w:rsidR="00EC7E38" w:rsidRPr="00B03FB2" w:rsidRDefault="00EC7E38" w:rsidP="00EC7E38">
      <w:pPr>
        <w:pStyle w:val="Heading3"/>
        <w:ind w:right="242"/>
        <w:jc w:val="both"/>
        <w:rPr>
          <w:b w:val="0"/>
          <w:bCs w:val="0"/>
          <w:sz w:val="24"/>
        </w:rPr>
      </w:pPr>
    </w:p>
    <w:p w14:paraId="47E5B16C" w14:textId="77777777" w:rsidR="00EC7E38" w:rsidRPr="00B03FB2" w:rsidRDefault="00EC7E38" w:rsidP="00EC7E38">
      <w:pPr>
        <w:pStyle w:val="BodyText"/>
        <w:ind w:left="215" w:right="244"/>
        <w:jc w:val="both"/>
      </w:pPr>
      <w:r w:rsidRPr="00B03FB2">
        <w:t>A</w:t>
      </w:r>
      <w:r w:rsidRPr="00B03FB2">
        <w:rPr>
          <w:spacing w:val="1"/>
        </w:rPr>
        <w:t xml:space="preserve"> </w:t>
      </w:r>
      <w:r w:rsidRPr="00B03FB2">
        <w:rPr>
          <w:spacing w:val="-1"/>
        </w:rPr>
        <w:t>printed</w:t>
      </w:r>
      <w:r w:rsidRPr="00B03FB2">
        <w:rPr>
          <w:spacing w:val="1"/>
        </w:rPr>
        <w:t xml:space="preserve"> </w:t>
      </w:r>
      <w:r w:rsidRPr="00B03FB2">
        <w:rPr>
          <w:spacing w:val="-2"/>
        </w:rPr>
        <w:t>version</w:t>
      </w:r>
      <w:r w:rsidRPr="00B03FB2">
        <w:rPr>
          <w:spacing w:val="-1"/>
        </w:rPr>
        <w:t xml:space="preserve"> of</w:t>
      </w:r>
      <w:r w:rsidRPr="00B03FB2">
        <w:rPr>
          <w:spacing w:val="1"/>
        </w:rPr>
        <w:t xml:space="preserve"> </w:t>
      </w:r>
      <w:r w:rsidRPr="00B03FB2">
        <w:rPr>
          <w:spacing w:val="-1"/>
        </w:rPr>
        <w:t>the policy</w:t>
      </w:r>
      <w:r w:rsidRPr="00B03FB2">
        <w:rPr>
          <w:spacing w:val="-2"/>
        </w:rPr>
        <w:t xml:space="preserve"> </w:t>
      </w:r>
      <w:r w:rsidRPr="00B03FB2">
        <w:rPr>
          <w:spacing w:val="-1"/>
        </w:rPr>
        <w:t xml:space="preserve">can </w:t>
      </w:r>
      <w:r w:rsidRPr="00B03FB2">
        <w:t>be</w:t>
      </w:r>
      <w:r w:rsidRPr="00B03FB2">
        <w:rPr>
          <w:spacing w:val="-1"/>
        </w:rPr>
        <w:t xml:space="preserve"> </w:t>
      </w:r>
      <w:r w:rsidRPr="00B03FB2">
        <w:rPr>
          <w:spacing w:val="-2"/>
        </w:rPr>
        <w:t>obtained</w:t>
      </w:r>
      <w:r w:rsidRPr="00B03FB2">
        <w:rPr>
          <w:spacing w:val="-4"/>
        </w:rPr>
        <w:t xml:space="preserve"> </w:t>
      </w:r>
      <w:r w:rsidRPr="00B03FB2">
        <w:rPr>
          <w:spacing w:val="-1"/>
        </w:rPr>
        <w:t>from:</w:t>
      </w:r>
    </w:p>
    <w:p w14:paraId="51D4686E" w14:textId="77777777" w:rsidR="00EC7E38" w:rsidRPr="00B03FB2" w:rsidRDefault="00EC7E38" w:rsidP="00EC7E38">
      <w:pPr>
        <w:spacing w:before="5"/>
        <w:ind w:right="242"/>
        <w:jc w:val="both"/>
        <w:rPr>
          <w:rFonts w:ascii="Arial" w:eastAsia="Arial" w:hAnsi="Arial" w:cs="Arial"/>
          <w:sz w:val="24"/>
          <w:szCs w:val="24"/>
        </w:rPr>
      </w:pPr>
    </w:p>
    <w:p w14:paraId="5CB728E3" w14:textId="26F36C76" w:rsidR="00EC7E38" w:rsidRPr="00B03FB2" w:rsidRDefault="00EC7E38" w:rsidP="00EC7E38">
      <w:pPr>
        <w:spacing w:before="5"/>
        <w:ind w:left="218" w:right="242"/>
        <w:jc w:val="both"/>
        <w:rPr>
          <w:rFonts w:ascii="Arial" w:eastAsia="Arial" w:hAnsi="Arial" w:cs="Arial"/>
          <w:sz w:val="24"/>
          <w:szCs w:val="24"/>
        </w:rPr>
      </w:pPr>
      <w:r w:rsidRPr="00B03FB2">
        <w:rPr>
          <w:rFonts w:ascii="Arial" w:eastAsia="Arial" w:hAnsi="Arial" w:cs="Arial"/>
          <w:sz w:val="24"/>
          <w:szCs w:val="24"/>
        </w:rPr>
        <w:t>Licensing and Safety Team</w:t>
      </w:r>
    </w:p>
    <w:p w14:paraId="79A88000" w14:textId="5862FDF1" w:rsidR="00EC7E38" w:rsidRPr="00B03FB2" w:rsidRDefault="00EC7E38" w:rsidP="00EC7E38">
      <w:pPr>
        <w:ind w:left="218" w:right="242"/>
        <w:jc w:val="both"/>
        <w:rPr>
          <w:rFonts w:ascii="Arial" w:hAnsi="Arial" w:cs="Arial"/>
          <w:sz w:val="24"/>
          <w:szCs w:val="24"/>
        </w:rPr>
      </w:pPr>
      <w:r w:rsidRPr="00B03FB2">
        <w:rPr>
          <w:rFonts w:ascii="Arial" w:hAnsi="Arial" w:cs="Arial"/>
          <w:sz w:val="24"/>
          <w:szCs w:val="24"/>
        </w:rPr>
        <w:t>Environment Health and Trading Standards</w:t>
      </w:r>
    </w:p>
    <w:p w14:paraId="24AE8250" w14:textId="77777777" w:rsidR="001F24E1" w:rsidRPr="001F24E1" w:rsidRDefault="001F24E1" w:rsidP="001F24E1">
      <w:pPr>
        <w:ind w:left="218" w:right="242"/>
        <w:jc w:val="both"/>
        <w:rPr>
          <w:rFonts w:ascii="Arial" w:hAnsi="Arial" w:cs="Arial"/>
          <w:sz w:val="24"/>
          <w:szCs w:val="24"/>
        </w:rPr>
      </w:pPr>
      <w:r w:rsidRPr="001F24E1">
        <w:rPr>
          <w:rFonts w:ascii="Arial" w:hAnsi="Arial" w:cs="Arial"/>
          <w:sz w:val="24"/>
          <w:szCs w:val="24"/>
        </w:rPr>
        <w:t>4th Floor Tower Hamlets Town Hall</w:t>
      </w:r>
    </w:p>
    <w:p w14:paraId="55C9F600" w14:textId="77777777" w:rsidR="001F24E1" w:rsidRPr="001F24E1" w:rsidRDefault="001F24E1" w:rsidP="001F24E1">
      <w:pPr>
        <w:ind w:left="218" w:right="242"/>
        <w:jc w:val="both"/>
        <w:rPr>
          <w:rFonts w:ascii="Arial" w:hAnsi="Arial" w:cs="Arial"/>
          <w:sz w:val="24"/>
          <w:szCs w:val="24"/>
        </w:rPr>
      </w:pPr>
      <w:r w:rsidRPr="001F24E1">
        <w:rPr>
          <w:rFonts w:ascii="Arial" w:hAnsi="Arial" w:cs="Arial"/>
          <w:sz w:val="24"/>
          <w:szCs w:val="24"/>
        </w:rPr>
        <w:t>160 Whitechapel Road</w:t>
      </w:r>
    </w:p>
    <w:p w14:paraId="1951F404" w14:textId="77777777" w:rsidR="001F24E1" w:rsidRDefault="001F24E1" w:rsidP="001F24E1">
      <w:pPr>
        <w:ind w:left="218" w:right="242"/>
        <w:jc w:val="both"/>
        <w:rPr>
          <w:rFonts w:ascii="Arial" w:hAnsi="Arial" w:cs="Arial"/>
          <w:sz w:val="24"/>
          <w:szCs w:val="24"/>
        </w:rPr>
      </w:pPr>
      <w:r w:rsidRPr="001F24E1">
        <w:rPr>
          <w:rFonts w:ascii="Arial" w:hAnsi="Arial" w:cs="Arial"/>
          <w:sz w:val="24"/>
          <w:szCs w:val="24"/>
        </w:rPr>
        <w:t>London E1 1BJ</w:t>
      </w:r>
    </w:p>
    <w:p w14:paraId="44802FD5" w14:textId="77777777" w:rsidR="00EC7E38" w:rsidRPr="00B03FB2" w:rsidRDefault="00EC7E38" w:rsidP="00EC7E38">
      <w:pPr>
        <w:ind w:left="567" w:right="242"/>
        <w:jc w:val="both"/>
        <w:rPr>
          <w:rFonts w:ascii="Arial" w:hAnsi="Arial" w:cs="Arial"/>
          <w:sz w:val="24"/>
          <w:szCs w:val="24"/>
        </w:rPr>
      </w:pPr>
    </w:p>
    <w:p w14:paraId="04B7E855" w14:textId="77777777" w:rsidR="00EC7E38" w:rsidRPr="00B03FB2" w:rsidRDefault="00EC7E38" w:rsidP="00EC7E38">
      <w:pPr>
        <w:pStyle w:val="BodyText"/>
        <w:tabs>
          <w:tab w:val="left" w:pos="1658"/>
        </w:tabs>
        <w:ind w:left="218" w:right="242"/>
        <w:jc w:val="both"/>
      </w:pPr>
      <w:r w:rsidRPr="00B03FB2">
        <w:rPr>
          <w:spacing w:val="-1"/>
        </w:rPr>
        <w:t>Telephone:</w:t>
      </w:r>
      <w:r w:rsidRPr="00B03FB2">
        <w:rPr>
          <w:spacing w:val="-1"/>
        </w:rPr>
        <w:tab/>
        <w:t>020 7364 5008</w:t>
      </w:r>
    </w:p>
    <w:p w14:paraId="1E58B237" w14:textId="77777777" w:rsidR="00EC7E38" w:rsidRPr="00B03FB2" w:rsidRDefault="00EC7E38" w:rsidP="00EC7E38">
      <w:pPr>
        <w:pStyle w:val="BodyText"/>
        <w:tabs>
          <w:tab w:val="left" w:pos="1658"/>
        </w:tabs>
        <w:ind w:left="218" w:right="242"/>
        <w:jc w:val="both"/>
      </w:pPr>
      <w:r w:rsidRPr="00B03FB2">
        <w:rPr>
          <w:spacing w:val="-1"/>
        </w:rPr>
        <w:t>Email:</w:t>
      </w:r>
      <w:r w:rsidRPr="00B03FB2">
        <w:rPr>
          <w:spacing w:val="-1"/>
        </w:rPr>
        <w:tab/>
      </w:r>
      <w:hyperlink r:id="rId29">
        <w:r w:rsidRPr="00B03FB2">
          <w:rPr>
            <w:color w:val="0000FF"/>
            <w:spacing w:val="-2"/>
            <w:u w:val="thick" w:color="0000FF"/>
          </w:rPr>
          <w:t>licensing@towerhamlets.gov.uk</w:t>
        </w:r>
      </w:hyperlink>
    </w:p>
    <w:p w14:paraId="4BB99756" w14:textId="77777777" w:rsidR="00EC7E38" w:rsidRPr="00B03FB2" w:rsidRDefault="00EC7E38" w:rsidP="00EC7E38">
      <w:pPr>
        <w:spacing w:before="2"/>
        <w:ind w:right="242"/>
        <w:jc w:val="both"/>
        <w:rPr>
          <w:rFonts w:ascii="Arial" w:eastAsia="Arial" w:hAnsi="Arial" w:cs="Arial"/>
          <w:sz w:val="24"/>
          <w:szCs w:val="18"/>
        </w:rPr>
      </w:pPr>
    </w:p>
    <w:p w14:paraId="29EF904A" w14:textId="77777777" w:rsidR="00EC7E38" w:rsidRPr="00B03FB2" w:rsidRDefault="00EC7E38" w:rsidP="00EC7E38">
      <w:pPr>
        <w:pStyle w:val="BodyText"/>
        <w:ind w:left="215" w:right="244"/>
        <w:jc w:val="both"/>
        <w:rPr>
          <w:spacing w:val="-2"/>
        </w:rPr>
      </w:pPr>
      <w:r w:rsidRPr="00B03FB2">
        <w:t xml:space="preserve">It </w:t>
      </w:r>
      <w:r w:rsidRPr="00B03FB2">
        <w:rPr>
          <w:spacing w:val="-1"/>
        </w:rPr>
        <w:t>is</w:t>
      </w:r>
      <w:r w:rsidRPr="00B03FB2">
        <w:rPr>
          <w:spacing w:val="-2"/>
        </w:rPr>
        <w:t xml:space="preserve"> </w:t>
      </w:r>
      <w:r w:rsidRPr="00B03FB2">
        <w:rPr>
          <w:spacing w:val="-1"/>
        </w:rPr>
        <w:t xml:space="preserve">also </w:t>
      </w:r>
      <w:r w:rsidRPr="00B03FB2">
        <w:rPr>
          <w:spacing w:val="-2"/>
        </w:rPr>
        <w:t>available</w:t>
      </w:r>
      <w:r w:rsidRPr="00B03FB2">
        <w:rPr>
          <w:spacing w:val="-1"/>
        </w:rPr>
        <w:t xml:space="preserve"> </w:t>
      </w:r>
      <w:r w:rsidRPr="00B03FB2">
        <w:t>for</w:t>
      </w:r>
      <w:r w:rsidRPr="00B03FB2">
        <w:rPr>
          <w:spacing w:val="-3"/>
        </w:rPr>
        <w:t xml:space="preserve"> </w:t>
      </w:r>
      <w:r w:rsidRPr="00B03FB2">
        <w:rPr>
          <w:spacing w:val="-2"/>
        </w:rPr>
        <w:t>inspection</w:t>
      </w:r>
      <w:r w:rsidRPr="00B03FB2">
        <w:rPr>
          <w:spacing w:val="-1"/>
        </w:rPr>
        <w:t xml:space="preserve"> </w:t>
      </w:r>
      <w:r w:rsidRPr="00B03FB2">
        <w:t>at</w:t>
      </w:r>
      <w:r w:rsidRPr="00B03FB2">
        <w:rPr>
          <w:spacing w:val="-2"/>
        </w:rPr>
        <w:t xml:space="preserve"> </w:t>
      </w:r>
      <w:r w:rsidRPr="00B03FB2">
        <w:rPr>
          <w:spacing w:val="-1"/>
        </w:rPr>
        <w:t xml:space="preserve">the </w:t>
      </w:r>
      <w:r w:rsidRPr="00B03FB2">
        <w:rPr>
          <w:spacing w:val="-2"/>
        </w:rPr>
        <w:t>above</w:t>
      </w:r>
      <w:r w:rsidRPr="00B03FB2">
        <w:rPr>
          <w:spacing w:val="-1"/>
        </w:rPr>
        <w:t xml:space="preserve"> </w:t>
      </w:r>
      <w:r w:rsidRPr="00B03FB2">
        <w:rPr>
          <w:spacing w:val="-2"/>
        </w:rPr>
        <w:t>office.</w:t>
      </w:r>
    </w:p>
    <w:p w14:paraId="667F3CC0" w14:textId="77777777" w:rsidR="00EC7E38" w:rsidRPr="00B03FB2" w:rsidRDefault="00EC7E38" w:rsidP="00E81D48">
      <w:pPr>
        <w:ind w:right="242"/>
        <w:jc w:val="both"/>
        <w:rPr>
          <w:strike/>
        </w:rPr>
      </w:pPr>
    </w:p>
    <w:p w14:paraId="3A4A71BC" w14:textId="77777777" w:rsidR="00EC7E38" w:rsidRPr="00B03FB2" w:rsidRDefault="00EC7E38" w:rsidP="00E81D48">
      <w:pPr>
        <w:ind w:right="242"/>
        <w:jc w:val="both"/>
        <w:rPr>
          <w:strike/>
        </w:rPr>
      </w:pPr>
    </w:p>
    <w:p w14:paraId="54FA06EC" w14:textId="77777777" w:rsidR="00EC7E38" w:rsidRPr="00B03FB2" w:rsidRDefault="00EC7E38" w:rsidP="00E81D48">
      <w:pPr>
        <w:ind w:right="242"/>
        <w:jc w:val="both"/>
        <w:rPr>
          <w:strike/>
        </w:rPr>
      </w:pPr>
    </w:p>
    <w:p w14:paraId="16E86C78" w14:textId="77777777" w:rsidR="00EC7E38" w:rsidRPr="00B03FB2" w:rsidRDefault="00EC7E38" w:rsidP="00E81D48">
      <w:pPr>
        <w:ind w:right="242"/>
        <w:jc w:val="both"/>
        <w:rPr>
          <w:strike/>
        </w:rPr>
      </w:pPr>
    </w:p>
    <w:p w14:paraId="6D95FE2C" w14:textId="77777777" w:rsidR="00EC7E38" w:rsidRPr="00B03FB2" w:rsidRDefault="00EC7E38" w:rsidP="00E81D48">
      <w:pPr>
        <w:ind w:right="242"/>
        <w:jc w:val="both"/>
        <w:rPr>
          <w:strike/>
        </w:rPr>
      </w:pPr>
    </w:p>
    <w:p w14:paraId="2E44E23C" w14:textId="77777777" w:rsidR="00EC7E38" w:rsidRPr="00B03FB2" w:rsidRDefault="00EC7E38" w:rsidP="00E81D48">
      <w:pPr>
        <w:ind w:right="242"/>
        <w:jc w:val="both"/>
        <w:rPr>
          <w:strike/>
        </w:rPr>
      </w:pPr>
    </w:p>
    <w:p w14:paraId="23A7E234" w14:textId="77777777" w:rsidR="00EC7E38" w:rsidRPr="00B03FB2" w:rsidRDefault="00EC7E38" w:rsidP="00E81D48">
      <w:pPr>
        <w:ind w:right="242"/>
        <w:jc w:val="both"/>
        <w:rPr>
          <w:strike/>
        </w:rPr>
      </w:pPr>
    </w:p>
    <w:p w14:paraId="7A9DA686" w14:textId="77777777" w:rsidR="00EC7E38" w:rsidRPr="00B03FB2" w:rsidRDefault="00EC7E38" w:rsidP="00E81D48">
      <w:pPr>
        <w:ind w:right="242"/>
        <w:jc w:val="both"/>
        <w:rPr>
          <w:strike/>
        </w:rPr>
      </w:pPr>
    </w:p>
    <w:p w14:paraId="0D0A6762" w14:textId="77777777" w:rsidR="00EC7E38" w:rsidRPr="00B03FB2" w:rsidRDefault="00EC7E38" w:rsidP="00E81D48">
      <w:pPr>
        <w:ind w:right="242"/>
        <w:jc w:val="both"/>
        <w:rPr>
          <w:strike/>
        </w:rPr>
      </w:pPr>
    </w:p>
    <w:p w14:paraId="632CC216" w14:textId="77777777" w:rsidR="00EC7E38" w:rsidRPr="00B03FB2" w:rsidRDefault="00EC7E38" w:rsidP="00E81D48">
      <w:pPr>
        <w:ind w:right="242"/>
        <w:jc w:val="both"/>
        <w:rPr>
          <w:strike/>
        </w:rPr>
      </w:pPr>
    </w:p>
    <w:p w14:paraId="471EBBA1" w14:textId="77777777" w:rsidR="00EC7E38" w:rsidRPr="00B03FB2" w:rsidRDefault="00EC7E38" w:rsidP="00E81D48">
      <w:pPr>
        <w:ind w:right="242"/>
        <w:jc w:val="both"/>
        <w:rPr>
          <w:strike/>
        </w:rPr>
      </w:pPr>
    </w:p>
    <w:p w14:paraId="0110F013" w14:textId="77777777" w:rsidR="00EC7E38" w:rsidRPr="00B03FB2" w:rsidRDefault="00EC7E38" w:rsidP="00E81D48">
      <w:pPr>
        <w:ind w:right="242"/>
        <w:jc w:val="both"/>
        <w:rPr>
          <w:strike/>
        </w:rPr>
      </w:pPr>
    </w:p>
    <w:p w14:paraId="01D6C18D" w14:textId="77777777" w:rsidR="00EC7E38" w:rsidRPr="00B03FB2" w:rsidRDefault="00EC7E38" w:rsidP="00E81D48">
      <w:pPr>
        <w:ind w:right="242"/>
        <w:jc w:val="both"/>
        <w:rPr>
          <w:strike/>
        </w:rPr>
      </w:pPr>
    </w:p>
    <w:p w14:paraId="26CBFDFD" w14:textId="77777777" w:rsidR="00EC7E38" w:rsidRPr="00B03FB2" w:rsidRDefault="00EC7E38" w:rsidP="00E81D48">
      <w:pPr>
        <w:ind w:right="242"/>
        <w:jc w:val="both"/>
        <w:rPr>
          <w:strike/>
        </w:rPr>
      </w:pPr>
    </w:p>
    <w:p w14:paraId="7ADBA7FC" w14:textId="77777777" w:rsidR="00EC7E38" w:rsidRPr="00B03FB2" w:rsidRDefault="00EC7E38" w:rsidP="00E81D48">
      <w:pPr>
        <w:ind w:right="242"/>
        <w:jc w:val="both"/>
        <w:rPr>
          <w:strike/>
        </w:rPr>
      </w:pPr>
    </w:p>
    <w:p w14:paraId="57C874A1" w14:textId="77777777" w:rsidR="00EC7E38" w:rsidRPr="00B03FB2" w:rsidRDefault="00EC7E38" w:rsidP="00E81D48">
      <w:pPr>
        <w:ind w:right="242"/>
        <w:jc w:val="both"/>
        <w:rPr>
          <w:strike/>
        </w:rPr>
      </w:pPr>
    </w:p>
    <w:p w14:paraId="402F334F" w14:textId="77777777" w:rsidR="00EC7E38" w:rsidRPr="00B03FB2" w:rsidRDefault="00EC7E38" w:rsidP="00E81D48">
      <w:pPr>
        <w:ind w:right="242"/>
        <w:jc w:val="both"/>
        <w:rPr>
          <w:strike/>
        </w:rPr>
      </w:pPr>
    </w:p>
    <w:p w14:paraId="6DD029F9" w14:textId="77777777" w:rsidR="00EC7E38" w:rsidRPr="00B03FB2" w:rsidRDefault="00EC7E38" w:rsidP="00E81D48">
      <w:pPr>
        <w:ind w:right="242"/>
        <w:jc w:val="both"/>
        <w:rPr>
          <w:strike/>
        </w:rPr>
      </w:pPr>
    </w:p>
    <w:p w14:paraId="65E73236" w14:textId="77777777" w:rsidR="00EC7E38" w:rsidRPr="00B03FB2" w:rsidRDefault="00EC7E38" w:rsidP="00E81D48">
      <w:pPr>
        <w:ind w:right="242"/>
        <w:jc w:val="both"/>
        <w:rPr>
          <w:strike/>
        </w:rPr>
      </w:pPr>
    </w:p>
    <w:p w14:paraId="717E2C16" w14:textId="77777777" w:rsidR="00EC7E38" w:rsidRPr="00B03FB2" w:rsidRDefault="00EC7E38" w:rsidP="00E81D48">
      <w:pPr>
        <w:ind w:right="242"/>
        <w:jc w:val="both"/>
        <w:rPr>
          <w:strike/>
        </w:rPr>
      </w:pPr>
    </w:p>
    <w:p w14:paraId="106E4C78" w14:textId="77777777" w:rsidR="00EC7E38" w:rsidRPr="00B03FB2" w:rsidRDefault="00EC7E38" w:rsidP="00E81D48">
      <w:pPr>
        <w:ind w:right="242"/>
        <w:jc w:val="both"/>
        <w:rPr>
          <w:strike/>
        </w:rPr>
      </w:pPr>
    </w:p>
    <w:p w14:paraId="72785076" w14:textId="77777777" w:rsidR="00EC7E38" w:rsidRPr="00B03FB2" w:rsidRDefault="00EC7E38" w:rsidP="00E81D48">
      <w:pPr>
        <w:ind w:right="242"/>
        <w:jc w:val="both"/>
        <w:rPr>
          <w:strike/>
        </w:rPr>
      </w:pPr>
    </w:p>
    <w:p w14:paraId="0CB3B9E7" w14:textId="77777777" w:rsidR="00EC7E38" w:rsidRPr="00B03FB2" w:rsidRDefault="00EC7E38" w:rsidP="00E81D48">
      <w:pPr>
        <w:ind w:right="242"/>
        <w:jc w:val="both"/>
        <w:rPr>
          <w:strike/>
        </w:rPr>
      </w:pPr>
    </w:p>
    <w:p w14:paraId="65EF9048" w14:textId="77777777" w:rsidR="00EC7E38" w:rsidRPr="00B03FB2" w:rsidRDefault="00EC7E38" w:rsidP="00E81D48">
      <w:pPr>
        <w:ind w:right="242"/>
        <w:jc w:val="both"/>
        <w:rPr>
          <w:strike/>
        </w:rPr>
      </w:pPr>
    </w:p>
    <w:p w14:paraId="327F114B" w14:textId="77777777" w:rsidR="00EC7E38" w:rsidRPr="00B03FB2" w:rsidRDefault="00EC7E38" w:rsidP="00E81D48">
      <w:pPr>
        <w:ind w:right="242"/>
        <w:jc w:val="both"/>
        <w:rPr>
          <w:strike/>
        </w:rPr>
      </w:pPr>
    </w:p>
    <w:p w14:paraId="4FC73CBE" w14:textId="77777777" w:rsidR="00EC7E38" w:rsidRPr="00B03FB2" w:rsidRDefault="00EC7E38" w:rsidP="00E81D48">
      <w:pPr>
        <w:ind w:right="242"/>
        <w:jc w:val="both"/>
        <w:rPr>
          <w:strike/>
        </w:rPr>
      </w:pPr>
    </w:p>
    <w:p w14:paraId="29721E57" w14:textId="77777777" w:rsidR="00EC7E38" w:rsidRPr="00B03FB2" w:rsidRDefault="00EC7E38" w:rsidP="00E81D48">
      <w:pPr>
        <w:ind w:right="242"/>
        <w:jc w:val="both"/>
        <w:rPr>
          <w:strike/>
        </w:rPr>
      </w:pPr>
    </w:p>
    <w:p w14:paraId="34A4889E" w14:textId="302A0E29" w:rsidR="00C159A1" w:rsidRDefault="00C159A1" w:rsidP="00A06865">
      <w:pPr>
        <w:pStyle w:val="Heading4"/>
        <w:ind w:hanging="938"/>
      </w:pPr>
      <w:r w:rsidRPr="005B1327">
        <w:lastRenderedPageBreak/>
        <w:t>Appendix 4:</w:t>
      </w:r>
    </w:p>
    <w:p w14:paraId="2719DF22" w14:textId="77777777" w:rsidR="00C159A1" w:rsidRPr="005B1327" w:rsidRDefault="00C159A1" w:rsidP="007A6795">
      <w:pPr>
        <w:autoSpaceDE w:val="0"/>
        <w:autoSpaceDN w:val="0"/>
        <w:adjustRightInd w:val="0"/>
        <w:jc w:val="both"/>
        <w:rPr>
          <w:rFonts w:ascii="Arial" w:hAnsi="Arial" w:cs="Arial"/>
          <w:b/>
          <w:bCs/>
          <w:sz w:val="36"/>
          <w:szCs w:val="24"/>
        </w:rPr>
      </w:pPr>
      <w:r w:rsidRPr="005B1327">
        <w:rPr>
          <w:rFonts w:ascii="Arial" w:hAnsi="Arial" w:cs="Arial"/>
          <w:b/>
          <w:bCs/>
          <w:sz w:val="36"/>
          <w:szCs w:val="24"/>
        </w:rPr>
        <w:t>London Borough of Tower Hamlets</w:t>
      </w:r>
    </w:p>
    <w:p w14:paraId="2691DBA4" w14:textId="77777777" w:rsidR="000A513D" w:rsidRPr="005B1327" w:rsidRDefault="000A513D" w:rsidP="005401A7">
      <w:pPr>
        <w:pStyle w:val="Heading1"/>
        <w:spacing w:before="137"/>
        <w:ind w:left="0"/>
        <w:jc w:val="both"/>
        <w:rPr>
          <w:b w:val="0"/>
          <w:bCs w:val="0"/>
          <w:sz w:val="24"/>
          <w:szCs w:val="24"/>
        </w:rPr>
      </w:pPr>
      <w:r w:rsidRPr="005B1327">
        <w:rPr>
          <w:sz w:val="24"/>
          <w:szCs w:val="24"/>
        </w:rPr>
        <w:t>Tower</w:t>
      </w:r>
      <w:r w:rsidRPr="005B1327">
        <w:rPr>
          <w:spacing w:val="-15"/>
          <w:sz w:val="24"/>
          <w:szCs w:val="24"/>
        </w:rPr>
        <w:t xml:space="preserve"> </w:t>
      </w:r>
      <w:r w:rsidRPr="005B1327">
        <w:rPr>
          <w:spacing w:val="-1"/>
          <w:sz w:val="24"/>
          <w:szCs w:val="24"/>
        </w:rPr>
        <w:t>Hamlets</w:t>
      </w:r>
      <w:r w:rsidRPr="005B1327">
        <w:rPr>
          <w:spacing w:val="-12"/>
          <w:sz w:val="24"/>
          <w:szCs w:val="24"/>
        </w:rPr>
        <w:t xml:space="preserve"> </w:t>
      </w:r>
      <w:r w:rsidRPr="005B1327">
        <w:rPr>
          <w:spacing w:val="-1"/>
          <w:sz w:val="24"/>
          <w:szCs w:val="24"/>
        </w:rPr>
        <w:t>Council</w:t>
      </w:r>
    </w:p>
    <w:p w14:paraId="613730A1" w14:textId="77777777" w:rsidR="000A513D" w:rsidRPr="005B1327" w:rsidRDefault="000A513D" w:rsidP="005401A7">
      <w:pPr>
        <w:jc w:val="both"/>
        <w:rPr>
          <w:rFonts w:ascii="Arial" w:eastAsia="Arial" w:hAnsi="Arial" w:cs="Arial"/>
          <w:b/>
          <w:bCs/>
          <w:sz w:val="24"/>
          <w:szCs w:val="24"/>
        </w:rPr>
      </w:pPr>
    </w:p>
    <w:p w14:paraId="7D96C46A" w14:textId="77777777" w:rsidR="00B200D8" w:rsidRDefault="000A513D" w:rsidP="00B21260">
      <w:pPr>
        <w:pStyle w:val="Heading5"/>
        <w:ind w:left="0"/>
        <w:rPr>
          <w:spacing w:val="39"/>
          <w:w w:val="99"/>
        </w:rPr>
      </w:pPr>
      <w:r w:rsidRPr="005B1327">
        <w:t>Sex</w:t>
      </w:r>
      <w:r w:rsidRPr="005B1327">
        <w:rPr>
          <w:spacing w:val="-15"/>
        </w:rPr>
        <w:t xml:space="preserve"> </w:t>
      </w:r>
      <w:r w:rsidRPr="005B1327">
        <w:t>Establishment</w:t>
      </w:r>
      <w:r w:rsidRPr="005B1327">
        <w:rPr>
          <w:spacing w:val="-14"/>
        </w:rPr>
        <w:t xml:space="preserve"> </w:t>
      </w:r>
      <w:r w:rsidRPr="005B1327">
        <w:t>Licensing</w:t>
      </w:r>
      <w:r w:rsidRPr="005B1327">
        <w:rPr>
          <w:spacing w:val="-15"/>
        </w:rPr>
        <w:t xml:space="preserve"> </w:t>
      </w:r>
      <w:r w:rsidRPr="005B1327">
        <w:t>Policy</w:t>
      </w:r>
      <w:r w:rsidRPr="005B1327">
        <w:rPr>
          <w:spacing w:val="39"/>
          <w:w w:val="99"/>
        </w:rPr>
        <w:t xml:space="preserve"> </w:t>
      </w:r>
    </w:p>
    <w:p w14:paraId="30EA415A" w14:textId="77777777" w:rsidR="00B21260" w:rsidRPr="007A6795" w:rsidRDefault="00B21260" w:rsidP="00B21260">
      <w:pPr>
        <w:pStyle w:val="Heading5"/>
        <w:ind w:left="0"/>
        <w:rPr>
          <w:sz w:val="10"/>
          <w:szCs w:val="10"/>
        </w:rPr>
      </w:pPr>
    </w:p>
    <w:p w14:paraId="1D51786B" w14:textId="148E4498" w:rsidR="000A513D" w:rsidRPr="00B200D8" w:rsidRDefault="000A513D" w:rsidP="00B21260">
      <w:pPr>
        <w:pStyle w:val="Heading5"/>
        <w:ind w:left="0"/>
      </w:pPr>
      <w:r w:rsidRPr="00B200D8">
        <w:t>Introduction</w:t>
      </w:r>
    </w:p>
    <w:p w14:paraId="598551DF" w14:textId="77777777" w:rsidR="000A513D" w:rsidRPr="00B21260" w:rsidRDefault="000A513D" w:rsidP="005401A7">
      <w:pPr>
        <w:jc w:val="both"/>
        <w:rPr>
          <w:rFonts w:ascii="Arial" w:eastAsia="Arial" w:hAnsi="Arial" w:cs="Arial"/>
          <w:b/>
          <w:bCs/>
          <w:sz w:val="18"/>
          <w:szCs w:val="18"/>
        </w:rPr>
      </w:pPr>
    </w:p>
    <w:p w14:paraId="6AA2D045" w14:textId="77777777" w:rsidR="000A513D" w:rsidRPr="005B1327" w:rsidRDefault="000A513D" w:rsidP="005401A7">
      <w:pPr>
        <w:pStyle w:val="BodyText"/>
        <w:spacing w:before="141" w:line="360" w:lineRule="auto"/>
        <w:ind w:left="0" w:right="225"/>
        <w:jc w:val="both"/>
      </w:pPr>
      <w:r w:rsidRPr="005B1327">
        <w:t>This</w:t>
      </w:r>
      <w:r w:rsidRPr="005B1327">
        <w:rPr>
          <w:spacing w:val="-10"/>
        </w:rPr>
        <w:t xml:space="preserve"> </w:t>
      </w:r>
      <w:r w:rsidRPr="005B1327">
        <w:t>policy</w:t>
      </w:r>
      <w:r w:rsidRPr="005B1327">
        <w:rPr>
          <w:spacing w:val="-9"/>
        </w:rPr>
        <w:t xml:space="preserve"> </w:t>
      </w:r>
      <w:r w:rsidRPr="005B1327">
        <w:t>sets</w:t>
      </w:r>
      <w:r w:rsidRPr="005B1327">
        <w:rPr>
          <w:spacing w:val="-7"/>
        </w:rPr>
        <w:t xml:space="preserve"> </w:t>
      </w:r>
      <w:r w:rsidRPr="005B1327">
        <w:rPr>
          <w:spacing w:val="-1"/>
        </w:rPr>
        <w:t>out</w:t>
      </w:r>
      <w:r w:rsidRPr="005B1327">
        <w:rPr>
          <w:spacing w:val="-9"/>
        </w:rPr>
        <w:t xml:space="preserve"> </w:t>
      </w:r>
      <w:r w:rsidRPr="005B1327">
        <w:rPr>
          <w:spacing w:val="-1"/>
        </w:rPr>
        <w:t>Tower</w:t>
      </w:r>
      <w:r w:rsidRPr="005B1327">
        <w:rPr>
          <w:spacing w:val="-9"/>
        </w:rPr>
        <w:t xml:space="preserve"> </w:t>
      </w:r>
      <w:r w:rsidRPr="005B1327">
        <w:t>Hamlets</w:t>
      </w:r>
      <w:r w:rsidRPr="005B1327">
        <w:rPr>
          <w:spacing w:val="-7"/>
        </w:rPr>
        <w:t xml:space="preserve"> </w:t>
      </w:r>
      <w:r w:rsidRPr="005B1327">
        <w:rPr>
          <w:spacing w:val="-1"/>
        </w:rPr>
        <w:t>Council’s</w:t>
      </w:r>
      <w:r w:rsidRPr="005B1327">
        <w:rPr>
          <w:spacing w:val="-9"/>
        </w:rPr>
        <w:t xml:space="preserve"> </w:t>
      </w:r>
      <w:r w:rsidRPr="005B1327">
        <w:t>proposed</w:t>
      </w:r>
      <w:r w:rsidRPr="005B1327">
        <w:rPr>
          <w:spacing w:val="-9"/>
        </w:rPr>
        <w:t xml:space="preserve"> </w:t>
      </w:r>
      <w:r w:rsidRPr="005B1327">
        <w:t>approach</w:t>
      </w:r>
      <w:r w:rsidRPr="005B1327">
        <w:rPr>
          <w:spacing w:val="-8"/>
        </w:rPr>
        <w:t xml:space="preserve"> </w:t>
      </w:r>
      <w:r w:rsidRPr="005B1327">
        <w:t>to</w:t>
      </w:r>
      <w:r w:rsidRPr="005B1327">
        <w:rPr>
          <w:spacing w:val="-8"/>
        </w:rPr>
        <w:t xml:space="preserve"> </w:t>
      </w:r>
      <w:r w:rsidRPr="005B1327">
        <w:rPr>
          <w:spacing w:val="-1"/>
        </w:rPr>
        <w:t>regulating</w:t>
      </w:r>
      <w:r w:rsidRPr="005B1327">
        <w:rPr>
          <w:spacing w:val="-8"/>
        </w:rPr>
        <w:t xml:space="preserve"> </w:t>
      </w:r>
      <w:r w:rsidRPr="005B1327">
        <w:t>sex</w:t>
      </w:r>
      <w:r w:rsidRPr="005B1327">
        <w:rPr>
          <w:spacing w:val="58"/>
          <w:w w:val="99"/>
        </w:rPr>
        <w:t xml:space="preserve"> </w:t>
      </w:r>
      <w:r w:rsidRPr="005B1327">
        <w:rPr>
          <w:spacing w:val="-1"/>
        </w:rPr>
        <w:t>establishments</w:t>
      </w:r>
      <w:r w:rsidRPr="005B1327">
        <w:rPr>
          <w:spacing w:val="-8"/>
        </w:rPr>
        <w:t xml:space="preserve"> </w:t>
      </w:r>
      <w:r w:rsidRPr="005B1327">
        <w:t>and</w:t>
      </w:r>
      <w:r w:rsidRPr="005B1327">
        <w:rPr>
          <w:spacing w:val="-7"/>
        </w:rPr>
        <w:t xml:space="preserve"> </w:t>
      </w:r>
      <w:r w:rsidRPr="005B1327">
        <w:rPr>
          <w:spacing w:val="-1"/>
        </w:rPr>
        <w:t>the</w:t>
      </w:r>
      <w:r w:rsidRPr="005B1327">
        <w:rPr>
          <w:spacing w:val="-6"/>
        </w:rPr>
        <w:t xml:space="preserve"> </w:t>
      </w:r>
      <w:r w:rsidRPr="005B1327">
        <w:t>procedure</w:t>
      </w:r>
      <w:r w:rsidRPr="005B1327">
        <w:rPr>
          <w:spacing w:val="-7"/>
        </w:rPr>
        <w:t xml:space="preserve"> </w:t>
      </w:r>
      <w:r w:rsidRPr="005B1327">
        <w:rPr>
          <w:spacing w:val="-1"/>
        </w:rPr>
        <w:t>that</w:t>
      </w:r>
      <w:r w:rsidRPr="005B1327">
        <w:rPr>
          <w:spacing w:val="-5"/>
        </w:rPr>
        <w:t xml:space="preserve"> </w:t>
      </w:r>
      <w:r w:rsidRPr="005B1327">
        <w:rPr>
          <w:spacing w:val="-1"/>
        </w:rPr>
        <w:t>it</w:t>
      </w:r>
      <w:r w:rsidRPr="005B1327">
        <w:rPr>
          <w:spacing w:val="-5"/>
        </w:rPr>
        <w:t xml:space="preserve"> </w:t>
      </w:r>
      <w:r w:rsidRPr="005B1327">
        <w:rPr>
          <w:spacing w:val="-2"/>
        </w:rPr>
        <w:t>will</w:t>
      </w:r>
      <w:r w:rsidRPr="005B1327">
        <w:rPr>
          <w:spacing w:val="-5"/>
        </w:rPr>
        <w:t xml:space="preserve"> </w:t>
      </w:r>
      <w:r w:rsidRPr="005B1327">
        <w:t>adopt</w:t>
      </w:r>
      <w:r w:rsidRPr="005B1327">
        <w:rPr>
          <w:spacing w:val="-5"/>
        </w:rPr>
        <w:t xml:space="preserve"> </w:t>
      </w:r>
      <w:r w:rsidRPr="005B1327">
        <w:rPr>
          <w:spacing w:val="-1"/>
        </w:rPr>
        <w:t>in</w:t>
      </w:r>
      <w:r w:rsidRPr="005B1327">
        <w:rPr>
          <w:spacing w:val="-5"/>
        </w:rPr>
        <w:t xml:space="preserve"> </w:t>
      </w:r>
      <w:r w:rsidRPr="005B1327">
        <w:rPr>
          <w:spacing w:val="-1"/>
        </w:rPr>
        <w:t>relation</w:t>
      </w:r>
      <w:r w:rsidRPr="005B1327">
        <w:rPr>
          <w:spacing w:val="-7"/>
        </w:rPr>
        <w:t xml:space="preserve"> </w:t>
      </w:r>
      <w:r w:rsidRPr="005B1327">
        <w:t>to</w:t>
      </w:r>
      <w:r w:rsidRPr="005B1327">
        <w:rPr>
          <w:spacing w:val="-7"/>
        </w:rPr>
        <w:t xml:space="preserve"> </w:t>
      </w:r>
      <w:r w:rsidRPr="005B1327">
        <w:t>applications</w:t>
      </w:r>
      <w:r w:rsidRPr="005B1327">
        <w:rPr>
          <w:spacing w:val="-8"/>
        </w:rPr>
        <w:t xml:space="preserve"> </w:t>
      </w:r>
      <w:r w:rsidRPr="005B1327">
        <w:t>for</w:t>
      </w:r>
      <w:r w:rsidRPr="005B1327">
        <w:rPr>
          <w:spacing w:val="-7"/>
        </w:rPr>
        <w:t xml:space="preserve"> </w:t>
      </w:r>
      <w:r w:rsidRPr="005B1327">
        <w:t>sex</w:t>
      </w:r>
      <w:r w:rsidRPr="005B1327">
        <w:rPr>
          <w:spacing w:val="67"/>
          <w:w w:val="99"/>
        </w:rPr>
        <w:t xml:space="preserve"> </w:t>
      </w:r>
      <w:r w:rsidRPr="005B1327">
        <w:rPr>
          <w:spacing w:val="-1"/>
        </w:rPr>
        <w:t>establishment</w:t>
      </w:r>
      <w:r w:rsidRPr="005B1327">
        <w:rPr>
          <w:spacing w:val="-24"/>
        </w:rPr>
        <w:t xml:space="preserve"> </w:t>
      </w:r>
      <w:proofErr w:type="spellStart"/>
      <w:r w:rsidRPr="005B1327">
        <w:rPr>
          <w:spacing w:val="-1"/>
        </w:rPr>
        <w:t>licences</w:t>
      </w:r>
      <w:proofErr w:type="spellEnd"/>
      <w:r w:rsidRPr="005B1327">
        <w:rPr>
          <w:spacing w:val="-1"/>
        </w:rPr>
        <w:t>.</w:t>
      </w:r>
    </w:p>
    <w:p w14:paraId="031CD55D" w14:textId="77777777" w:rsidR="000A513D" w:rsidRPr="005B1327" w:rsidRDefault="000A513D" w:rsidP="005401A7">
      <w:pPr>
        <w:jc w:val="both"/>
        <w:rPr>
          <w:rFonts w:ascii="Arial" w:eastAsia="Arial" w:hAnsi="Arial" w:cs="Arial"/>
          <w:sz w:val="24"/>
          <w:szCs w:val="24"/>
        </w:rPr>
      </w:pPr>
    </w:p>
    <w:p w14:paraId="043212A7" w14:textId="77777777" w:rsidR="000A513D" w:rsidRPr="005B1327" w:rsidRDefault="000A513D" w:rsidP="005401A7">
      <w:pPr>
        <w:pStyle w:val="BodyText"/>
        <w:spacing w:before="142" w:line="360" w:lineRule="auto"/>
        <w:ind w:left="0" w:right="225"/>
        <w:jc w:val="both"/>
      </w:pPr>
      <w:r w:rsidRPr="005B1327">
        <w:t>The</w:t>
      </w:r>
      <w:r w:rsidRPr="005B1327">
        <w:rPr>
          <w:spacing w:val="-6"/>
        </w:rPr>
        <w:t xml:space="preserve"> </w:t>
      </w:r>
      <w:r w:rsidRPr="005B1327">
        <w:rPr>
          <w:spacing w:val="-1"/>
        </w:rPr>
        <w:t>policy</w:t>
      </w:r>
      <w:r w:rsidRPr="005B1327">
        <w:rPr>
          <w:spacing w:val="-9"/>
        </w:rPr>
        <w:t xml:space="preserve"> </w:t>
      </w:r>
      <w:r w:rsidRPr="005B1327">
        <w:t>of</w:t>
      </w:r>
      <w:r w:rsidRPr="005B1327">
        <w:rPr>
          <w:spacing w:val="-3"/>
        </w:rPr>
        <w:t xml:space="preserve"> </w:t>
      </w:r>
      <w:r w:rsidRPr="005B1327">
        <w:rPr>
          <w:spacing w:val="-1"/>
        </w:rPr>
        <w:t>the</w:t>
      </w:r>
      <w:r w:rsidRPr="005B1327">
        <w:rPr>
          <w:spacing w:val="-6"/>
        </w:rPr>
        <w:t xml:space="preserve"> </w:t>
      </w:r>
      <w:r w:rsidRPr="005B1327">
        <w:rPr>
          <w:spacing w:val="-1"/>
        </w:rPr>
        <w:t>Council</w:t>
      </w:r>
      <w:r w:rsidRPr="005B1327">
        <w:rPr>
          <w:spacing w:val="-7"/>
        </w:rPr>
        <w:t xml:space="preserve"> </w:t>
      </w:r>
      <w:r w:rsidRPr="005B1327">
        <w:rPr>
          <w:spacing w:val="-1"/>
        </w:rPr>
        <w:t>is</w:t>
      </w:r>
      <w:r w:rsidRPr="005B1327">
        <w:rPr>
          <w:spacing w:val="-6"/>
        </w:rPr>
        <w:t xml:space="preserve"> </w:t>
      </w:r>
      <w:r w:rsidRPr="005B1327">
        <w:t>to</w:t>
      </w:r>
      <w:r w:rsidRPr="005B1327">
        <w:rPr>
          <w:spacing w:val="-6"/>
        </w:rPr>
        <w:t xml:space="preserve"> </w:t>
      </w:r>
      <w:r w:rsidRPr="005B1327">
        <w:rPr>
          <w:spacing w:val="-1"/>
        </w:rPr>
        <w:t>refuse</w:t>
      </w:r>
      <w:r w:rsidRPr="005B1327">
        <w:rPr>
          <w:spacing w:val="-6"/>
        </w:rPr>
        <w:t xml:space="preserve"> </w:t>
      </w:r>
      <w:r w:rsidRPr="005B1327">
        <w:rPr>
          <w:spacing w:val="-1"/>
        </w:rPr>
        <w:t>applications</w:t>
      </w:r>
      <w:r w:rsidRPr="005B1327">
        <w:rPr>
          <w:spacing w:val="-8"/>
        </w:rPr>
        <w:t xml:space="preserve"> </w:t>
      </w:r>
      <w:r w:rsidRPr="005B1327">
        <w:t>for</w:t>
      </w:r>
      <w:r w:rsidRPr="005B1327">
        <w:rPr>
          <w:spacing w:val="-8"/>
        </w:rPr>
        <w:t xml:space="preserve"> </w:t>
      </w:r>
      <w:r w:rsidRPr="005B1327">
        <w:t>sexual</w:t>
      </w:r>
      <w:r w:rsidRPr="005B1327">
        <w:rPr>
          <w:spacing w:val="-6"/>
        </w:rPr>
        <w:t xml:space="preserve"> </w:t>
      </w:r>
      <w:r w:rsidRPr="005B1327">
        <w:rPr>
          <w:spacing w:val="-1"/>
        </w:rPr>
        <w:t>entertainment</w:t>
      </w:r>
      <w:r w:rsidRPr="005B1327">
        <w:rPr>
          <w:spacing w:val="-6"/>
        </w:rPr>
        <w:t xml:space="preserve"> </w:t>
      </w:r>
      <w:r w:rsidRPr="005B1327">
        <w:rPr>
          <w:spacing w:val="-1"/>
        </w:rPr>
        <w:t>venues.</w:t>
      </w:r>
      <w:r w:rsidRPr="005B1327">
        <w:rPr>
          <w:spacing w:val="81"/>
          <w:w w:val="99"/>
        </w:rPr>
        <w:t xml:space="preserve"> </w:t>
      </w:r>
      <w:r w:rsidRPr="005B1327">
        <w:t>This</w:t>
      </w:r>
      <w:r w:rsidRPr="005B1327">
        <w:rPr>
          <w:spacing w:val="-8"/>
        </w:rPr>
        <w:t xml:space="preserve"> </w:t>
      </w:r>
      <w:r w:rsidRPr="005B1327">
        <w:t>policy</w:t>
      </w:r>
      <w:r w:rsidRPr="005B1327">
        <w:rPr>
          <w:spacing w:val="-7"/>
        </w:rPr>
        <w:t xml:space="preserve"> </w:t>
      </w:r>
      <w:r w:rsidRPr="005B1327">
        <w:rPr>
          <w:spacing w:val="-1"/>
        </w:rPr>
        <w:t>is</w:t>
      </w:r>
      <w:r w:rsidRPr="005B1327">
        <w:rPr>
          <w:spacing w:val="-6"/>
        </w:rPr>
        <w:t xml:space="preserve"> </w:t>
      </w:r>
      <w:r w:rsidRPr="005B1327">
        <w:t>intended</w:t>
      </w:r>
      <w:r w:rsidRPr="005B1327">
        <w:rPr>
          <w:spacing w:val="-7"/>
        </w:rPr>
        <w:t xml:space="preserve"> </w:t>
      </w:r>
      <w:r w:rsidRPr="005B1327">
        <w:t>to</w:t>
      </w:r>
      <w:r w:rsidRPr="005B1327">
        <w:rPr>
          <w:spacing w:val="-4"/>
        </w:rPr>
        <w:t xml:space="preserve"> </w:t>
      </w:r>
      <w:r w:rsidRPr="005B1327">
        <w:rPr>
          <w:spacing w:val="-1"/>
        </w:rPr>
        <w:t>be</w:t>
      </w:r>
      <w:r w:rsidRPr="005B1327">
        <w:rPr>
          <w:spacing w:val="-5"/>
        </w:rPr>
        <w:t xml:space="preserve"> </w:t>
      </w:r>
      <w:r w:rsidRPr="005B1327">
        <w:rPr>
          <w:spacing w:val="-1"/>
        </w:rPr>
        <w:t>strictly</w:t>
      </w:r>
      <w:r w:rsidRPr="005B1327">
        <w:rPr>
          <w:spacing w:val="-8"/>
        </w:rPr>
        <w:t xml:space="preserve"> </w:t>
      </w:r>
      <w:r w:rsidRPr="005B1327">
        <w:t>applied</w:t>
      </w:r>
      <w:r w:rsidRPr="005B1327">
        <w:rPr>
          <w:spacing w:val="-6"/>
        </w:rPr>
        <w:t xml:space="preserve"> </w:t>
      </w:r>
      <w:r w:rsidRPr="005B1327">
        <w:rPr>
          <w:spacing w:val="-1"/>
        </w:rPr>
        <w:t>and</w:t>
      </w:r>
      <w:r w:rsidRPr="005B1327">
        <w:rPr>
          <w:spacing w:val="-5"/>
        </w:rPr>
        <w:t xml:space="preserve"> </w:t>
      </w:r>
      <w:r w:rsidRPr="005B1327">
        <w:rPr>
          <w:spacing w:val="-2"/>
        </w:rPr>
        <w:t>will</w:t>
      </w:r>
      <w:r w:rsidRPr="005B1327">
        <w:rPr>
          <w:spacing w:val="-6"/>
        </w:rPr>
        <w:t xml:space="preserve"> </w:t>
      </w:r>
      <w:r w:rsidRPr="005B1327">
        <w:t>only</w:t>
      </w:r>
      <w:r w:rsidRPr="005B1327">
        <w:rPr>
          <w:spacing w:val="-7"/>
        </w:rPr>
        <w:t xml:space="preserve"> </w:t>
      </w:r>
      <w:r w:rsidRPr="005B1327">
        <w:t>be</w:t>
      </w:r>
      <w:r w:rsidRPr="005B1327">
        <w:rPr>
          <w:spacing w:val="-5"/>
        </w:rPr>
        <w:t xml:space="preserve"> </w:t>
      </w:r>
      <w:r w:rsidRPr="005B1327">
        <w:rPr>
          <w:spacing w:val="-1"/>
        </w:rPr>
        <w:t>overridden</w:t>
      </w:r>
      <w:r w:rsidRPr="005B1327">
        <w:rPr>
          <w:spacing w:val="-4"/>
        </w:rPr>
        <w:t xml:space="preserve"> </w:t>
      </w:r>
      <w:r w:rsidRPr="005B1327">
        <w:rPr>
          <w:spacing w:val="-1"/>
        </w:rPr>
        <w:t>in</w:t>
      </w:r>
      <w:r w:rsidRPr="005B1327">
        <w:rPr>
          <w:spacing w:val="-5"/>
        </w:rPr>
        <w:t xml:space="preserve"> </w:t>
      </w:r>
      <w:r w:rsidRPr="005B1327">
        <w:rPr>
          <w:spacing w:val="-1"/>
        </w:rPr>
        <w:t>genuinely</w:t>
      </w:r>
      <w:r w:rsidRPr="005B1327">
        <w:rPr>
          <w:spacing w:val="71"/>
          <w:w w:val="99"/>
        </w:rPr>
        <w:t xml:space="preserve"> </w:t>
      </w:r>
      <w:r w:rsidRPr="005B1327">
        <w:t>exceptional</w:t>
      </w:r>
      <w:r w:rsidRPr="005B1327">
        <w:rPr>
          <w:spacing w:val="-8"/>
        </w:rPr>
        <w:t xml:space="preserve"> </w:t>
      </w:r>
      <w:r w:rsidRPr="005B1327">
        <w:rPr>
          <w:spacing w:val="-1"/>
        </w:rPr>
        <w:t>circumstances.</w:t>
      </w:r>
      <w:r w:rsidRPr="005B1327">
        <w:rPr>
          <w:spacing w:val="-7"/>
        </w:rPr>
        <w:t xml:space="preserve"> </w:t>
      </w:r>
      <w:r w:rsidRPr="005B1327">
        <w:rPr>
          <w:spacing w:val="-1"/>
        </w:rPr>
        <w:t>Such</w:t>
      </w:r>
      <w:r w:rsidRPr="005B1327">
        <w:rPr>
          <w:spacing w:val="-7"/>
        </w:rPr>
        <w:t xml:space="preserve"> </w:t>
      </w:r>
      <w:r w:rsidRPr="005B1327">
        <w:rPr>
          <w:spacing w:val="-1"/>
        </w:rPr>
        <w:t>circumstances</w:t>
      </w:r>
      <w:r w:rsidRPr="005B1327">
        <w:rPr>
          <w:spacing w:val="-7"/>
        </w:rPr>
        <w:t xml:space="preserve"> </w:t>
      </w:r>
      <w:r w:rsidRPr="005B1327">
        <w:rPr>
          <w:spacing w:val="-2"/>
        </w:rPr>
        <w:t>will</w:t>
      </w:r>
      <w:r w:rsidRPr="005B1327">
        <w:rPr>
          <w:spacing w:val="-8"/>
        </w:rPr>
        <w:t xml:space="preserve"> </w:t>
      </w:r>
      <w:r w:rsidRPr="005B1327">
        <w:t>not</w:t>
      </w:r>
      <w:r w:rsidRPr="005B1327">
        <w:rPr>
          <w:spacing w:val="-7"/>
        </w:rPr>
        <w:t xml:space="preserve"> </w:t>
      </w:r>
      <w:r w:rsidRPr="005B1327">
        <w:t>be</w:t>
      </w:r>
      <w:r w:rsidRPr="005B1327">
        <w:rPr>
          <w:spacing w:val="-7"/>
        </w:rPr>
        <w:t xml:space="preserve"> </w:t>
      </w:r>
      <w:r w:rsidRPr="005B1327">
        <w:t>taken</w:t>
      </w:r>
      <w:r w:rsidRPr="005B1327">
        <w:rPr>
          <w:spacing w:val="-8"/>
        </w:rPr>
        <w:t xml:space="preserve"> </w:t>
      </w:r>
      <w:r w:rsidRPr="005B1327">
        <w:t>to</w:t>
      </w:r>
      <w:r w:rsidRPr="005B1327">
        <w:rPr>
          <w:spacing w:val="-7"/>
        </w:rPr>
        <w:t xml:space="preserve"> </w:t>
      </w:r>
      <w:r w:rsidRPr="005B1327">
        <w:rPr>
          <w:spacing w:val="-1"/>
        </w:rPr>
        <w:t>include</w:t>
      </w:r>
      <w:r w:rsidRPr="005B1327">
        <w:rPr>
          <w:spacing w:val="-9"/>
        </w:rPr>
        <w:t xml:space="preserve"> </w:t>
      </w:r>
      <w:r w:rsidRPr="005B1327">
        <w:t>the</w:t>
      </w:r>
      <w:r w:rsidRPr="005B1327">
        <w:rPr>
          <w:spacing w:val="65"/>
          <w:w w:val="99"/>
        </w:rPr>
        <w:t xml:space="preserve"> </w:t>
      </w:r>
      <w:r w:rsidRPr="005B1327">
        <w:rPr>
          <w:spacing w:val="-1"/>
        </w:rPr>
        <w:t>quality</w:t>
      </w:r>
      <w:r w:rsidRPr="005B1327">
        <w:rPr>
          <w:spacing w:val="-9"/>
        </w:rPr>
        <w:t xml:space="preserve"> </w:t>
      </w:r>
      <w:r w:rsidRPr="005B1327">
        <w:t>of</w:t>
      </w:r>
      <w:r w:rsidRPr="005B1327">
        <w:rPr>
          <w:spacing w:val="-3"/>
        </w:rPr>
        <w:t xml:space="preserve"> </w:t>
      </w:r>
      <w:r w:rsidRPr="005B1327">
        <w:rPr>
          <w:spacing w:val="-1"/>
        </w:rPr>
        <w:t>the</w:t>
      </w:r>
      <w:r w:rsidRPr="005B1327">
        <w:rPr>
          <w:spacing w:val="-8"/>
        </w:rPr>
        <w:t xml:space="preserve"> </w:t>
      </w:r>
      <w:r w:rsidRPr="005B1327">
        <w:rPr>
          <w:spacing w:val="-1"/>
        </w:rPr>
        <w:t>management,</w:t>
      </w:r>
      <w:r w:rsidRPr="005B1327">
        <w:rPr>
          <w:spacing w:val="-5"/>
        </w:rPr>
        <w:t xml:space="preserve"> </w:t>
      </w:r>
      <w:r w:rsidRPr="005B1327">
        <w:rPr>
          <w:spacing w:val="-1"/>
        </w:rPr>
        <w:t>its</w:t>
      </w:r>
      <w:r w:rsidRPr="005B1327">
        <w:rPr>
          <w:spacing w:val="-7"/>
        </w:rPr>
        <w:t xml:space="preserve"> </w:t>
      </w:r>
      <w:r w:rsidRPr="005B1327">
        <w:rPr>
          <w:spacing w:val="-1"/>
        </w:rPr>
        <w:t>compliance</w:t>
      </w:r>
      <w:r w:rsidRPr="005B1327">
        <w:rPr>
          <w:spacing w:val="-7"/>
        </w:rPr>
        <w:t xml:space="preserve"> </w:t>
      </w:r>
      <w:r w:rsidRPr="005B1327">
        <w:rPr>
          <w:spacing w:val="-1"/>
        </w:rPr>
        <w:t>with</w:t>
      </w:r>
      <w:r w:rsidRPr="005B1327">
        <w:rPr>
          <w:spacing w:val="-6"/>
        </w:rPr>
        <w:t xml:space="preserve"> </w:t>
      </w:r>
      <w:proofErr w:type="spellStart"/>
      <w:r w:rsidRPr="005B1327">
        <w:t>licence</w:t>
      </w:r>
      <w:proofErr w:type="spellEnd"/>
      <w:r w:rsidRPr="005B1327">
        <w:rPr>
          <w:spacing w:val="-7"/>
        </w:rPr>
        <w:t xml:space="preserve"> </w:t>
      </w:r>
      <w:r w:rsidRPr="005B1327">
        <w:t>conditions,</w:t>
      </w:r>
      <w:r w:rsidRPr="005B1327">
        <w:rPr>
          <w:spacing w:val="-8"/>
        </w:rPr>
        <w:t xml:space="preserve"> </w:t>
      </w:r>
      <w:r w:rsidRPr="005B1327">
        <w:rPr>
          <w:spacing w:val="-1"/>
        </w:rPr>
        <w:t>the</w:t>
      </w:r>
      <w:r w:rsidRPr="005B1327">
        <w:rPr>
          <w:spacing w:val="-6"/>
        </w:rPr>
        <w:t xml:space="preserve"> </w:t>
      </w:r>
      <w:r w:rsidRPr="005B1327">
        <w:rPr>
          <w:spacing w:val="-1"/>
        </w:rPr>
        <w:t>size</w:t>
      </w:r>
      <w:r w:rsidRPr="005B1327">
        <w:rPr>
          <w:spacing w:val="-5"/>
        </w:rPr>
        <w:t xml:space="preserve"> </w:t>
      </w:r>
      <w:r w:rsidRPr="005B1327">
        <w:rPr>
          <w:spacing w:val="-1"/>
        </w:rPr>
        <w:t>of</w:t>
      </w:r>
      <w:r w:rsidRPr="005B1327">
        <w:rPr>
          <w:spacing w:val="-4"/>
        </w:rPr>
        <w:t xml:space="preserve"> </w:t>
      </w:r>
      <w:r w:rsidRPr="005B1327">
        <w:rPr>
          <w:spacing w:val="-1"/>
        </w:rPr>
        <w:t>the</w:t>
      </w:r>
      <w:r w:rsidRPr="005B1327">
        <w:rPr>
          <w:spacing w:val="65"/>
          <w:w w:val="99"/>
        </w:rPr>
        <w:t xml:space="preserve"> </w:t>
      </w:r>
      <w:r w:rsidRPr="005B1327">
        <w:t>premises</w:t>
      </w:r>
      <w:r w:rsidRPr="005B1327">
        <w:rPr>
          <w:spacing w:val="-10"/>
        </w:rPr>
        <w:t xml:space="preserve"> </w:t>
      </w:r>
      <w:r w:rsidRPr="005B1327">
        <w:t>or</w:t>
      </w:r>
      <w:r w:rsidRPr="005B1327">
        <w:rPr>
          <w:spacing w:val="-9"/>
        </w:rPr>
        <w:t xml:space="preserve"> </w:t>
      </w:r>
      <w:r w:rsidRPr="005B1327">
        <w:rPr>
          <w:spacing w:val="-1"/>
        </w:rPr>
        <w:t>its</w:t>
      </w:r>
      <w:r w:rsidRPr="005B1327">
        <w:rPr>
          <w:spacing w:val="-8"/>
        </w:rPr>
        <w:t xml:space="preserve"> </w:t>
      </w:r>
      <w:r w:rsidRPr="005B1327">
        <w:rPr>
          <w:spacing w:val="-1"/>
        </w:rPr>
        <w:t>operating</w:t>
      </w:r>
      <w:r w:rsidRPr="005B1327">
        <w:rPr>
          <w:spacing w:val="-8"/>
        </w:rPr>
        <w:t xml:space="preserve"> </w:t>
      </w:r>
      <w:r w:rsidRPr="005B1327">
        <w:t>hours.</w:t>
      </w:r>
    </w:p>
    <w:p w14:paraId="10023730" w14:textId="77777777" w:rsidR="000A513D" w:rsidRPr="006F1136" w:rsidRDefault="000A513D" w:rsidP="005401A7">
      <w:pPr>
        <w:jc w:val="both"/>
        <w:rPr>
          <w:rFonts w:ascii="Arial" w:eastAsia="Arial" w:hAnsi="Arial" w:cs="Arial"/>
          <w:sz w:val="24"/>
          <w:szCs w:val="24"/>
        </w:rPr>
      </w:pPr>
    </w:p>
    <w:p w14:paraId="400BDE7B" w14:textId="77777777" w:rsidR="000A513D" w:rsidRPr="005B1327" w:rsidRDefault="000A513D" w:rsidP="005401A7">
      <w:pPr>
        <w:pStyle w:val="BodyText"/>
        <w:spacing w:before="142" w:line="360" w:lineRule="auto"/>
        <w:ind w:left="0" w:right="225"/>
        <w:jc w:val="both"/>
      </w:pPr>
      <w:r w:rsidRPr="005B1327">
        <w:t>The</w:t>
      </w:r>
      <w:r w:rsidRPr="005B1327">
        <w:rPr>
          <w:spacing w:val="-5"/>
        </w:rPr>
        <w:t xml:space="preserve"> </w:t>
      </w:r>
      <w:r w:rsidRPr="005B1327">
        <w:rPr>
          <w:spacing w:val="-1"/>
        </w:rPr>
        <w:t>policy</w:t>
      </w:r>
      <w:r w:rsidRPr="005B1327">
        <w:rPr>
          <w:spacing w:val="-8"/>
        </w:rPr>
        <w:t xml:space="preserve"> </w:t>
      </w:r>
      <w:r w:rsidRPr="005B1327">
        <w:rPr>
          <w:spacing w:val="-1"/>
        </w:rPr>
        <w:t>is</w:t>
      </w:r>
      <w:r w:rsidRPr="005B1327">
        <w:rPr>
          <w:spacing w:val="-5"/>
        </w:rPr>
        <w:t xml:space="preserve"> </w:t>
      </w:r>
      <w:r w:rsidRPr="005B1327">
        <w:t>intended</w:t>
      </w:r>
      <w:r w:rsidRPr="005B1327">
        <w:rPr>
          <w:spacing w:val="-7"/>
        </w:rPr>
        <w:t xml:space="preserve"> </w:t>
      </w:r>
      <w:r w:rsidRPr="005B1327">
        <w:t>as</w:t>
      </w:r>
      <w:r w:rsidRPr="005B1327">
        <w:rPr>
          <w:spacing w:val="-6"/>
        </w:rPr>
        <w:t xml:space="preserve"> </w:t>
      </w:r>
      <w:r w:rsidRPr="005B1327">
        <w:t>a</w:t>
      </w:r>
      <w:r w:rsidRPr="005B1327">
        <w:rPr>
          <w:spacing w:val="-4"/>
        </w:rPr>
        <w:t xml:space="preserve"> </w:t>
      </w:r>
      <w:r w:rsidRPr="005B1327">
        <w:rPr>
          <w:spacing w:val="-1"/>
        </w:rPr>
        <w:t>guide</w:t>
      </w:r>
      <w:r w:rsidRPr="005B1327">
        <w:rPr>
          <w:spacing w:val="-7"/>
        </w:rPr>
        <w:t xml:space="preserve"> </w:t>
      </w:r>
      <w:r w:rsidRPr="005B1327">
        <w:t>to</w:t>
      </w:r>
      <w:r w:rsidRPr="005B1327">
        <w:rPr>
          <w:spacing w:val="-6"/>
        </w:rPr>
        <w:t xml:space="preserve"> </w:t>
      </w:r>
      <w:r w:rsidRPr="005B1327">
        <w:rPr>
          <w:spacing w:val="-1"/>
        </w:rPr>
        <w:t>applicants,</w:t>
      </w:r>
      <w:r w:rsidRPr="005B1327">
        <w:rPr>
          <w:spacing w:val="-5"/>
        </w:rPr>
        <w:t xml:space="preserve"> </w:t>
      </w:r>
      <w:proofErr w:type="spellStart"/>
      <w:r w:rsidRPr="005B1327">
        <w:t>licence</w:t>
      </w:r>
      <w:proofErr w:type="spellEnd"/>
      <w:r w:rsidRPr="005B1327">
        <w:rPr>
          <w:spacing w:val="-7"/>
        </w:rPr>
        <w:t xml:space="preserve"> </w:t>
      </w:r>
      <w:r w:rsidRPr="005B1327">
        <w:rPr>
          <w:spacing w:val="-1"/>
        </w:rPr>
        <w:t>holders,</w:t>
      </w:r>
      <w:r w:rsidRPr="005B1327">
        <w:rPr>
          <w:spacing w:val="-4"/>
        </w:rPr>
        <w:t xml:space="preserve"> </w:t>
      </w:r>
      <w:r w:rsidRPr="005B1327">
        <w:rPr>
          <w:spacing w:val="-1"/>
        </w:rPr>
        <w:t>people</w:t>
      </w:r>
      <w:r w:rsidRPr="005B1327">
        <w:rPr>
          <w:spacing w:val="-5"/>
        </w:rPr>
        <w:t xml:space="preserve"> </w:t>
      </w:r>
      <w:r w:rsidRPr="005B1327">
        <w:rPr>
          <w:spacing w:val="-1"/>
        </w:rPr>
        <w:t>who</w:t>
      </w:r>
      <w:r w:rsidRPr="005B1327">
        <w:rPr>
          <w:spacing w:val="-5"/>
        </w:rPr>
        <w:t xml:space="preserve"> </w:t>
      </w:r>
      <w:r w:rsidRPr="005B1327">
        <w:rPr>
          <w:spacing w:val="-1"/>
        </w:rPr>
        <w:t>want</w:t>
      </w:r>
      <w:r w:rsidRPr="005B1327">
        <w:rPr>
          <w:spacing w:val="-5"/>
        </w:rPr>
        <w:t xml:space="preserve"> </w:t>
      </w:r>
      <w:r w:rsidRPr="005B1327">
        <w:t>to</w:t>
      </w:r>
      <w:r w:rsidRPr="005B1327">
        <w:rPr>
          <w:spacing w:val="67"/>
          <w:w w:val="99"/>
        </w:rPr>
        <w:t xml:space="preserve"> </w:t>
      </w:r>
      <w:r w:rsidRPr="005B1327">
        <w:t>object</w:t>
      </w:r>
      <w:r w:rsidRPr="005B1327">
        <w:rPr>
          <w:spacing w:val="-10"/>
        </w:rPr>
        <w:t xml:space="preserve"> </w:t>
      </w:r>
      <w:r w:rsidRPr="005B1327">
        <w:t>to</w:t>
      </w:r>
      <w:r w:rsidRPr="005B1327">
        <w:rPr>
          <w:spacing w:val="-8"/>
        </w:rPr>
        <w:t xml:space="preserve"> </w:t>
      </w:r>
      <w:r w:rsidRPr="005B1327">
        <w:t>applications</w:t>
      </w:r>
      <w:r w:rsidRPr="005B1327">
        <w:rPr>
          <w:spacing w:val="-9"/>
        </w:rPr>
        <w:t xml:space="preserve"> </w:t>
      </w:r>
      <w:r w:rsidRPr="005B1327">
        <w:rPr>
          <w:spacing w:val="-1"/>
        </w:rPr>
        <w:t>and</w:t>
      </w:r>
      <w:r w:rsidRPr="005B1327">
        <w:rPr>
          <w:spacing w:val="-9"/>
        </w:rPr>
        <w:t xml:space="preserve"> </w:t>
      </w:r>
      <w:r w:rsidRPr="005B1327">
        <w:rPr>
          <w:spacing w:val="-1"/>
        </w:rPr>
        <w:t>members</w:t>
      </w:r>
      <w:r w:rsidRPr="005B1327">
        <w:rPr>
          <w:spacing w:val="-7"/>
        </w:rPr>
        <w:t xml:space="preserve"> </w:t>
      </w:r>
      <w:r w:rsidRPr="005B1327">
        <w:rPr>
          <w:spacing w:val="-1"/>
        </w:rPr>
        <w:t>of</w:t>
      </w:r>
      <w:r w:rsidRPr="005B1327">
        <w:rPr>
          <w:spacing w:val="-5"/>
        </w:rPr>
        <w:t xml:space="preserve"> </w:t>
      </w:r>
      <w:r w:rsidRPr="005B1327">
        <w:rPr>
          <w:spacing w:val="-1"/>
        </w:rPr>
        <w:t>the</w:t>
      </w:r>
      <w:r w:rsidRPr="005B1327">
        <w:rPr>
          <w:spacing w:val="-9"/>
        </w:rPr>
        <w:t xml:space="preserve"> </w:t>
      </w:r>
      <w:r w:rsidRPr="005B1327">
        <w:rPr>
          <w:spacing w:val="-1"/>
        </w:rPr>
        <w:t>Licensing</w:t>
      </w:r>
      <w:r w:rsidRPr="005B1327">
        <w:rPr>
          <w:spacing w:val="-8"/>
        </w:rPr>
        <w:t xml:space="preserve"> </w:t>
      </w:r>
      <w:r w:rsidRPr="005B1327">
        <w:rPr>
          <w:spacing w:val="-1"/>
        </w:rPr>
        <w:t>Committee</w:t>
      </w:r>
      <w:r w:rsidRPr="005B1327">
        <w:rPr>
          <w:spacing w:val="-7"/>
        </w:rPr>
        <w:t xml:space="preserve"> </w:t>
      </w:r>
      <w:r w:rsidRPr="005B1327">
        <w:rPr>
          <w:spacing w:val="-1"/>
        </w:rPr>
        <w:t>who</w:t>
      </w:r>
      <w:r w:rsidRPr="005B1327">
        <w:rPr>
          <w:spacing w:val="-8"/>
        </w:rPr>
        <w:t xml:space="preserve"> </w:t>
      </w:r>
      <w:r w:rsidRPr="005B1327">
        <w:t>are</w:t>
      </w:r>
      <w:r w:rsidRPr="005B1327">
        <w:rPr>
          <w:spacing w:val="-7"/>
        </w:rPr>
        <w:t xml:space="preserve"> </w:t>
      </w:r>
      <w:r w:rsidRPr="005B1327">
        <w:rPr>
          <w:spacing w:val="-1"/>
        </w:rPr>
        <w:t>responsible</w:t>
      </w:r>
      <w:r w:rsidRPr="005B1327">
        <w:rPr>
          <w:spacing w:val="77"/>
          <w:w w:val="99"/>
        </w:rPr>
        <w:t xml:space="preserve"> </w:t>
      </w:r>
      <w:r w:rsidRPr="005B1327">
        <w:t>for</w:t>
      </w:r>
      <w:r w:rsidRPr="005B1327">
        <w:rPr>
          <w:spacing w:val="-8"/>
        </w:rPr>
        <w:t xml:space="preserve"> </w:t>
      </w:r>
      <w:r w:rsidRPr="005B1327">
        <w:rPr>
          <w:spacing w:val="-1"/>
        </w:rPr>
        <w:t>determining</w:t>
      </w:r>
      <w:r w:rsidRPr="005B1327">
        <w:rPr>
          <w:spacing w:val="-8"/>
        </w:rPr>
        <w:t xml:space="preserve"> </w:t>
      </w:r>
      <w:r w:rsidRPr="005B1327">
        <w:t>contested</w:t>
      </w:r>
      <w:r w:rsidRPr="005B1327">
        <w:rPr>
          <w:spacing w:val="-6"/>
        </w:rPr>
        <w:t xml:space="preserve"> </w:t>
      </w:r>
      <w:r w:rsidRPr="005B1327">
        <w:rPr>
          <w:spacing w:val="-1"/>
        </w:rPr>
        <w:t>applications.</w:t>
      </w:r>
      <w:r w:rsidRPr="005B1327">
        <w:rPr>
          <w:spacing w:val="-5"/>
        </w:rPr>
        <w:t xml:space="preserve"> </w:t>
      </w:r>
      <w:r w:rsidRPr="005B1327">
        <w:rPr>
          <w:spacing w:val="-1"/>
        </w:rPr>
        <w:t>It</w:t>
      </w:r>
      <w:r w:rsidRPr="005B1327">
        <w:rPr>
          <w:spacing w:val="-6"/>
        </w:rPr>
        <w:t xml:space="preserve"> </w:t>
      </w:r>
      <w:r w:rsidRPr="005B1327">
        <w:t>also</w:t>
      </w:r>
      <w:r w:rsidRPr="005B1327">
        <w:rPr>
          <w:spacing w:val="-11"/>
        </w:rPr>
        <w:t xml:space="preserve"> </w:t>
      </w:r>
      <w:r w:rsidRPr="005B1327">
        <w:t>aims</w:t>
      </w:r>
      <w:r w:rsidRPr="005B1327">
        <w:rPr>
          <w:spacing w:val="-6"/>
        </w:rPr>
        <w:t xml:space="preserve"> </w:t>
      </w:r>
      <w:r w:rsidRPr="005B1327">
        <w:rPr>
          <w:spacing w:val="-1"/>
        </w:rPr>
        <w:t>to</w:t>
      </w:r>
      <w:r w:rsidRPr="005B1327">
        <w:rPr>
          <w:spacing w:val="-6"/>
        </w:rPr>
        <w:t xml:space="preserve"> </w:t>
      </w:r>
      <w:r w:rsidRPr="005B1327">
        <w:rPr>
          <w:spacing w:val="-1"/>
        </w:rPr>
        <w:t>guide</w:t>
      </w:r>
      <w:r w:rsidRPr="005B1327">
        <w:rPr>
          <w:spacing w:val="-8"/>
        </w:rPr>
        <w:t xml:space="preserve"> </w:t>
      </w:r>
      <w:r w:rsidRPr="005B1327">
        <w:rPr>
          <w:spacing w:val="-1"/>
        </w:rPr>
        <w:t>and</w:t>
      </w:r>
      <w:r w:rsidRPr="005B1327">
        <w:rPr>
          <w:spacing w:val="-6"/>
        </w:rPr>
        <w:t xml:space="preserve"> </w:t>
      </w:r>
      <w:r w:rsidRPr="005B1327">
        <w:rPr>
          <w:spacing w:val="-1"/>
        </w:rPr>
        <w:t>reassure</w:t>
      </w:r>
      <w:r w:rsidRPr="005B1327">
        <w:rPr>
          <w:spacing w:val="-5"/>
        </w:rPr>
        <w:t xml:space="preserve"> </w:t>
      </w:r>
      <w:r w:rsidRPr="005B1327">
        <w:rPr>
          <w:spacing w:val="-1"/>
        </w:rPr>
        <w:t>the</w:t>
      </w:r>
      <w:r w:rsidRPr="005B1327">
        <w:rPr>
          <w:spacing w:val="-6"/>
        </w:rPr>
        <w:t xml:space="preserve"> </w:t>
      </w:r>
      <w:r w:rsidRPr="005B1327">
        <w:rPr>
          <w:spacing w:val="-1"/>
        </w:rPr>
        <w:t>public</w:t>
      </w:r>
      <w:r w:rsidRPr="005B1327">
        <w:rPr>
          <w:spacing w:val="79"/>
          <w:w w:val="99"/>
        </w:rPr>
        <w:t xml:space="preserve"> </w:t>
      </w:r>
      <w:r w:rsidRPr="005B1327">
        <w:t>and</w:t>
      </w:r>
      <w:r w:rsidRPr="005B1327">
        <w:rPr>
          <w:spacing w:val="-10"/>
        </w:rPr>
        <w:t xml:space="preserve"> </w:t>
      </w:r>
      <w:r w:rsidRPr="005B1327">
        <w:t>other</w:t>
      </w:r>
      <w:r w:rsidRPr="005B1327">
        <w:rPr>
          <w:spacing w:val="-10"/>
        </w:rPr>
        <w:t xml:space="preserve"> </w:t>
      </w:r>
      <w:r w:rsidRPr="005B1327">
        <w:rPr>
          <w:spacing w:val="-1"/>
        </w:rPr>
        <w:t>public</w:t>
      </w:r>
      <w:r w:rsidRPr="005B1327">
        <w:rPr>
          <w:spacing w:val="-8"/>
        </w:rPr>
        <w:t xml:space="preserve"> </w:t>
      </w:r>
      <w:r w:rsidRPr="005B1327">
        <w:rPr>
          <w:spacing w:val="-1"/>
        </w:rPr>
        <w:t>authorities,</w:t>
      </w:r>
      <w:r w:rsidRPr="005B1327">
        <w:rPr>
          <w:spacing w:val="-8"/>
        </w:rPr>
        <w:t xml:space="preserve"> </w:t>
      </w:r>
      <w:r w:rsidRPr="005B1327">
        <w:rPr>
          <w:spacing w:val="-1"/>
        </w:rPr>
        <w:t>ensuring</w:t>
      </w:r>
      <w:r w:rsidRPr="005B1327">
        <w:rPr>
          <w:spacing w:val="-10"/>
        </w:rPr>
        <w:t xml:space="preserve"> </w:t>
      </w:r>
      <w:r w:rsidRPr="005B1327">
        <w:t>transparency</w:t>
      </w:r>
      <w:r w:rsidRPr="005B1327">
        <w:rPr>
          <w:spacing w:val="-10"/>
        </w:rPr>
        <w:t xml:space="preserve"> </w:t>
      </w:r>
      <w:r w:rsidRPr="005B1327">
        <w:t>and</w:t>
      </w:r>
      <w:r w:rsidRPr="005B1327">
        <w:rPr>
          <w:spacing w:val="-8"/>
        </w:rPr>
        <w:t xml:space="preserve"> </w:t>
      </w:r>
      <w:r w:rsidRPr="005B1327">
        <w:rPr>
          <w:spacing w:val="-1"/>
        </w:rPr>
        <w:t>consistency</w:t>
      </w:r>
      <w:r w:rsidRPr="005B1327">
        <w:rPr>
          <w:spacing w:val="-10"/>
        </w:rPr>
        <w:t xml:space="preserve"> </w:t>
      </w:r>
      <w:r w:rsidRPr="005B1327">
        <w:rPr>
          <w:spacing w:val="-1"/>
        </w:rPr>
        <w:t>in</w:t>
      </w:r>
      <w:r w:rsidRPr="005B1327">
        <w:rPr>
          <w:spacing w:val="-8"/>
        </w:rPr>
        <w:t xml:space="preserve"> </w:t>
      </w:r>
      <w:r w:rsidRPr="005B1327">
        <w:rPr>
          <w:spacing w:val="-1"/>
        </w:rPr>
        <w:t>decision</w:t>
      </w:r>
      <w:r w:rsidRPr="005B1327">
        <w:rPr>
          <w:spacing w:val="79"/>
          <w:w w:val="99"/>
        </w:rPr>
        <w:t xml:space="preserve"> </w:t>
      </w:r>
      <w:r w:rsidRPr="005B1327">
        <w:t>making.</w:t>
      </w:r>
    </w:p>
    <w:p w14:paraId="2262EC2A" w14:textId="77777777" w:rsidR="000A513D" w:rsidRPr="006F1136" w:rsidRDefault="000A513D" w:rsidP="005401A7">
      <w:pPr>
        <w:jc w:val="both"/>
        <w:rPr>
          <w:rFonts w:ascii="Arial" w:eastAsia="Arial" w:hAnsi="Arial" w:cs="Arial"/>
          <w:sz w:val="24"/>
          <w:szCs w:val="24"/>
        </w:rPr>
      </w:pPr>
    </w:p>
    <w:p w14:paraId="480AD063" w14:textId="77777777" w:rsidR="000A513D" w:rsidRDefault="000A513D" w:rsidP="000850F1">
      <w:pPr>
        <w:pStyle w:val="BodyText"/>
        <w:spacing w:before="142" w:line="360" w:lineRule="auto"/>
        <w:ind w:left="0" w:right="227"/>
        <w:jc w:val="both"/>
      </w:pPr>
      <w:r w:rsidRPr="005B1327">
        <w:t>When</w:t>
      </w:r>
      <w:r w:rsidRPr="005B1327">
        <w:rPr>
          <w:spacing w:val="-8"/>
        </w:rPr>
        <w:t xml:space="preserve"> </w:t>
      </w:r>
      <w:r w:rsidRPr="005B1327">
        <w:rPr>
          <w:spacing w:val="-1"/>
        </w:rPr>
        <w:t>the</w:t>
      </w:r>
      <w:r w:rsidRPr="005B1327">
        <w:rPr>
          <w:spacing w:val="-8"/>
        </w:rPr>
        <w:t xml:space="preserve"> </w:t>
      </w:r>
      <w:proofErr w:type="gramStart"/>
      <w:r w:rsidRPr="005B1327">
        <w:t>decision</w:t>
      </w:r>
      <w:r w:rsidRPr="005B1327">
        <w:rPr>
          <w:spacing w:val="-7"/>
        </w:rPr>
        <w:t xml:space="preserve"> </w:t>
      </w:r>
      <w:r w:rsidRPr="005B1327">
        <w:rPr>
          <w:spacing w:val="-1"/>
        </w:rPr>
        <w:t>making</w:t>
      </w:r>
      <w:proofErr w:type="gramEnd"/>
      <w:r w:rsidRPr="005B1327">
        <w:rPr>
          <w:spacing w:val="-8"/>
        </w:rPr>
        <w:t xml:space="preserve"> </w:t>
      </w:r>
      <w:r w:rsidRPr="005B1327">
        <w:rPr>
          <w:spacing w:val="-1"/>
        </w:rPr>
        <w:t>powers</w:t>
      </w:r>
      <w:r w:rsidRPr="005B1327">
        <w:rPr>
          <w:spacing w:val="-7"/>
        </w:rPr>
        <w:t xml:space="preserve"> </w:t>
      </w:r>
      <w:r w:rsidRPr="005B1327">
        <w:t>of</w:t>
      </w:r>
      <w:r w:rsidRPr="005B1327">
        <w:rPr>
          <w:spacing w:val="-5"/>
        </w:rPr>
        <w:t xml:space="preserve"> </w:t>
      </w:r>
      <w:r w:rsidRPr="005B1327">
        <w:t>the</w:t>
      </w:r>
      <w:r w:rsidRPr="005B1327">
        <w:rPr>
          <w:spacing w:val="-8"/>
        </w:rPr>
        <w:t xml:space="preserve"> </w:t>
      </w:r>
      <w:r w:rsidRPr="005B1327">
        <w:rPr>
          <w:spacing w:val="-1"/>
        </w:rPr>
        <w:t>Council</w:t>
      </w:r>
      <w:r w:rsidRPr="005B1327">
        <w:rPr>
          <w:spacing w:val="-7"/>
        </w:rPr>
        <w:t xml:space="preserve"> </w:t>
      </w:r>
      <w:r w:rsidRPr="005B1327">
        <w:t>are</w:t>
      </w:r>
      <w:r w:rsidRPr="005B1327">
        <w:rPr>
          <w:spacing w:val="-5"/>
        </w:rPr>
        <w:t xml:space="preserve"> </w:t>
      </w:r>
      <w:r w:rsidRPr="005B1327">
        <w:rPr>
          <w:spacing w:val="-1"/>
        </w:rPr>
        <w:t>engaged</w:t>
      </w:r>
      <w:r w:rsidRPr="005B1327">
        <w:rPr>
          <w:spacing w:val="-6"/>
        </w:rPr>
        <w:t xml:space="preserve"> </w:t>
      </w:r>
      <w:r w:rsidRPr="005B1327">
        <w:rPr>
          <w:spacing w:val="-1"/>
        </w:rPr>
        <w:t>each</w:t>
      </w:r>
      <w:r w:rsidRPr="005B1327">
        <w:rPr>
          <w:spacing w:val="-8"/>
        </w:rPr>
        <w:t xml:space="preserve"> </w:t>
      </w:r>
      <w:r w:rsidRPr="005B1327">
        <w:rPr>
          <w:spacing w:val="-1"/>
        </w:rPr>
        <w:t>application</w:t>
      </w:r>
      <w:r w:rsidRPr="005B1327">
        <w:rPr>
          <w:spacing w:val="-6"/>
        </w:rPr>
        <w:t xml:space="preserve"> </w:t>
      </w:r>
      <w:r w:rsidRPr="005B1327">
        <w:rPr>
          <w:spacing w:val="-2"/>
        </w:rPr>
        <w:t>will</w:t>
      </w:r>
      <w:r w:rsidRPr="005B1327">
        <w:rPr>
          <w:spacing w:val="81"/>
          <w:w w:val="99"/>
        </w:rPr>
        <w:t xml:space="preserve"> </w:t>
      </w:r>
      <w:r w:rsidRPr="005B1327">
        <w:t>be</w:t>
      </w:r>
      <w:r w:rsidRPr="005B1327">
        <w:rPr>
          <w:spacing w:val="-5"/>
        </w:rPr>
        <w:t xml:space="preserve"> </w:t>
      </w:r>
      <w:r w:rsidRPr="005B1327">
        <w:rPr>
          <w:spacing w:val="-1"/>
        </w:rPr>
        <w:t>dealt</w:t>
      </w:r>
      <w:r w:rsidRPr="005B1327">
        <w:rPr>
          <w:spacing w:val="-5"/>
        </w:rPr>
        <w:t xml:space="preserve"> </w:t>
      </w:r>
      <w:r w:rsidRPr="005B1327">
        <w:rPr>
          <w:spacing w:val="-1"/>
        </w:rPr>
        <w:t>with</w:t>
      </w:r>
      <w:r w:rsidRPr="005B1327">
        <w:rPr>
          <w:spacing w:val="-4"/>
        </w:rPr>
        <w:t xml:space="preserve"> </w:t>
      </w:r>
      <w:r w:rsidRPr="005B1327">
        <w:t>on</w:t>
      </w:r>
      <w:r w:rsidRPr="005B1327">
        <w:rPr>
          <w:spacing w:val="-7"/>
        </w:rPr>
        <w:t xml:space="preserve"> </w:t>
      </w:r>
      <w:r w:rsidRPr="005B1327">
        <w:rPr>
          <w:spacing w:val="-1"/>
        </w:rPr>
        <w:t>its</w:t>
      </w:r>
      <w:r w:rsidRPr="005B1327">
        <w:rPr>
          <w:spacing w:val="-6"/>
        </w:rPr>
        <w:t xml:space="preserve"> </w:t>
      </w:r>
      <w:r w:rsidRPr="005B1327">
        <w:rPr>
          <w:spacing w:val="-1"/>
        </w:rPr>
        <w:t>own</w:t>
      </w:r>
      <w:r w:rsidRPr="005B1327">
        <w:rPr>
          <w:spacing w:val="-4"/>
        </w:rPr>
        <w:t xml:space="preserve"> </w:t>
      </w:r>
      <w:r w:rsidRPr="005B1327">
        <w:rPr>
          <w:spacing w:val="-1"/>
        </w:rPr>
        <w:t>merits</w:t>
      </w:r>
      <w:r w:rsidRPr="005B1327">
        <w:rPr>
          <w:spacing w:val="-6"/>
        </w:rPr>
        <w:t xml:space="preserve"> </w:t>
      </w:r>
      <w:r w:rsidRPr="005B1327">
        <w:rPr>
          <w:spacing w:val="-1"/>
        </w:rPr>
        <w:t>but</w:t>
      </w:r>
      <w:r w:rsidRPr="005B1327">
        <w:rPr>
          <w:spacing w:val="-4"/>
        </w:rPr>
        <w:t xml:space="preserve"> </w:t>
      </w:r>
      <w:r w:rsidRPr="005B1327">
        <w:t>this</w:t>
      </w:r>
      <w:r w:rsidRPr="005B1327">
        <w:rPr>
          <w:spacing w:val="-8"/>
        </w:rPr>
        <w:t xml:space="preserve"> </w:t>
      </w:r>
      <w:r w:rsidRPr="005B1327">
        <w:t>policy</w:t>
      </w:r>
      <w:r w:rsidRPr="005B1327">
        <w:rPr>
          <w:spacing w:val="-7"/>
        </w:rPr>
        <w:t xml:space="preserve"> </w:t>
      </w:r>
      <w:r w:rsidRPr="005B1327">
        <w:rPr>
          <w:spacing w:val="-1"/>
        </w:rPr>
        <w:t>gives</w:t>
      </w:r>
      <w:r w:rsidRPr="005B1327">
        <w:rPr>
          <w:spacing w:val="-6"/>
        </w:rPr>
        <w:t xml:space="preserve"> </w:t>
      </w:r>
      <w:r w:rsidRPr="005B1327">
        <w:rPr>
          <w:spacing w:val="-1"/>
        </w:rPr>
        <w:t>prospective</w:t>
      </w:r>
      <w:r w:rsidRPr="005B1327">
        <w:rPr>
          <w:spacing w:val="-4"/>
        </w:rPr>
        <w:t xml:space="preserve"> </w:t>
      </w:r>
      <w:r w:rsidRPr="005B1327">
        <w:t>applicants</w:t>
      </w:r>
      <w:r w:rsidRPr="005B1327">
        <w:rPr>
          <w:spacing w:val="-8"/>
        </w:rPr>
        <w:t xml:space="preserve"> </w:t>
      </w:r>
      <w:r w:rsidRPr="005B1327">
        <w:t>an</w:t>
      </w:r>
      <w:r w:rsidRPr="005B1327">
        <w:rPr>
          <w:spacing w:val="-6"/>
        </w:rPr>
        <w:t xml:space="preserve"> </w:t>
      </w:r>
      <w:r w:rsidRPr="005B1327">
        <w:t>early</w:t>
      </w:r>
      <w:r w:rsidRPr="005B1327">
        <w:rPr>
          <w:spacing w:val="57"/>
          <w:w w:val="99"/>
        </w:rPr>
        <w:t xml:space="preserve"> </w:t>
      </w:r>
      <w:r w:rsidRPr="005B1327">
        <w:t>indication</w:t>
      </w:r>
      <w:r w:rsidRPr="005B1327">
        <w:rPr>
          <w:spacing w:val="-7"/>
        </w:rPr>
        <w:t xml:space="preserve"> </w:t>
      </w:r>
      <w:r w:rsidRPr="005B1327">
        <w:rPr>
          <w:spacing w:val="-1"/>
        </w:rPr>
        <w:t>of</w:t>
      </w:r>
      <w:r w:rsidRPr="005B1327">
        <w:rPr>
          <w:spacing w:val="-3"/>
        </w:rPr>
        <w:t xml:space="preserve"> </w:t>
      </w:r>
      <w:r w:rsidRPr="005B1327">
        <w:rPr>
          <w:spacing w:val="-1"/>
        </w:rPr>
        <w:t>whether</w:t>
      </w:r>
      <w:r w:rsidRPr="005B1327">
        <w:rPr>
          <w:spacing w:val="-6"/>
        </w:rPr>
        <w:t xml:space="preserve"> </w:t>
      </w:r>
      <w:r w:rsidRPr="005B1327">
        <w:rPr>
          <w:spacing w:val="-1"/>
        </w:rPr>
        <w:t>their</w:t>
      </w:r>
      <w:r w:rsidRPr="005B1327">
        <w:rPr>
          <w:spacing w:val="-7"/>
        </w:rPr>
        <w:t xml:space="preserve"> </w:t>
      </w:r>
      <w:r w:rsidRPr="005B1327">
        <w:rPr>
          <w:spacing w:val="-1"/>
        </w:rPr>
        <w:t>application</w:t>
      </w:r>
      <w:r w:rsidRPr="005B1327">
        <w:rPr>
          <w:spacing w:val="-6"/>
        </w:rPr>
        <w:t xml:space="preserve"> </w:t>
      </w:r>
      <w:r w:rsidRPr="005B1327">
        <w:rPr>
          <w:spacing w:val="-1"/>
        </w:rPr>
        <w:t>is</w:t>
      </w:r>
      <w:r w:rsidRPr="005B1327">
        <w:rPr>
          <w:spacing w:val="-6"/>
        </w:rPr>
        <w:t xml:space="preserve"> </w:t>
      </w:r>
      <w:r w:rsidRPr="005B1327">
        <w:rPr>
          <w:spacing w:val="-1"/>
        </w:rPr>
        <w:t>likely</w:t>
      </w:r>
      <w:r w:rsidRPr="005B1327">
        <w:rPr>
          <w:spacing w:val="-5"/>
        </w:rPr>
        <w:t xml:space="preserve"> </w:t>
      </w:r>
      <w:r w:rsidRPr="005B1327">
        <w:t>to</w:t>
      </w:r>
      <w:r w:rsidRPr="005B1327">
        <w:rPr>
          <w:spacing w:val="-5"/>
        </w:rPr>
        <w:t xml:space="preserve"> </w:t>
      </w:r>
      <w:r w:rsidRPr="005B1327">
        <w:rPr>
          <w:spacing w:val="-1"/>
        </w:rPr>
        <w:t>be</w:t>
      </w:r>
      <w:r w:rsidRPr="005B1327">
        <w:rPr>
          <w:spacing w:val="-5"/>
        </w:rPr>
        <w:t xml:space="preserve"> </w:t>
      </w:r>
      <w:r w:rsidRPr="005B1327">
        <w:rPr>
          <w:spacing w:val="-1"/>
        </w:rPr>
        <w:t>granted</w:t>
      </w:r>
      <w:r w:rsidRPr="005B1327">
        <w:rPr>
          <w:spacing w:val="-4"/>
        </w:rPr>
        <w:t xml:space="preserve"> </w:t>
      </w:r>
      <w:r w:rsidRPr="005B1327">
        <w:t>or</w:t>
      </w:r>
      <w:r w:rsidRPr="005B1327">
        <w:rPr>
          <w:spacing w:val="-8"/>
        </w:rPr>
        <w:t xml:space="preserve"> </w:t>
      </w:r>
      <w:r w:rsidRPr="005B1327">
        <w:t>not.</w:t>
      </w:r>
      <w:r w:rsidRPr="005B1327">
        <w:rPr>
          <w:spacing w:val="-5"/>
        </w:rPr>
        <w:t xml:space="preserve"> </w:t>
      </w:r>
      <w:r w:rsidRPr="005B1327">
        <w:t>It</w:t>
      </w:r>
      <w:r w:rsidRPr="005B1327">
        <w:rPr>
          <w:spacing w:val="-7"/>
        </w:rPr>
        <w:t xml:space="preserve"> </w:t>
      </w:r>
      <w:r w:rsidRPr="005B1327">
        <w:t>also</w:t>
      </w:r>
      <w:r w:rsidRPr="005B1327">
        <w:rPr>
          <w:spacing w:val="-5"/>
        </w:rPr>
        <w:t xml:space="preserve"> </w:t>
      </w:r>
      <w:r w:rsidRPr="005B1327">
        <w:rPr>
          <w:spacing w:val="-1"/>
        </w:rPr>
        <w:t>provides</w:t>
      </w:r>
      <w:r w:rsidRPr="005B1327">
        <w:rPr>
          <w:spacing w:val="77"/>
          <w:w w:val="99"/>
        </w:rPr>
        <w:t xml:space="preserve"> </w:t>
      </w:r>
      <w:r w:rsidRPr="005B1327">
        <w:rPr>
          <w:spacing w:val="-1"/>
        </w:rPr>
        <w:t>prospective</w:t>
      </w:r>
      <w:r w:rsidRPr="005B1327">
        <w:rPr>
          <w:spacing w:val="-6"/>
        </w:rPr>
        <w:t xml:space="preserve"> </w:t>
      </w:r>
      <w:r w:rsidRPr="005B1327">
        <w:t>applicants</w:t>
      </w:r>
      <w:r w:rsidRPr="005B1327">
        <w:rPr>
          <w:spacing w:val="-11"/>
        </w:rPr>
        <w:t xml:space="preserve"> </w:t>
      </w:r>
      <w:r w:rsidRPr="005B1327">
        <w:t>details</w:t>
      </w:r>
      <w:r w:rsidRPr="005B1327">
        <w:rPr>
          <w:spacing w:val="-9"/>
        </w:rPr>
        <w:t xml:space="preserve"> </w:t>
      </w:r>
      <w:r w:rsidRPr="005B1327">
        <w:rPr>
          <w:spacing w:val="-1"/>
        </w:rPr>
        <w:t>of</w:t>
      </w:r>
      <w:r w:rsidRPr="005B1327">
        <w:rPr>
          <w:spacing w:val="-4"/>
        </w:rPr>
        <w:t xml:space="preserve"> </w:t>
      </w:r>
      <w:r w:rsidRPr="005B1327">
        <w:rPr>
          <w:spacing w:val="-1"/>
        </w:rPr>
        <w:t>what</w:t>
      </w:r>
      <w:r w:rsidRPr="005B1327">
        <w:rPr>
          <w:spacing w:val="-6"/>
        </w:rPr>
        <w:t xml:space="preserve"> </w:t>
      </w:r>
      <w:r w:rsidRPr="005B1327">
        <w:rPr>
          <w:spacing w:val="-1"/>
        </w:rPr>
        <w:t>is</w:t>
      </w:r>
      <w:r w:rsidRPr="005B1327">
        <w:rPr>
          <w:spacing w:val="-6"/>
        </w:rPr>
        <w:t xml:space="preserve"> </w:t>
      </w:r>
      <w:r w:rsidRPr="005B1327">
        <w:rPr>
          <w:spacing w:val="-1"/>
        </w:rPr>
        <w:t>expected</w:t>
      </w:r>
      <w:r w:rsidRPr="005B1327">
        <w:rPr>
          <w:spacing w:val="-8"/>
        </w:rPr>
        <w:t xml:space="preserve"> </w:t>
      </w:r>
      <w:r w:rsidRPr="005B1327">
        <w:rPr>
          <w:spacing w:val="-1"/>
        </w:rPr>
        <w:t>of</w:t>
      </w:r>
      <w:r w:rsidRPr="005B1327">
        <w:rPr>
          <w:spacing w:val="-4"/>
        </w:rPr>
        <w:t xml:space="preserve"> </w:t>
      </w:r>
      <w:r w:rsidRPr="005B1327">
        <w:rPr>
          <w:spacing w:val="-1"/>
        </w:rPr>
        <w:t>them</w:t>
      </w:r>
      <w:r w:rsidRPr="005B1327">
        <w:rPr>
          <w:spacing w:val="-5"/>
        </w:rPr>
        <w:t xml:space="preserve"> </w:t>
      </w:r>
      <w:r w:rsidRPr="005B1327">
        <w:rPr>
          <w:spacing w:val="-1"/>
        </w:rPr>
        <w:t>should</w:t>
      </w:r>
      <w:r w:rsidRPr="005B1327">
        <w:rPr>
          <w:spacing w:val="-7"/>
        </w:rPr>
        <w:t xml:space="preserve"> </w:t>
      </w:r>
      <w:r w:rsidRPr="005B1327">
        <w:t>an</w:t>
      </w:r>
      <w:r w:rsidRPr="005B1327">
        <w:rPr>
          <w:spacing w:val="-8"/>
        </w:rPr>
        <w:t xml:space="preserve"> </w:t>
      </w:r>
      <w:r w:rsidRPr="005B1327">
        <w:rPr>
          <w:spacing w:val="-1"/>
        </w:rPr>
        <w:t>application</w:t>
      </w:r>
      <w:r w:rsidRPr="005B1327">
        <w:rPr>
          <w:spacing w:val="-7"/>
        </w:rPr>
        <w:t xml:space="preserve"> </w:t>
      </w:r>
      <w:r w:rsidRPr="005B1327">
        <w:t>be</w:t>
      </w:r>
      <w:r w:rsidRPr="005B1327">
        <w:rPr>
          <w:spacing w:val="79"/>
          <w:w w:val="99"/>
        </w:rPr>
        <w:t xml:space="preserve"> </w:t>
      </w:r>
      <w:r w:rsidRPr="005B1327">
        <w:t>made.</w:t>
      </w:r>
    </w:p>
    <w:p w14:paraId="38C56371" w14:textId="77777777" w:rsidR="0026216D" w:rsidRDefault="0026216D" w:rsidP="000850F1">
      <w:pPr>
        <w:pStyle w:val="BodyText"/>
        <w:spacing w:before="142" w:line="360" w:lineRule="auto"/>
        <w:ind w:left="0" w:right="227"/>
        <w:jc w:val="both"/>
      </w:pPr>
    </w:p>
    <w:p w14:paraId="08FF13CF" w14:textId="77777777" w:rsidR="0026216D" w:rsidRPr="005B1327" w:rsidRDefault="0026216D" w:rsidP="000850F1">
      <w:pPr>
        <w:pStyle w:val="BodyText"/>
        <w:spacing w:before="142" w:line="360" w:lineRule="auto"/>
        <w:ind w:left="0" w:right="227"/>
        <w:jc w:val="both"/>
      </w:pPr>
    </w:p>
    <w:p w14:paraId="61E94A97" w14:textId="77777777" w:rsidR="000A513D" w:rsidRPr="000850F1" w:rsidRDefault="000A513D" w:rsidP="005401A7">
      <w:pPr>
        <w:jc w:val="both"/>
        <w:rPr>
          <w:rFonts w:ascii="Arial" w:eastAsia="Arial" w:hAnsi="Arial" w:cs="Arial"/>
          <w:sz w:val="20"/>
          <w:szCs w:val="20"/>
        </w:rPr>
      </w:pPr>
    </w:p>
    <w:p w14:paraId="4DDF80E2" w14:textId="77777777" w:rsidR="000A513D" w:rsidRDefault="000A513D" w:rsidP="005401A7">
      <w:pPr>
        <w:pStyle w:val="BodyText"/>
        <w:spacing w:before="142" w:line="360" w:lineRule="auto"/>
        <w:ind w:left="0" w:right="427"/>
        <w:jc w:val="both"/>
      </w:pPr>
      <w:r w:rsidRPr="005B1327">
        <w:t>The</w:t>
      </w:r>
      <w:r w:rsidRPr="005B1327">
        <w:rPr>
          <w:spacing w:val="-6"/>
        </w:rPr>
        <w:t xml:space="preserve"> </w:t>
      </w:r>
      <w:r w:rsidRPr="005B1327">
        <w:rPr>
          <w:spacing w:val="-1"/>
        </w:rPr>
        <w:t>legal</w:t>
      </w:r>
      <w:r w:rsidRPr="005B1327">
        <w:rPr>
          <w:spacing w:val="-7"/>
        </w:rPr>
        <w:t xml:space="preserve"> </w:t>
      </w:r>
      <w:r w:rsidRPr="005B1327">
        <w:rPr>
          <w:spacing w:val="-1"/>
        </w:rPr>
        <w:t>controls</w:t>
      </w:r>
      <w:r w:rsidRPr="005B1327">
        <w:rPr>
          <w:spacing w:val="-8"/>
        </w:rPr>
        <w:t xml:space="preserve"> </w:t>
      </w:r>
      <w:r w:rsidRPr="005B1327">
        <w:rPr>
          <w:spacing w:val="1"/>
        </w:rPr>
        <w:t>for</w:t>
      </w:r>
      <w:r w:rsidRPr="005B1327">
        <w:rPr>
          <w:spacing w:val="-8"/>
        </w:rPr>
        <w:t xml:space="preserve"> </w:t>
      </w:r>
      <w:r w:rsidRPr="005B1327">
        <w:rPr>
          <w:spacing w:val="-1"/>
        </w:rPr>
        <w:t>sex</w:t>
      </w:r>
      <w:r w:rsidRPr="005B1327">
        <w:rPr>
          <w:spacing w:val="-9"/>
        </w:rPr>
        <w:t xml:space="preserve"> </w:t>
      </w:r>
      <w:r w:rsidRPr="005B1327">
        <w:rPr>
          <w:spacing w:val="-1"/>
        </w:rPr>
        <w:t>establishment</w:t>
      </w:r>
      <w:r w:rsidRPr="005B1327">
        <w:rPr>
          <w:spacing w:val="-5"/>
        </w:rPr>
        <w:t xml:space="preserve"> </w:t>
      </w:r>
      <w:r w:rsidRPr="005B1327">
        <w:rPr>
          <w:spacing w:val="-1"/>
        </w:rPr>
        <w:t>premises</w:t>
      </w:r>
      <w:r w:rsidRPr="005B1327">
        <w:rPr>
          <w:spacing w:val="-7"/>
        </w:rPr>
        <w:t xml:space="preserve"> </w:t>
      </w:r>
      <w:r w:rsidRPr="005B1327">
        <w:t>are</w:t>
      </w:r>
      <w:r w:rsidRPr="005B1327">
        <w:rPr>
          <w:spacing w:val="-6"/>
        </w:rPr>
        <w:t xml:space="preserve"> </w:t>
      </w:r>
      <w:r w:rsidRPr="005B1327">
        <w:rPr>
          <w:spacing w:val="-1"/>
        </w:rPr>
        <w:t>contained</w:t>
      </w:r>
      <w:r w:rsidRPr="005B1327">
        <w:rPr>
          <w:spacing w:val="-7"/>
        </w:rPr>
        <w:t xml:space="preserve"> </w:t>
      </w:r>
      <w:r w:rsidRPr="005B1327">
        <w:rPr>
          <w:spacing w:val="-1"/>
        </w:rPr>
        <w:t>in</w:t>
      </w:r>
      <w:r w:rsidRPr="005B1327">
        <w:rPr>
          <w:spacing w:val="-6"/>
        </w:rPr>
        <w:t xml:space="preserve"> </w:t>
      </w:r>
      <w:r w:rsidRPr="005B1327">
        <w:rPr>
          <w:spacing w:val="-1"/>
        </w:rPr>
        <w:t>the</w:t>
      </w:r>
      <w:r w:rsidRPr="005B1327">
        <w:rPr>
          <w:spacing w:val="-6"/>
        </w:rPr>
        <w:t xml:space="preserve"> </w:t>
      </w:r>
      <w:r w:rsidRPr="005B1327">
        <w:t>Local</w:t>
      </w:r>
      <w:r w:rsidRPr="005B1327">
        <w:rPr>
          <w:spacing w:val="79"/>
          <w:w w:val="99"/>
        </w:rPr>
        <w:t xml:space="preserve"> </w:t>
      </w:r>
      <w:r w:rsidRPr="005B1327">
        <w:t>Governmental</w:t>
      </w:r>
      <w:r w:rsidRPr="005B1327">
        <w:rPr>
          <w:spacing w:val="-9"/>
        </w:rPr>
        <w:t xml:space="preserve"> </w:t>
      </w:r>
      <w:r w:rsidRPr="005B1327">
        <w:rPr>
          <w:spacing w:val="-1"/>
        </w:rPr>
        <w:t>(Miscellaneous</w:t>
      </w:r>
      <w:r w:rsidRPr="005B1327">
        <w:rPr>
          <w:spacing w:val="-9"/>
        </w:rPr>
        <w:t xml:space="preserve"> </w:t>
      </w:r>
      <w:r w:rsidRPr="005B1327">
        <w:rPr>
          <w:spacing w:val="-1"/>
        </w:rPr>
        <w:t>Provisions)</w:t>
      </w:r>
      <w:r w:rsidRPr="005B1327">
        <w:rPr>
          <w:spacing w:val="-10"/>
        </w:rPr>
        <w:t xml:space="preserve"> </w:t>
      </w:r>
      <w:r w:rsidRPr="005B1327">
        <w:t>Act</w:t>
      </w:r>
      <w:r w:rsidRPr="005B1327">
        <w:rPr>
          <w:spacing w:val="-10"/>
        </w:rPr>
        <w:t xml:space="preserve"> </w:t>
      </w:r>
      <w:r w:rsidRPr="005B1327">
        <w:t>1982</w:t>
      </w:r>
      <w:r w:rsidRPr="005B1327">
        <w:rPr>
          <w:spacing w:val="-8"/>
        </w:rPr>
        <w:t xml:space="preserve"> </w:t>
      </w:r>
      <w:r w:rsidRPr="005B1327">
        <w:t>as</w:t>
      </w:r>
      <w:r w:rsidRPr="005B1327">
        <w:rPr>
          <w:spacing w:val="-11"/>
        </w:rPr>
        <w:t xml:space="preserve"> </w:t>
      </w:r>
      <w:r w:rsidRPr="005B1327">
        <w:rPr>
          <w:spacing w:val="-1"/>
        </w:rPr>
        <w:t>amended</w:t>
      </w:r>
      <w:r w:rsidRPr="005B1327">
        <w:rPr>
          <w:spacing w:val="-8"/>
        </w:rPr>
        <w:t xml:space="preserve"> </w:t>
      </w:r>
      <w:r w:rsidRPr="005B1327">
        <w:t>by</w:t>
      </w:r>
      <w:r w:rsidRPr="005B1327">
        <w:rPr>
          <w:spacing w:val="-10"/>
        </w:rPr>
        <w:t xml:space="preserve"> </w:t>
      </w:r>
      <w:r w:rsidRPr="005B1327">
        <w:rPr>
          <w:spacing w:val="-1"/>
        </w:rPr>
        <w:t>the</w:t>
      </w:r>
      <w:r w:rsidRPr="005B1327">
        <w:rPr>
          <w:spacing w:val="-8"/>
        </w:rPr>
        <w:t xml:space="preserve"> </w:t>
      </w:r>
      <w:r w:rsidRPr="005B1327">
        <w:rPr>
          <w:spacing w:val="-1"/>
        </w:rPr>
        <w:t>Policing</w:t>
      </w:r>
      <w:r w:rsidRPr="005B1327">
        <w:rPr>
          <w:spacing w:val="67"/>
          <w:w w:val="99"/>
        </w:rPr>
        <w:t xml:space="preserve"> </w:t>
      </w:r>
      <w:r w:rsidRPr="005B1327">
        <w:t>and</w:t>
      </w:r>
      <w:r w:rsidRPr="005B1327">
        <w:rPr>
          <w:spacing w:val="-6"/>
        </w:rPr>
        <w:t xml:space="preserve"> </w:t>
      </w:r>
      <w:r w:rsidRPr="005B1327">
        <w:rPr>
          <w:spacing w:val="-1"/>
        </w:rPr>
        <w:t>Crime</w:t>
      </w:r>
      <w:r w:rsidRPr="005B1327">
        <w:rPr>
          <w:spacing w:val="-6"/>
        </w:rPr>
        <w:t xml:space="preserve"> </w:t>
      </w:r>
      <w:r w:rsidRPr="005B1327">
        <w:t>Act</w:t>
      </w:r>
      <w:r w:rsidRPr="005B1327">
        <w:rPr>
          <w:spacing w:val="-8"/>
        </w:rPr>
        <w:t xml:space="preserve"> </w:t>
      </w:r>
      <w:r w:rsidRPr="005B1327">
        <w:t>2009.</w:t>
      </w:r>
    </w:p>
    <w:p w14:paraId="43FD04B8" w14:textId="77777777" w:rsidR="007A6795" w:rsidRPr="000850F1" w:rsidRDefault="007A6795" w:rsidP="005401A7">
      <w:pPr>
        <w:pStyle w:val="BodyText"/>
        <w:spacing w:before="142" w:line="360" w:lineRule="auto"/>
        <w:ind w:left="0" w:right="427"/>
        <w:jc w:val="both"/>
        <w:rPr>
          <w:sz w:val="16"/>
          <w:szCs w:val="16"/>
        </w:rPr>
      </w:pPr>
    </w:p>
    <w:p w14:paraId="53A66D03" w14:textId="77777777" w:rsidR="000A513D" w:rsidRDefault="000A513D" w:rsidP="005401A7">
      <w:pPr>
        <w:pStyle w:val="BodyText"/>
        <w:spacing w:before="142"/>
        <w:ind w:left="0"/>
        <w:jc w:val="both"/>
        <w:rPr>
          <w:spacing w:val="-1"/>
        </w:rPr>
      </w:pPr>
      <w:r w:rsidRPr="005B1327">
        <w:t>There</w:t>
      </w:r>
      <w:r w:rsidRPr="005B1327">
        <w:rPr>
          <w:spacing w:val="-6"/>
        </w:rPr>
        <w:t xml:space="preserve"> </w:t>
      </w:r>
      <w:r w:rsidRPr="005B1327">
        <w:t>are</w:t>
      </w:r>
      <w:r w:rsidRPr="005B1327">
        <w:rPr>
          <w:spacing w:val="-7"/>
        </w:rPr>
        <w:t xml:space="preserve"> </w:t>
      </w:r>
      <w:r w:rsidRPr="005B1327">
        <w:t>3</w:t>
      </w:r>
      <w:r w:rsidRPr="005B1327">
        <w:rPr>
          <w:spacing w:val="-5"/>
        </w:rPr>
        <w:t xml:space="preserve"> </w:t>
      </w:r>
      <w:r w:rsidRPr="005B1327">
        <w:rPr>
          <w:spacing w:val="-1"/>
        </w:rPr>
        <w:t>types</w:t>
      </w:r>
      <w:r w:rsidRPr="005B1327">
        <w:rPr>
          <w:spacing w:val="-8"/>
        </w:rPr>
        <w:t xml:space="preserve"> </w:t>
      </w:r>
      <w:r w:rsidRPr="005B1327">
        <w:rPr>
          <w:spacing w:val="-1"/>
        </w:rPr>
        <w:t>of</w:t>
      </w:r>
      <w:r w:rsidRPr="005B1327">
        <w:rPr>
          <w:spacing w:val="-3"/>
        </w:rPr>
        <w:t xml:space="preserve"> </w:t>
      </w:r>
      <w:r w:rsidRPr="005B1327">
        <w:rPr>
          <w:spacing w:val="-1"/>
        </w:rPr>
        <w:t>sex</w:t>
      </w:r>
      <w:r w:rsidRPr="005B1327">
        <w:rPr>
          <w:spacing w:val="-8"/>
        </w:rPr>
        <w:t xml:space="preserve"> </w:t>
      </w:r>
      <w:r w:rsidRPr="005B1327">
        <w:rPr>
          <w:spacing w:val="-1"/>
        </w:rPr>
        <w:t>establishments</w:t>
      </w:r>
      <w:r w:rsidRPr="005B1327">
        <w:rPr>
          <w:spacing w:val="-6"/>
        </w:rPr>
        <w:t xml:space="preserve"> </w:t>
      </w:r>
      <w:r w:rsidRPr="005B1327">
        <w:rPr>
          <w:spacing w:val="-1"/>
        </w:rPr>
        <w:t>which</w:t>
      </w:r>
      <w:r w:rsidRPr="005B1327">
        <w:rPr>
          <w:spacing w:val="-7"/>
        </w:rPr>
        <w:t xml:space="preserve"> </w:t>
      </w:r>
      <w:r w:rsidRPr="005B1327">
        <w:t>fall</w:t>
      </w:r>
      <w:r w:rsidRPr="005B1327">
        <w:rPr>
          <w:spacing w:val="-6"/>
        </w:rPr>
        <w:t xml:space="preserve"> </w:t>
      </w:r>
      <w:r w:rsidRPr="005B1327">
        <w:rPr>
          <w:spacing w:val="-1"/>
        </w:rPr>
        <w:t>into</w:t>
      </w:r>
      <w:r w:rsidRPr="005B1327">
        <w:rPr>
          <w:spacing w:val="-5"/>
        </w:rPr>
        <w:t xml:space="preserve"> </w:t>
      </w:r>
      <w:r w:rsidRPr="005B1327">
        <w:rPr>
          <w:spacing w:val="-1"/>
        </w:rPr>
        <w:t>the</w:t>
      </w:r>
      <w:r w:rsidRPr="005B1327">
        <w:rPr>
          <w:spacing w:val="-6"/>
        </w:rPr>
        <w:t xml:space="preserve"> </w:t>
      </w:r>
      <w:r w:rsidRPr="005B1327">
        <w:rPr>
          <w:spacing w:val="-1"/>
        </w:rPr>
        <w:t>licensing</w:t>
      </w:r>
      <w:r w:rsidRPr="005B1327">
        <w:rPr>
          <w:spacing w:val="-7"/>
        </w:rPr>
        <w:t xml:space="preserve"> </w:t>
      </w:r>
      <w:proofErr w:type="gramStart"/>
      <w:r w:rsidRPr="005B1327">
        <w:rPr>
          <w:spacing w:val="-1"/>
        </w:rPr>
        <w:t>regime:-</w:t>
      </w:r>
      <w:proofErr w:type="gramEnd"/>
    </w:p>
    <w:p w14:paraId="4CBB71A4" w14:textId="77777777" w:rsidR="00003534" w:rsidRPr="005B1327" w:rsidRDefault="00003534" w:rsidP="005401A7">
      <w:pPr>
        <w:pStyle w:val="BodyText"/>
        <w:spacing w:before="142"/>
        <w:ind w:left="0"/>
        <w:jc w:val="both"/>
      </w:pPr>
    </w:p>
    <w:p w14:paraId="4923B99B" w14:textId="77777777" w:rsidR="000A513D" w:rsidRPr="005B1327" w:rsidRDefault="000A513D" w:rsidP="005401A7">
      <w:pPr>
        <w:pStyle w:val="BodyText"/>
        <w:spacing w:before="15" w:line="360" w:lineRule="auto"/>
        <w:ind w:left="0"/>
      </w:pPr>
      <w:r w:rsidRPr="005B1327">
        <w:t xml:space="preserve">Sex shops </w:t>
      </w:r>
    </w:p>
    <w:p w14:paraId="7A94403A" w14:textId="77777777" w:rsidR="000A513D" w:rsidRPr="005B1327" w:rsidRDefault="000A513D" w:rsidP="005401A7">
      <w:pPr>
        <w:pStyle w:val="BodyText"/>
        <w:spacing w:before="15" w:line="360" w:lineRule="auto"/>
        <w:ind w:left="0"/>
      </w:pPr>
      <w:r w:rsidRPr="005B1327">
        <w:t>Sex cinemas</w:t>
      </w:r>
    </w:p>
    <w:p w14:paraId="2470F7DE" w14:textId="77777777" w:rsidR="000A513D" w:rsidRPr="005B1327" w:rsidRDefault="000A513D" w:rsidP="005401A7">
      <w:pPr>
        <w:pStyle w:val="BodyText"/>
        <w:spacing w:before="15" w:line="360" w:lineRule="auto"/>
        <w:ind w:left="0"/>
        <w:rPr>
          <w:spacing w:val="-1"/>
        </w:rPr>
      </w:pPr>
      <w:r w:rsidRPr="005B1327">
        <w:t>Sexual</w:t>
      </w:r>
      <w:r w:rsidRPr="005B1327">
        <w:rPr>
          <w:spacing w:val="-15"/>
        </w:rPr>
        <w:t xml:space="preserve"> </w:t>
      </w:r>
      <w:r w:rsidRPr="005B1327">
        <w:rPr>
          <w:spacing w:val="-1"/>
        </w:rPr>
        <w:t>entertainment</w:t>
      </w:r>
      <w:r w:rsidRPr="005B1327">
        <w:rPr>
          <w:spacing w:val="-14"/>
        </w:rPr>
        <w:t xml:space="preserve"> </w:t>
      </w:r>
      <w:r w:rsidRPr="005B1327">
        <w:rPr>
          <w:spacing w:val="-1"/>
        </w:rPr>
        <w:t>venues</w:t>
      </w:r>
    </w:p>
    <w:p w14:paraId="1CE1D0CC" w14:textId="77777777" w:rsidR="000A513D" w:rsidRPr="000850F1" w:rsidRDefault="000A513D" w:rsidP="005401A7">
      <w:pPr>
        <w:pStyle w:val="BodyText"/>
        <w:spacing w:before="15"/>
        <w:ind w:left="0"/>
        <w:jc w:val="both"/>
        <w:rPr>
          <w:sz w:val="2"/>
          <w:szCs w:val="2"/>
        </w:rPr>
      </w:pPr>
    </w:p>
    <w:p w14:paraId="791CCE47" w14:textId="77777777" w:rsidR="00003534" w:rsidRDefault="00003534" w:rsidP="005401A7">
      <w:pPr>
        <w:pStyle w:val="BodyText"/>
        <w:spacing w:before="137" w:line="360" w:lineRule="auto"/>
        <w:ind w:left="0" w:right="225"/>
        <w:jc w:val="both"/>
      </w:pPr>
    </w:p>
    <w:p w14:paraId="1E13F116" w14:textId="4E038BF3" w:rsidR="000A513D" w:rsidRPr="005B1327" w:rsidRDefault="000A513D" w:rsidP="005401A7">
      <w:pPr>
        <w:pStyle w:val="BodyText"/>
        <w:spacing w:before="137" w:line="360" w:lineRule="auto"/>
        <w:ind w:left="0" w:right="225"/>
        <w:jc w:val="both"/>
      </w:pPr>
      <w:r w:rsidRPr="005B1327">
        <w:t>The</w:t>
      </w:r>
      <w:r w:rsidRPr="005B1327">
        <w:rPr>
          <w:spacing w:val="-5"/>
        </w:rPr>
        <w:t xml:space="preserve"> </w:t>
      </w:r>
      <w:r w:rsidRPr="005B1327">
        <w:rPr>
          <w:spacing w:val="-1"/>
        </w:rPr>
        <w:t>role</w:t>
      </w:r>
      <w:r w:rsidRPr="005B1327">
        <w:rPr>
          <w:spacing w:val="-6"/>
        </w:rPr>
        <w:t xml:space="preserve"> </w:t>
      </w:r>
      <w:r w:rsidRPr="005B1327">
        <w:rPr>
          <w:spacing w:val="-1"/>
        </w:rPr>
        <w:t>of</w:t>
      </w:r>
      <w:r w:rsidRPr="005B1327">
        <w:rPr>
          <w:spacing w:val="-3"/>
        </w:rPr>
        <w:t xml:space="preserve"> </w:t>
      </w:r>
      <w:r w:rsidRPr="005B1327">
        <w:rPr>
          <w:spacing w:val="-1"/>
        </w:rPr>
        <w:t>the</w:t>
      </w:r>
      <w:r w:rsidRPr="005B1327">
        <w:rPr>
          <w:spacing w:val="-4"/>
        </w:rPr>
        <w:t xml:space="preserve"> </w:t>
      </w:r>
      <w:r w:rsidRPr="005B1327">
        <w:rPr>
          <w:spacing w:val="-1"/>
        </w:rPr>
        <w:t>Council</w:t>
      </w:r>
      <w:r w:rsidRPr="005B1327">
        <w:rPr>
          <w:spacing w:val="-8"/>
        </w:rPr>
        <w:t xml:space="preserve"> </w:t>
      </w:r>
      <w:r w:rsidRPr="005B1327">
        <w:rPr>
          <w:spacing w:val="-1"/>
        </w:rPr>
        <w:t>in</w:t>
      </w:r>
      <w:r w:rsidRPr="005B1327">
        <w:rPr>
          <w:spacing w:val="-5"/>
        </w:rPr>
        <w:t xml:space="preserve"> </w:t>
      </w:r>
      <w:r w:rsidRPr="005B1327">
        <w:rPr>
          <w:spacing w:val="-1"/>
        </w:rPr>
        <w:t>its</w:t>
      </w:r>
      <w:r w:rsidRPr="005B1327">
        <w:rPr>
          <w:spacing w:val="-5"/>
        </w:rPr>
        <w:t xml:space="preserve"> </w:t>
      </w:r>
      <w:r w:rsidRPr="005B1327">
        <w:rPr>
          <w:spacing w:val="-1"/>
        </w:rPr>
        <w:t>position</w:t>
      </w:r>
      <w:r w:rsidRPr="005B1327">
        <w:rPr>
          <w:spacing w:val="-6"/>
        </w:rPr>
        <w:t xml:space="preserve"> </w:t>
      </w:r>
      <w:r w:rsidRPr="005B1327">
        <w:t>as</w:t>
      </w:r>
      <w:r w:rsidRPr="005B1327">
        <w:rPr>
          <w:spacing w:val="-5"/>
        </w:rPr>
        <w:t xml:space="preserve"> </w:t>
      </w:r>
      <w:r w:rsidRPr="005B1327">
        <w:rPr>
          <w:spacing w:val="-1"/>
        </w:rPr>
        <w:t>Licensing</w:t>
      </w:r>
      <w:r w:rsidRPr="005B1327">
        <w:rPr>
          <w:spacing w:val="-7"/>
        </w:rPr>
        <w:t xml:space="preserve"> </w:t>
      </w:r>
      <w:r w:rsidRPr="005B1327">
        <w:t>Authority</w:t>
      </w:r>
      <w:r w:rsidRPr="005B1327">
        <w:rPr>
          <w:spacing w:val="-7"/>
        </w:rPr>
        <w:t xml:space="preserve"> </w:t>
      </w:r>
      <w:r w:rsidRPr="005B1327">
        <w:rPr>
          <w:spacing w:val="-1"/>
        </w:rPr>
        <w:t>is</w:t>
      </w:r>
      <w:r w:rsidRPr="005B1327">
        <w:rPr>
          <w:spacing w:val="-5"/>
        </w:rPr>
        <w:t xml:space="preserve"> </w:t>
      </w:r>
      <w:r w:rsidRPr="005B1327">
        <w:t>to</w:t>
      </w:r>
      <w:r w:rsidRPr="005B1327">
        <w:rPr>
          <w:spacing w:val="-5"/>
        </w:rPr>
        <w:t xml:space="preserve"> </w:t>
      </w:r>
      <w:r w:rsidRPr="005B1327">
        <w:rPr>
          <w:spacing w:val="-1"/>
        </w:rPr>
        <w:t>administer</w:t>
      </w:r>
      <w:r w:rsidRPr="005B1327">
        <w:rPr>
          <w:spacing w:val="-6"/>
        </w:rPr>
        <w:t xml:space="preserve"> </w:t>
      </w:r>
      <w:r w:rsidRPr="005B1327">
        <w:rPr>
          <w:spacing w:val="-1"/>
        </w:rPr>
        <w:t>the</w:t>
      </w:r>
      <w:r w:rsidRPr="005B1327">
        <w:rPr>
          <w:spacing w:val="73"/>
          <w:w w:val="99"/>
        </w:rPr>
        <w:t xml:space="preserve"> </w:t>
      </w:r>
      <w:r w:rsidRPr="005B1327">
        <w:t>licensing</w:t>
      </w:r>
      <w:r w:rsidRPr="005B1327">
        <w:rPr>
          <w:spacing w:val="-8"/>
        </w:rPr>
        <w:t xml:space="preserve"> </w:t>
      </w:r>
      <w:r w:rsidRPr="005B1327">
        <w:rPr>
          <w:spacing w:val="-1"/>
        </w:rPr>
        <w:t>regime</w:t>
      </w:r>
      <w:r w:rsidRPr="005B1327">
        <w:rPr>
          <w:spacing w:val="-5"/>
        </w:rPr>
        <w:t xml:space="preserve"> </w:t>
      </w:r>
      <w:r w:rsidRPr="005B1327">
        <w:rPr>
          <w:spacing w:val="-1"/>
        </w:rPr>
        <w:t>in</w:t>
      </w:r>
      <w:r w:rsidRPr="005B1327">
        <w:rPr>
          <w:spacing w:val="-5"/>
        </w:rPr>
        <w:t xml:space="preserve"> </w:t>
      </w:r>
      <w:r w:rsidRPr="005B1327">
        <w:rPr>
          <w:spacing w:val="-1"/>
        </w:rPr>
        <w:t>accordance</w:t>
      </w:r>
      <w:r w:rsidRPr="005B1327">
        <w:rPr>
          <w:spacing w:val="-5"/>
        </w:rPr>
        <w:t xml:space="preserve"> </w:t>
      </w:r>
      <w:r w:rsidRPr="005B1327">
        <w:rPr>
          <w:spacing w:val="-1"/>
        </w:rPr>
        <w:t>with</w:t>
      </w:r>
      <w:r w:rsidRPr="005B1327">
        <w:rPr>
          <w:spacing w:val="-6"/>
        </w:rPr>
        <w:t xml:space="preserve"> </w:t>
      </w:r>
      <w:r w:rsidRPr="005B1327">
        <w:t>the</w:t>
      </w:r>
      <w:r w:rsidRPr="005B1327">
        <w:rPr>
          <w:spacing w:val="-5"/>
        </w:rPr>
        <w:t xml:space="preserve"> </w:t>
      </w:r>
      <w:r w:rsidRPr="005B1327">
        <w:rPr>
          <w:spacing w:val="-1"/>
        </w:rPr>
        <w:t>law</w:t>
      </w:r>
      <w:r w:rsidRPr="005B1327">
        <w:rPr>
          <w:spacing w:val="-9"/>
        </w:rPr>
        <w:t xml:space="preserve"> </w:t>
      </w:r>
      <w:r w:rsidRPr="005B1327">
        <w:t>and</w:t>
      </w:r>
      <w:r w:rsidRPr="005B1327">
        <w:rPr>
          <w:spacing w:val="-5"/>
        </w:rPr>
        <w:t xml:space="preserve"> </w:t>
      </w:r>
      <w:r w:rsidRPr="005B1327">
        <w:rPr>
          <w:spacing w:val="-1"/>
        </w:rPr>
        <w:t>not</w:t>
      </w:r>
      <w:r w:rsidRPr="005B1327">
        <w:rPr>
          <w:spacing w:val="-5"/>
        </w:rPr>
        <w:t xml:space="preserve"> </w:t>
      </w:r>
      <w:r w:rsidRPr="005B1327">
        <w:rPr>
          <w:spacing w:val="-1"/>
        </w:rPr>
        <w:t>in</w:t>
      </w:r>
      <w:r w:rsidRPr="005B1327">
        <w:rPr>
          <w:spacing w:val="-7"/>
        </w:rPr>
        <w:t xml:space="preserve"> </w:t>
      </w:r>
      <w:r w:rsidRPr="005B1327">
        <w:rPr>
          <w:spacing w:val="-1"/>
        </w:rPr>
        <w:t>accordance</w:t>
      </w:r>
      <w:r w:rsidRPr="005B1327">
        <w:rPr>
          <w:spacing w:val="-7"/>
        </w:rPr>
        <w:t xml:space="preserve"> </w:t>
      </w:r>
      <w:r w:rsidRPr="005B1327">
        <w:rPr>
          <w:spacing w:val="-1"/>
        </w:rPr>
        <w:t>with</w:t>
      </w:r>
      <w:r w:rsidRPr="005B1327">
        <w:rPr>
          <w:spacing w:val="-6"/>
        </w:rPr>
        <w:t xml:space="preserve"> </w:t>
      </w:r>
      <w:r w:rsidRPr="005B1327">
        <w:t>moral</w:t>
      </w:r>
      <w:r w:rsidRPr="005B1327">
        <w:rPr>
          <w:spacing w:val="61"/>
          <w:w w:val="99"/>
        </w:rPr>
        <w:t xml:space="preserve"> </w:t>
      </w:r>
      <w:r w:rsidRPr="005B1327">
        <w:rPr>
          <w:spacing w:val="-1"/>
        </w:rPr>
        <w:t>standing.</w:t>
      </w:r>
      <w:r w:rsidRPr="005B1327">
        <w:rPr>
          <w:spacing w:val="-6"/>
        </w:rPr>
        <w:t xml:space="preserve"> </w:t>
      </w:r>
      <w:r w:rsidRPr="005B1327">
        <w:t>The</w:t>
      </w:r>
      <w:r w:rsidRPr="005B1327">
        <w:rPr>
          <w:spacing w:val="-5"/>
        </w:rPr>
        <w:t xml:space="preserve"> </w:t>
      </w:r>
      <w:r w:rsidRPr="005B1327">
        <w:rPr>
          <w:spacing w:val="-1"/>
        </w:rPr>
        <w:t>Council</w:t>
      </w:r>
      <w:r w:rsidRPr="005B1327">
        <w:rPr>
          <w:spacing w:val="-9"/>
        </w:rPr>
        <w:t xml:space="preserve"> </w:t>
      </w:r>
      <w:proofErr w:type="spellStart"/>
      <w:r w:rsidRPr="005B1327">
        <w:t>recognises</w:t>
      </w:r>
      <w:proofErr w:type="spellEnd"/>
      <w:r w:rsidRPr="005B1327">
        <w:rPr>
          <w:spacing w:val="-6"/>
        </w:rPr>
        <w:t xml:space="preserve"> </w:t>
      </w:r>
      <w:r w:rsidRPr="005B1327">
        <w:rPr>
          <w:spacing w:val="-1"/>
        </w:rPr>
        <w:t>that</w:t>
      </w:r>
      <w:r w:rsidRPr="005B1327">
        <w:rPr>
          <w:spacing w:val="-6"/>
        </w:rPr>
        <w:t xml:space="preserve"> </w:t>
      </w:r>
      <w:r w:rsidRPr="005B1327">
        <w:rPr>
          <w:spacing w:val="-1"/>
        </w:rPr>
        <w:t>Parliament</w:t>
      </w:r>
      <w:r w:rsidRPr="005B1327">
        <w:rPr>
          <w:spacing w:val="-5"/>
        </w:rPr>
        <w:t xml:space="preserve"> </w:t>
      </w:r>
      <w:r w:rsidRPr="005B1327">
        <w:rPr>
          <w:spacing w:val="-1"/>
        </w:rPr>
        <w:t>has</w:t>
      </w:r>
      <w:r w:rsidRPr="005B1327">
        <w:rPr>
          <w:spacing w:val="-8"/>
        </w:rPr>
        <w:t xml:space="preserve"> </w:t>
      </w:r>
      <w:r w:rsidRPr="005B1327">
        <w:t>made</w:t>
      </w:r>
      <w:r w:rsidRPr="005B1327">
        <w:rPr>
          <w:spacing w:val="-6"/>
        </w:rPr>
        <w:t xml:space="preserve"> </w:t>
      </w:r>
      <w:r w:rsidRPr="005B1327">
        <w:rPr>
          <w:spacing w:val="-1"/>
        </w:rPr>
        <w:t>it</w:t>
      </w:r>
      <w:r w:rsidRPr="005B1327">
        <w:rPr>
          <w:spacing w:val="-5"/>
        </w:rPr>
        <w:t xml:space="preserve"> </w:t>
      </w:r>
      <w:r w:rsidRPr="005B1327">
        <w:rPr>
          <w:spacing w:val="-1"/>
        </w:rPr>
        <w:t>lawful</w:t>
      </w:r>
      <w:r w:rsidRPr="005B1327">
        <w:rPr>
          <w:spacing w:val="-6"/>
        </w:rPr>
        <w:t xml:space="preserve"> </w:t>
      </w:r>
      <w:r w:rsidRPr="005B1327">
        <w:t>to</w:t>
      </w:r>
      <w:r w:rsidRPr="005B1327">
        <w:rPr>
          <w:spacing w:val="-7"/>
        </w:rPr>
        <w:t xml:space="preserve"> </w:t>
      </w:r>
      <w:r w:rsidRPr="005B1327">
        <w:t>operate</w:t>
      </w:r>
      <w:r w:rsidRPr="005B1327">
        <w:rPr>
          <w:spacing w:val="-7"/>
        </w:rPr>
        <w:t xml:space="preserve"> </w:t>
      </w:r>
      <w:r w:rsidRPr="005B1327">
        <w:t>a</w:t>
      </w:r>
      <w:r w:rsidRPr="005B1327">
        <w:rPr>
          <w:spacing w:val="-6"/>
        </w:rPr>
        <w:t xml:space="preserve"> </w:t>
      </w:r>
      <w:r w:rsidRPr="005B1327">
        <w:t>sex</w:t>
      </w:r>
      <w:r w:rsidRPr="005B1327">
        <w:rPr>
          <w:spacing w:val="63"/>
          <w:w w:val="99"/>
        </w:rPr>
        <w:t xml:space="preserve"> </w:t>
      </w:r>
      <w:r w:rsidRPr="005B1327">
        <w:rPr>
          <w:spacing w:val="-1"/>
        </w:rPr>
        <w:t>establishment</w:t>
      </w:r>
      <w:r w:rsidRPr="005B1327">
        <w:rPr>
          <w:spacing w:val="-9"/>
        </w:rPr>
        <w:t xml:space="preserve"> </w:t>
      </w:r>
      <w:r w:rsidRPr="005B1327">
        <w:t>and</w:t>
      </w:r>
      <w:r w:rsidRPr="005B1327">
        <w:rPr>
          <w:spacing w:val="-7"/>
        </w:rPr>
        <w:t xml:space="preserve"> </w:t>
      </w:r>
      <w:r w:rsidRPr="005B1327">
        <w:rPr>
          <w:spacing w:val="-1"/>
        </w:rPr>
        <w:t>such</w:t>
      </w:r>
      <w:r w:rsidRPr="005B1327">
        <w:rPr>
          <w:spacing w:val="-6"/>
        </w:rPr>
        <w:t xml:space="preserve"> </w:t>
      </w:r>
      <w:r w:rsidRPr="005B1327">
        <w:t>businesses</w:t>
      </w:r>
      <w:r w:rsidRPr="005B1327">
        <w:rPr>
          <w:spacing w:val="-8"/>
        </w:rPr>
        <w:t xml:space="preserve"> </w:t>
      </w:r>
      <w:r w:rsidRPr="005B1327">
        <w:t>are</w:t>
      </w:r>
      <w:r w:rsidRPr="005B1327">
        <w:rPr>
          <w:spacing w:val="-7"/>
        </w:rPr>
        <w:t xml:space="preserve"> </w:t>
      </w:r>
      <w:r w:rsidRPr="005B1327">
        <w:t>a</w:t>
      </w:r>
      <w:r w:rsidRPr="005B1327">
        <w:rPr>
          <w:spacing w:val="-6"/>
        </w:rPr>
        <w:t xml:space="preserve"> </w:t>
      </w:r>
      <w:r w:rsidRPr="005B1327">
        <w:rPr>
          <w:spacing w:val="-1"/>
        </w:rPr>
        <w:t>legitimate</w:t>
      </w:r>
      <w:r w:rsidRPr="005B1327">
        <w:rPr>
          <w:spacing w:val="-5"/>
        </w:rPr>
        <w:t xml:space="preserve"> </w:t>
      </w:r>
      <w:r w:rsidRPr="005B1327">
        <w:rPr>
          <w:spacing w:val="-1"/>
        </w:rPr>
        <w:t>part</w:t>
      </w:r>
      <w:r w:rsidRPr="005B1327">
        <w:rPr>
          <w:spacing w:val="-6"/>
        </w:rPr>
        <w:t xml:space="preserve"> </w:t>
      </w:r>
      <w:r w:rsidRPr="005B1327">
        <w:rPr>
          <w:spacing w:val="-1"/>
        </w:rPr>
        <w:t>of</w:t>
      </w:r>
      <w:r w:rsidRPr="005B1327">
        <w:rPr>
          <w:spacing w:val="-5"/>
        </w:rPr>
        <w:t xml:space="preserve"> </w:t>
      </w:r>
      <w:r w:rsidRPr="005B1327">
        <w:rPr>
          <w:spacing w:val="-1"/>
        </w:rPr>
        <w:t>the</w:t>
      </w:r>
      <w:r w:rsidRPr="005B1327">
        <w:rPr>
          <w:spacing w:val="-6"/>
        </w:rPr>
        <w:t xml:space="preserve"> </w:t>
      </w:r>
      <w:r w:rsidRPr="005B1327">
        <w:t>retail</w:t>
      </w:r>
      <w:r w:rsidRPr="005B1327">
        <w:rPr>
          <w:spacing w:val="-9"/>
        </w:rPr>
        <w:t xml:space="preserve"> </w:t>
      </w:r>
      <w:r w:rsidRPr="005B1327">
        <w:t>and</w:t>
      </w:r>
      <w:r w:rsidRPr="005B1327">
        <w:rPr>
          <w:spacing w:val="-5"/>
        </w:rPr>
        <w:t xml:space="preserve"> </w:t>
      </w:r>
      <w:r w:rsidRPr="005B1327">
        <w:rPr>
          <w:spacing w:val="-1"/>
        </w:rPr>
        <w:t>leisure</w:t>
      </w:r>
      <w:r w:rsidRPr="005B1327">
        <w:rPr>
          <w:spacing w:val="67"/>
          <w:w w:val="99"/>
        </w:rPr>
        <w:t xml:space="preserve"> </w:t>
      </w:r>
      <w:r w:rsidRPr="005B1327">
        <w:t>industries.</w:t>
      </w:r>
    </w:p>
    <w:p w14:paraId="7E149DB3" w14:textId="77777777" w:rsidR="000A513D" w:rsidRPr="00FC4FBC" w:rsidRDefault="000A513D" w:rsidP="005401A7">
      <w:pPr>
        <w:jc w:val="both"/>
        <w:rPr>
          <w:rFonts w:ascii="Arial" w:eastAsia="Arial" w:hAnsi="Arial" w:cs="Arial"/>
          <w:sz w:val="16"/>
          <w:szCs w:val="16"/>
        </w:rPr>
      </w:pPr>
    </w:p>
    <w:p w14:paraId="77F2CB84" w14:textId="77777777" w:rsidR="000A513D" w:rsidRPr="00B21260" w:rsidRDefault="000A513D" w:rsidP="00B21260">
      <w:pPr>
        <w:pStyle w:val="Heading5"/>
        <w:spacing w:before="69" w:line="360" w:lineRule="auto"/>
        <w:ind w:left="0"/>
        <w:rPr>
          <w:u w:val="single"/>
        </w:rPr>
      </w:pPr>
      <w:r w:rsidRPr="00B21260">
        <w:rPr>
          <w:u w:val="single"/>
        </w:rPr>
        <w:t>Policy</w:t>
      </w:r>
      <w:r w:rsidRPr="00B21260">
        <w:rPr>
          <w:spacing w:val="-25"/>
          <w:u w:val="single"/>
        </w:rPr>
        <w:t xml:space="preserve"> </w:t>
      </w:r>
      <w:r w:rsidRPr="00B21260">
        <w:rPr>
          <w:u w:val="single"/>
        </w:rPr>
        <w:t>Rationale</w:t>
      </w:r>
    </w:p>
    <w:p w14:paraId="091B22A0" w14:textId="77777777" w:rsidR="00B21260" w:rsidRPr="00FC4FBC" w:rsidRDefault="00B21260" w:rsidP="00B21260">
      <w:pPr>
        <w:pStyle w:val="BodyText"/>
        <w:spacing w:before="69"/>
        <w:ind w:left="0" w:right="225"/>
        <w:jc w:val="both"/>
        <w:rPr>
          <w:sz w:val="16"/>
          <w:szCs w:val="16"/>
        </w:rPr>
      </w:pPr>
    </w:p>
    <w:p w14:paraId="37C9C8A8" w14:textId="27EB4DF9" w:rsidR="000A513D" w:rsidRPr="005B1327" w:rsidRDefault="000A513D" w:rsidP="00003534">
      <w:pPr>
        <w:pStyle w:val="BodyText"/>
        <w:spacing w:before="137" w:line="360" w:lineRule="auto"/>
        <w:ind w:left="0" w:right="225"/>
        <w:jc w:val="both"/>
      </w:pPr>
      <w:r w:rsidRPr="005B1327">
        <w:t>The</w:t>
      </w:r>
      <w:r w:rsidRPr="00472243">
        <w:t xml:space="preserve"> policy </w:t>
      </w:r>
      <w:r w:rsidRPr="005B1327">
        <w:t>has</w:t>
      </w:r>
      <w:r w:rsidRPr="00472243">
        <w:t xml:space="preserve"> </w:t>
      </w:r>
      <w:r w:rsidRPr="005B1327">
        <w:t>been</w:t>
      </w:r>
      <w:r w:rsidRPr="00472243">
        <w:t xml:space="preserve"> developed </w:t>
      </w:r>
      <w:r w:rsidRPr="005B1327">
        <w:t>that</w:t>
      </w:r>
      <w:r w:rsidRPr="00472243">
        <w:t xml:space="preserve"> </w:t>
      </w:r>
      <w:r w:rsidRPr="005B1327">
        <w:t>sets</w:t>
      </w:r>
      <w:r w:rsidRPr="00472243">
        <w:t xml:space="preserve"> </w:t>
      </w:r>
      <w:r w:rsidRPr="005B1327">
        <w:t>out</w:t>
      </w:r>
      <w:r w:rsidRPr="00472243">
        <w:t xml:space="preserve"> </w:t>
      </w:r>
      <w:r w:rsidRPr="005B1327">
        <w:t>how</w:t>
      </w:r>
      <w:r w:rsidRPr="00472243">
        <w:t xml:space="preserve"> </w:t>
      </w:r>
      <w:r w:rsidRPr="005B1327">
        <w:t>the</w:t>
      </w:r>
      <w:r w:rsidRPr="00472243">
        <w:t xml:space="preserve"> legislation will </w:t>
      </w:r>
      <w:r w:rsidRPr="005B1327">
        <w:t>be</w:t>
      </w:r>
      <w:r w:rsidRPr="00472243">
        <w:t xml:space="preserve"> administered </w:t>
      </w:r>
      <w:r w:rsidRPr="005B1327">
        <w:t>and</w:t>
      </w:r>
      <w:r w:rsidRPr="00472243">
        <w:t xml:space="preserve"> </w:t>
      </w:r>
      <w:r w:rsidRPr="005B1327">
        <w:t>applied.</w:t>
      </w:r>
      <w:r w:rsidRPr="00472243">
        <w:t xml:space="preserve"> </w:t>
      </w:r>
      <w:r w:rsidRPr="005B1327">
        <w:t>The</w:t>
      </w:r>
      <w:r w:rsidRPr="00472243">
        <w:t xml:space="preserve"> </w:t>
      </w:r>
      <w:r w:rsidRPr="005B1327">
        <w:t>policy</w:t>
      </w:r>
      <w:r w:rsidRPr="00472243">
        <w:t xml:space="preserve"> </w:t>
      </w:r>
      <w:r w:rsidRPr="005B1327">
        <w:t>identifies</w:t>
      </w:r>
      <w:r w:rsidRPr="00472243">
        <w:t xml:space="preserve"> </w:t>
      </w:r>
      <w:r w:rsidRPr="005B1327">
        <w:t>how</w:t>
      </w:r>
      <w:r w:rsidRPr="00472243">
        <w:t xml:space="preserve"> </w:t>
      </w:r>
      <w:r w:rsidRPr="005B1327">
        <w:t>the</w:t>
      </w:r>
      <w:r w:rsidRPr="00472243">
        <w:t xml:space="preserve"> Council would exercise the </w:t>
      </w:r>
      <w:r w:rsidRPr="005B1327">
        <w:t>licensing</w:t>
      </w:r>
      <w:r w:rsidRPr="00472243">
        <w:t xml:space="preserve"> regime in relation to sexual </w:t>
      </w:r>
      <w:r w:rsidRPr="005B1327">
        <w:t>entertainment</w:t>
      </w:r>
      <w:r w:rsidRPr="00472243">
        <w:t xml:space="preserve"> venues.</w:t>
      </w:r>
    </w:p>
    <w:p w14:paraId="5323A368" w14:textId="77777777" w:rsidR="000A513D" w:rsidRPr="00472243" w:rsidRDefault="000A513D" w:rsidP="00003534">
      <w:pPr>
        <w:spacing w:before="137" w:line="360" w:lineRule="auto"/>
        <w:jc w:val="both"/>
        <w:rPr>
          <w:rFonts w:ascii="Arial" w:eastAsia="Arial" w:hAnsi="Arial"/>
          <w:sz w:val="24"/>
          <w:szCs w:val="24"/>
        </w:rPr>
      </w:pPr>
    </w:p>
    <w:p w14:paraId="1940A679" w14:textId="77777777" w:rsidR="000A513D" w:rsidRPr="005B1327" w:rsidRDefault="000A513D" w:rsidP="00003534">
      <w:pPr>
        <w:pStyle w:val="BodyText"/>
        <w:spacing w:before="137" w:line="360" w:lineRule="auto"/>
        <w:ind w:left="0" w:right="225"/>
        <w:jc w:val="both"/>
      </w:pPr>
      <w:r w:rsidRPr="005B1327">
        <w:t>The</w:t>
      </w:r>
      <w:r w:rsidRPr="00472243">
        <w:t xml:space="preserve"> policy </w:t>
      </w:r>
      <w:r w:rsidRPr="005B1327">
        <w:t>has</w:t>
      </w:r>
      <w:r w:rsidRPr="00472243">
        <w:t xml:space="preserve"> </w:t>
      </w:r>
      <w:r w:rsidRPr="005B1327">
        <w:t>been</w:t>
      </w:r>
      <w:r w:rsidRPr="00472243">
        <w:t xml:space="preserve"> developed to reflect and </w:t>
      </w:r>
      <w:r w:rsidRPr="005B1327">
        <w:t>complement</w:t>
      </w:r>
      <w:r w:rsidRPr="00472243">
        <w:t xml:space="preserve"> existing </w:t>
      </w:r>
      <w:r w:rsidRPr="005B1327">
        <w:t>Council</w:t>
      </w:r>
      <w:r w:rsidRPr="00472243">
        <w:t xml:space="preserve"> plans and strategic </w:t>
      </w:r>
      <w:r w:rsidRPr="005B1327">
        <w:t>approach,</w:t>
      </w:r>
      <w:r w:rsidRPr="00472243">
        <w:t xml:space="preserve"> </w:t>
      </w:r>
      <w:proofErr w:type="gramStart"/>
      <w:r w:rsidRPr="00472243">
        <w:t>namely:-</w:t>
      </w:r>
      <w:proofErr w:type="gramEnd"/>
    </w:p>
    <w:p w14:paraId="603F33B1" w14:textId="77777777" w:rsidR="000A513D" w:rsidRPr="00472243" w:rsidRDefault="000A513D" w:rsidP="00003534">
      <w:pPr>
        <w:spacing w:before="137" w:line="360" w:lineRule="auto"/>
        <w:jc w:val="both"/>
        <w:rPr>
          <w:rFonts w:ascii="Arial" w:eastAsia="Arial" w:hAnsi="Arial"/>
          <w:sz w:val="24"/>
          <w:szCs w:val="24"/>
        </w:rPr>
      </w:pPr>
    </w:p>
    <w:p w14:paraId="73AEEEEE"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t>Tower</w:t>
      </w:r>
      <w:r w:rsidRPr="00472243">
        <w:t xml:space="preserve"> Hamlets Community </w:t>
      </w:r>
      <w:r w:rsidRPr="005B1327">
        <w:t>Plan.</w:t>
      </w:r>
    </w:p>
    <w:p w14:paraId="1911144E"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t>Tower</w:t>
      </w:r>
      <w:r w:rsidRPr="00472243">
        <w:t xml:space="preserve"> Hamlets Crime </w:t>
      </w:r>
      <w:r w:rsidRPr="005B1327">
        <w:t>&amp;</w:t>
      </w:r>
      <w:r w:rsidRPr="00472243">
        <w:t xml:space="preserve"> Drug Reduction Partnership </w:t>
      </w:r>
      <w:r w:rsidRPr="005B1327">
        <w:t>Plan.</w:t>
      </w:r>
    </w:p>
    <w:p w14:paraId="3F44A0EB"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lastRenderedPageBreak/>
        <w:t>Tower</w:t>
      </w:r>
      <w:r w:rsidRPr="00472243">
        <w:t xml:space="preserve"> Hamlets Enforcement Policy.</w:t>
      </w:r>
    </w:p>
    <w:p w14:paraId="46DE3422"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t>Tower</w:t>
      </w:r>
      <w:r w:rsidRPr="00472243">
        <w:t xml:space="preserve"> Hamlets Core Strategy.</w:t>
      </w:r>
    </w:p>
    <w:p w14:paraId="5582D13F"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t>Tower</w:t>
      </w:r>
      <w:r w:rsidRPr="00472243">
        <w:t xml:space="preserve"> Hamlets </w:t>
      </w:r>
      <w:r w:rsidRPr="005B1327">
        <w:t>Town</w:t>
      </w:r>
      <w:r w:rsidRPr="00472243">
        <w:t xml:space="preserve"> </w:t>
      </w:r>
      <w:r w:rsidRPr="005B1327">
        <w:t>Centre</w:t>
      </w:r>
      <w:r w:rsidRPr="00472243">
        <w:t xml:space="preserve"> </w:t>
      </w:r>
      <w:r w:rsidRPr="005B1327">
        <w:t>Spatial</w:t>
      </w:r>
      <w:r w:rsidRPr="00472243">
        <w:t xml:space="preserve"> Strategy.</w:t>
      </w:r>
    </w:p>
    <w:p w14:paraId="16A23003"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5B1327">
        <w:t>Tower</w:t>
      </w:r>
      <w:r w:rsidRPr="00472243">
        <w:t xml:space="preserve"> Hamlets Statement of Licensing Policy </w:t>
      </w:r>
      <w:r w:rsidRPr="005B1327">
        <w:t>(Licensing</w:t>
      </w:r>
      <w:r w:rsidRPr="00472243">
        <w:t xml:space="preserve"> </w:t>
      </w:r>
      <w:r w:rsidRPr="005B1327">
        <w:t>Act</w:t>
      </w:r>
      <w:r w:rsidRPr="00472243">
        <w:t xml:space="preserve"> 2003).</w:t>
      </w:r>
    </w:p>
    <w:p w14:paraId="4C6624D3" w14:textId="77777777" w:rsidR="00FC4FBC" w:rsidRDefault="000A513D" w:rsidP="00EA7395">
      <w:pPr>
        <w:pStyle w:val="BodyText"/>
        <w:numPr>
          <w:ilvl w:val="0"/>
          <w:numId w:val="32"/>
        </w:numPr>
        <w:tabs>
          <w:tab w:val="left" w:pos="828"/>
        </w:tabs>
        <w:spacing w:before="137" w:line="360" w:lineRule="auto"/>
        <w:ind w:left="0" w:right="1264" w:firstLine="0"/>
        <w:jc w:val="both"/>
      </w:pPr>
      <w:r w:rsidRPr="005B1327">
        <w:t>Tower</w:t>
      </w:r>
      <w:r w:rsidRPr="00472243">
        <w:t xml:space="preserve"> Hamlets Statement of Licensing Policy </w:t>
      </w:r>
      <w:r w:rsidRPr="005B1327">
        <w:t>(Gambling</w:t>
      </w:r>
      <w:r w:rsidRPr="00472243">
        <w:t xml:space="preserve"> </w:t>
      </w:r>
      <w:r w:rsidRPr="005B1327">
        <w:t>Act</w:t>
      </w:r>
      <w:r w:rsidRPr="00472243">
        <w:t xml:space="preserve"> </w:t>
      </w:r>
      <w:r w:rsidRPr="005B1327">
        <w:t>2005).</w:t>
      </w:r>
      <w:r w:rsidRPr="00472243">
        <w:t xml:space="preserve"> </w:t>
      </w:r>
    </w:p>
    <w:p w14:paraId="67189990" w14:textId="683D22EE" w:rsidR="000A513D" w:rsidRDefault="000A513D" w:rsidP="00003534">
      <w:pPr>
        <w:pStyle w:val="BodyText"/>
        <w:tabs>
          <w:tab w:val="left" w:pos="828"/>
        </w:tabs>
        <w:spacing w:before="137" w:line="360" w:lineRule="auto"/>
        <w:ind w:left="0" w:right="1264"/>
        <w:jc w:val="both"/>
      </w:pPr>
      <w:r w:rsidRPr="005B1327">
        <w:t>The</w:t>
      </w:r>
      <w:r w:rsidRPr="00472243">
        <w:t xml:space="preserve"> policy </w:t>
      </w:r>
      <w:r w:rsidRPr="005B1327">
        <w:t>has</w:t>
      </w:r>
      <w:r w:rsidRPr="00472243">
        <w:t xml:space="preserve"> </w:t>
      </w:r>
      <w:r w:rsidRPr="005B1327">
        <w:t>also</w:t>
      </w:r>
      <w:r w:rsidRPr="00472243">
        <w:t xml:space="preserve"> </w:t>
      </w:r>
      <w:r w:rsidRPr="005B1327">
        <w:t>been</w:t>
      </w:r>
      <w:r w:rsidRPr="00472243">
        <w:t xml:space="preserve"> prepared </w:t>
      </w:r>
      <w:proofErr w:type="gramStart"/>
      <w:r w:rsidRPr="00472243">
        <w:t xml:space="preserve">with regard </w:t>
      </w:r>
      <w:r w:rsidRPr="005B1327">
        <w:t>to</w:t>
      </w:r>
      <w:proofErr w:type="gramEnd"/>
      <w:r w:rsidRPr="005B1327">
        <w:t>:</w:t>
      </w:r>
    </w:p>
    <w:p w14:paraId="0C7205A4" w14:textId="77777777" w:rsidR="00FC4FBC" w:rsidRPr="00003534" w:rsidRDefault="00FC4FBC" w:rsidP="00003534">
      <w:pPr>
        <w:pStyle w:val="BodyText"/>
        <w:tabs>
          <w:tab w:val="left" w:pos="828"/>
        </w:tabs>
        <w:spacing w:before="137" w:line="360" w:lineRule="auto"/>
        <w:ind w:left="0" w:right="1264"/>
        <w:jc w:val="both"/>
      </w:pPr>
    </w:p>
    <w:p w14:paraId="35C8052D"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472243">
        <w:t>Consultation responses</w:t>
      </w:r>
    </w:p>
    <w:p w14:paraId="557B5D59"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472243">
        <w:t xml:space="preserve">Human Rights </w:t>
      </w:r>
      <w:r w:rsidRPr="005B1327">
        <w:t>Act</w:t>
      </w:r>
      <w:r w:rsidRPr="00472243">
        <w:t xml:space="preserve"> </w:t>
      </w:r>
      <w:r w:rsidRPr="005B1327">
        <w:t>1998</w:t>
      </w:r>
    </w:p>
    <w:p w14:paraId="78B8FC8A" w14:textId="77777777" w:rsidR="000A513D" w:rsidRPr="005B1327" w:rsidRDefault="000A513D" w:rsidP="00EA7395">
      <w:pPr>
        <w:pStyle w:val="BodyText"/>
        <w:numPr>
          <w:ilvl w:val="0"/>
          <w:numId w:val="32"/>
        </w:numPr>
        <w:tabs>
          <w:tab w:val="left" w:pos="828"/>
        </w:tabs>
        <w:spacing w:before="137" w:line="360" w:lineRule="auto"/>
        <w:ind w:left="0" w:firstLine="0"/>
        <w:jc w:val="both"/>
      </w:pPr>
      <w:r w:rsidRPr="00472243">
        <w:t xml:space="preserve">Equalities </w:t>
      </w:r>
      <w:r w:rsidRPr="005B1327">
        <w:t>Act</w:t>
      </w:r>
      <w:r w:rsidRPr="00472243">
        <w:t xml:space="preserve"> </w:t>
      </w:r>
      <w:r w:rsidRPr="005B1327">
        <w:t>2010</w:t>
      </w:r>
    </w:p>
    <w:p w14:paraId="6BBD38D6" w14:textId="77777777" w:rsidR="000A513D" w:rsidRPr="00003534" w:rsidRDefault="000A513D" w:rsidP="00003534">
      <w:pPr>
        <w:spacing w:before="137" w:line="360" w:lineRule="auto"/>
        <w:jc w:val="both"/>
        <w:rPr>
          <w:rFonts w:ascii="Arial" w:eastAsia="Arial" w:hAnsi="Arial"/>
          <w:sz w:val="24"/>
          <w:szCs w:val="24"/>
        </w:rPr>
      </w:pPr>
    </w:p>
    <w:p w14:paraId="553A4993" w14:textId="77777777" w:rsidR="000A513D" w:rsidRPr="005B1327" w:rsidRDefault="000A513D" w:rsidP="00003534">
      <w:pPr>
        <w:pStyle w:val="BodyText"/>
        <w:spacing w:before="137" w:line="360" w:lineRule="auto"/>
        <w:ind w:left="0" w:right="227"/>
        <w:jc w:val="both"/>
      </w:pPr>
      <w:r w:rsidRPr="005B1327">
        <w:t>The policy seeks to contribute to the “One Tower Hamlets” principle by fostering community cohesion, reducing inequalities and empowering communities.</w:t>
      </w:r>
    </w:p>
    <w:p w14:paraId="0FA794FD" w14:textId="77777777" w:rsidR="000A513D" w:rsidRDefault="000A513D" w:rsidP="00003534">
      <w:pPr>
        <w:pStyle w:val="BodyText"/>
        <w:spacing w:before="137" w:line="360" w:lineRule="auto"/>
        <w:ind w:left="0" w:right="225"/>
        <w:jc w:val="both"/>
      </w:pPr>
      <w:r w:rsidRPr="005B1327">
        <w:t>The</w:t>
      </w:r>
      <w:r w:rsidRPr="00003534">
        <w:t xml:space="preserve"> public consultation </w:t>
      </w:r>
      <w:r w:rsidRPr="005B1327">
        <w:t>that</w:t>
      </w:r>
      <w:r w:rsidRPr="00003534">
        <w:t xml:space="preserve"> was undertaken </w:t>
      </w:r>
      <w:r w:rsidRPr="005B1327">
        <w:t>concerning</w:t>
      </w:r>
      <w:r w:rsidRPr="00003534">
        <w:t xml:space="preserve"> the </w:t>
      </w:r>
      <w:r w:rsidRPr="005B1327">
        <w:t>adoption</w:t>
      </w:r>
      <w:r w:rsidRPr="00003534">
        <w:t xml:space="preserve"> of </w:t>
      </w:r>
      <w:r w:rsidRPr="005B1327">
        <w:t>a</w:t>
      </w:r>
      <w:r w:rsidRPr="00003534">
        <w:t xml:space="preserve"> </w:t>
      </w:r>
      <w:r w:rsidRPr="005B1327">
        <w:t>nil</w:t>
      </w:r>
      <w:r w:rsidRPr="00003534">
        <w:t xml:space="preserve"> policy </w:t>
      </w:r>
      <w:r w:rsidRPr="005B1327">
        <w:t>did</w:t>
      </w:r>
      <w:r w:rsidRPr="005B1327">
        <w:rPr>
          <w:spacing w:val="-8"/>
        </w:rPr>
        <w:t xml:space="preserve"> </w:t>
      </w:r>
      <w:r w:rsidRPr="005B1327">
        <w:rPr>
          <w:spacing w:val="-1"/>
        </w:rPr>
        <w:t>not</w:t>
      </w:r>
      <w:r w:rsidRPr="005B1327">
        <w:rPr>
          <w:spacing w:val="-7"/>
        </w:rPr>
        <w:t xml:space="preserve"> </w:t>
      </w:r>
      <w:r w:rsidRPr="005B1327">
        <w:rPr>
          <w:spacing w:val="-1"/>
        </w:rPr>
        <w:t>have</w:t>
      </w:r>
      <w:r w:rsidRPr="005B1327">
        <w:rPr>
          <w:spacing w:val="-7"/>
        </w:rPr>
        <w:t xml:space="preserve"> </w:t>
      </w:r>
      <w:r w:rsidRPr="005B1327">
        <w:rPr>
          <w:spacing w:val="-1"/>
        </w:rPr>
        <w:t>overwhelming</w:t>
      </w:r>
      <w:r w:rsidRPr="005B1327">
        <w:rPr>
          <w:spacing w:val="-10"/>
        </w:rPr>
        <w:t xml:space="preserve"> </w:t>
      </w:r>
      <w:r w:rsidRPr="005B1327">
        <w:t>support.</w:t>
      </w:r>
      <w:r w:rsidRPr="005B1327">
        <w:rPr>
          <w:spacing w:val="-10"/>
        </w:rPr>
        <w:t xml:space="preserve"> </w:t>
      </w:r>
      <w:proofErr w:type="gramStart"/>
      <w:r w:rsidRPr="005B1327">
        <w:rPr>
          <w:spacing w:val="-1"/>
        </w:rPr>
        <w:t>Therefore</w:t>
      </w:r>
      <w:proofErr w:type="gramEnd"/>
      <w:r w:rsidRPr="005B1327">
        <w:rPr>
          <w:spacing w:val="-7"/>
        </w:rPr>
        <w:t xml:space="preserve"> </w:t>
      </w:r>
      <w:r w:rsidRPr="005B1327">
        <w:rPr>
          <w:spacing w:val="-1"/>
        </w:rPr>
        <w:t>careful</w:t>
      </w:r>
      <w:r w:rsidRPr="005B1327">
        <w:rPr>
          <w:spacing w:val="-8"/>
        </w:rPr>
        <w:t xml:space="preserve"> </w:t>
      </w:r>
      <w:r w:rsidRPr="005B1327">
        <w:rPr>
          <w:spacing w:val="-1"/>
        </w:rPr>
        <w:t>consideration</w:t>
      </w:r>
      <w:r w:rsidRPr="005B1327">
        <w:rPr>
          <w:spacing w:val="-9"/>
        </w:rPr>
        <w:t xml:space="preserve"> </w:t>
      </w:r>
      <w:r w:rsidRPr="005B1327">
        <w:t>has</w:t>
      </w:r>
      <w:r w:rsidRPr="005B1327">
        <w:rPr>
          <w:spacing w:val="-10"/>
        </w:rPr>
        <w:t xml:space="preserve"> </w:t>
      </w:r>
      <w:r w:rsidRPr="005B1327">
        <w:t>been</w:t>
      </w:r>
      <w:r w:rsidRPr="005B1327">
        <w:rPr>
          <w:spacing w:val="-8"/>
        </w:rPr>
        <w:t xml:space="preserve"> </w:t>
      </w:r>
      <w:r w:rsidRPr="005B1327">
        <w:rPr>
          <w:spacing w:val="-1"/>
        </w:rPr>
        <w:t>given</w:t>
      </w:r>
      <w:r w:rsidRPr="005B1327">
        <w:rPr>
          <w:spacing w:val="79"/>
          <w:w w:val="99"/>
        </w:rPr>
        <w:t xml:space="preserve"> </w:t>
      </w:r>
      <w:r w:rsidRPr="005B1327">
        <w:t>to</w:t>
      </w:r>
      <w:r w:rsidRPr="005B1327">
        <w:rPr>
          <w:spacing w:val="-6"/>
        </w:rPr>
        <w:t xml:space="preserve"> </w:t>
      </w:r>
      <w:r w:rsidRPr="005B1327">
        <w:rPr>
          <w:spacing w:val="-1"/>
        </w:rPr>
        <w:t>the</w:t>
      </w:r>
      <w:r w:rsidRPr="005B1327">
        <w:rPr>
          <w:spacing w:val="-5"/>
        </w:rPr>
        <w:t xml:space="preserve"> </w:t>
      </w:r>
      <w:r w:rsidRPr="005B1327">
        <w:rPr>
          <w:spacing w:val="-1"/>
        </w:rPr>
        <w:t>policy</w:t>
      </w:r>
      <w:r w:rsidRPr="005B1327">
        <w:rPr>
          <w:spacing w:val="-8"/>
        </w:rPr>
        <w:t xml:space="preserve"> </w:t>
      </w:r>
      <w:r w:rsidRPr="005B1327">
        <w:t>response,</w:t>
      </w:r>
      <w:r w:rsidRPr="005B1327">
        <w:rPr>
          <w:spacing w:val="-7"/>
        </w:rPr>
        <w:t xml:space="preserve"> </w:t>
      </w:r>
      <w:r w:rsidRPr="005B1327">
        <w:rPr>
          <w:spacing w:val="-1"/>
        </w:rPr>
        <w:t>given</w:t>
      </w:r>
      <w:r w:rsidRPr="005B1327">
        <w:rPr>
          <w:spacing w:val="-5"/>
        </w:rPr>
        <w:t xml:space="preserve"> </w:t>
      </w:r>
      <w:r w:rsidRPr="005B1327">
        <w:t>the</w:t>
      </w:r>
      <w:r w:rsidRPr="005B1327">
        <w:rPr>
          <w:spacing w:val="-7"/>
        </w:rPr>
        <w:t xml:space="preserve"> </w:t>
      </w:r>
      <w:r w:rsidRPr="005B1327">
        <w:t>balance</w:t>
      </w:r>
      <w:r w:rsidRPr="005B1327">
        <w:rPr>
          <w:spacing w:val="-7"/>
        </w:rPr>
        <w:t xml:space="preserve"> </w:t>
      </w:r>
      <w:r w:rsidRPr="005B1327">
        <w:rPr>
          <w:spacing w:val="-1"/>
        </w:rPr>
        <w:t>that</w:t>
      </w:r>
      <w:r w:rsidRPr="005B1327">
        <w:rPr>
          <w:spacing w:val="-8"/>
        </w:rPr>
        <w:t xml:space="preserve"> </w:t>
      </w:r>
      <w:r w:rsidRPr="005B1327">
        <w:t>the</w:t>
      </w:r>
      <w:r w:rsidRPr="005B1327">
        <w:rPr>
          <w:spacing w:val="-5"/>
        </w:rPr>
        <w:t xml:space="preserve"> </w:t>
      </w:r>
      <w:r w:rsidRPr="005B1327">
        <w:rPr>
          <w:spacing w:val="-1"/>
        </w:rPr>
        <w:t>consultation</w:t>
      </w:r>
      <w:r w:rsidRPr="005B1327">
        <w:rPr>
          <w:spacing w:val="-5"/>
        </w:rPr>
        <w:t xml:space="preserve"> </w:t>
      </w:r>
      <w:r w:rsidRPr="005B1327">
        <w:rPr>
          <w:spacing w:val="-1"/>
        </w:rPr>
        <w:t>returns</w:t>
      </w:r>
      <w:r w:rsidRPr="005B1327">
        <w:rPr>
          <w:spacing w:val="-6"/>
        </w:rPr>
        <w:t xml:space="preserve"> </w:t>
      </w:r>
      <w:r w:rsidRPr="005B1327">
        <w:t>did</w:t>
      </w:r>
      <w:r w:rsidRPr="005B1327">
        <w:rPr>
          <w:spacing w:val="-5"/>
        </w:rPr>
        <w:t xml:space="preserve"> </w:t>
      </w:r>
      <w:r w:rsidRPr="005B1327">
        <w:rPr>
          <w:spacing w:val="-1"/>
        </w:rPr>
        <w:t>not</w:t>
      </w:r>
      <w:r w:rsidRPr="005B1327">
        <w:rPr>
          <w:spacing w:val="-6"/>
        </w:rPr>
        <w:t xml:space="preserve"> </w:t>
      </w:r>
      <w:r w:rsidRPr="005B1327">
        <w:rPr>
          <w:spacing w:val="-2"/>
        </w:rPr>
        <w:t>give</w:t>
      </w:r>
      <w:r w:rsidRPr="005B1327">
        <w:rPr>
          <w:spacing w:val="57"/>
          <w:w w:val="99"/>
        </w:rPr>
        <w:t xml:space="preserve"> </w:t>
      </w:r>
      <w:r w:rsidRPr="005B1327">
        <w:rPr>
          <w:spacing w:val="-1"/>
        </w:rPr>
        <w:t>overwhelming</w:t>
      </w:r>
      <w:r w:rsidRPr="005B1327">
        <w:rPr>
          <w:spacing w:val="-25"/>
        </w:rPr>
        <w:t xml:space="preserve"> </w:t>
      </w:r>
      <w:r w:rsidRPr="005B1327">
        <w:t>support.</w:t>
      </w:r>
    </w:p>
    <w:p w14:paraId="04CD7026" w14:textId="77777777" w:rsidR="00003534" w:rsidRDefault="00003534" w:rsidP="00FC4FBC">
      <w:pPr>
        <w:pStyle w:val="Heading5"/>
        <w:ind w:left="0"/>
      </w:pPr>
    </w:p>
    <w:p w14:paraId="7A6017A4" w14:textId="231F5A06" w:rsidR="00FC4FBC" w:rsidRDefault="000A513D" w:rsidP="00FC4FBC">
      <w:pPr>
        <w:pStyle w:val="Heading5"/>
        <w:ind w:left="0"/>
        <w:rPr>
          <w:spacing w:val="24"/>
          <w:w w:val="99"/>
        </w:rPr>
      </w:pPr>
      <w:r w:rsidRPr="005B1327">
        <w:t>Policy</w:t>
      </w:r>
      <w:r w:rsidRPr="005B1327">
        <w:rPr>
          <w:spacing w:val="-31"/>
        </w:rPr>
        <w:t xml:space="preserve"> </w:t>
      </w:r>
      <w:r w:rsidRPr="005B1327">
        <w:t>Considerations</w:t>
      </w:r>
      <w:r w:rsidRPr="005B1327">
        <w:rPr>
          <w:spacing w:val="24"/>
          <w:w w:val="99"/>
        </w:rPr>
        <w:t xml:space="preserve"> </w:t>
      </w:r>
    </w:p>
    <w:p w14:paraId="09AF621E" w14:textId="77777777" w:rsidR="00FC4FBC" w:rsidRDefault="00FC4FBC" w:rsidP="00FC4FBC">
      <w:pPr>
        <w:pStyle w:val="Heading5"/>
        <w:ind w:left="0"/>
        <w:rPr>
          <w:spacing w:val="24"/>
          <w:w w:val="99"/>
        </w:rPr>
      </w:pPr>
    </w:p>
    <w:p w14:paraId="291E40A0" w14:textId="77777777" w:rsidR="00B24418" w:rsidRDefault="00B24418" w:rsidP="00FC4FBC">
      <w:pPr>
        <w:pStyle w:val="Heading5"/>
        <w:ind w:left="0"/>
        <w:rPr>
          <w:spacing w:val="24"/>
          <w:w w:val="99"/>
        </w:rPr>
      </w:pPr>
    </w:p>
    <w:p w14:paraId="70C60C10" w14:textId="03D47C40" w:rsidR="000A513D" w:rsidRDefault="000A513D" w:rsidP="00FC4FBC">
      <w:pPr>
        <w:pStyle w:val="Heading5"/>
        <w:ind w:left="0"/>
      </w:pPr>
      <w:r w:rsidRPr="005B1327">
        <w:t>Existing</w:t>
      </w:r>
      <w:r w:rsidRPr="005B1327">
        <w:rPr>
          <w:spacing w:val="-16"/>
        </w:rPr>
        <w:t xml:space="preserve"> </w:t>
      </w:r>
      <w:r w:rsidRPr="005B1327">
        <w:t>Licensed</w:t>
      </w:r>
      <w:r w:rsidRPr="005B1327">
        <w:rPr>
          <w:spacing w:val="-15"/>
        </w:rPr>
        <w:t xml:space="preserve"> </w:t>
      </w:r>
      <w:r w:rsidRPr="005B1327">
        <w:t>Premises</w:t>
      </w:r>
    </w:p>
    <w:p w14:paraId="6431C548" w14:textId="77777777" w:rsidR="00472243" w:rsidRPr="005B1327" w:rsidRDefault="00472243" w:rsidP="00A06865">
      <w:pPr>
        <w:pStyle w:val="Heading5"/>
      </w:pPr>
    </w:p>
    <w:p w14:paraId="78C9B1D4" w14:textId="77777777" w:rsidR="000A513D" w:rsidRPr="005B1327" w:rsidRDefault="000A513D" w:rsidP="000A513D">
      <w:pPr>
        <w:pStyle w:val="BodyText"/>
        <w:spacing w:before="15" w:line="359" w:lineRule="auto"/>
        <w:ind w:left="0" w:right="725"/>
        <w:jc w:val="both"/>
      </w:pPr>
      <w:r w:rsidRPr="005B1327">
        <w:t>The</w:t>
      </w:r>
      <w:r w:rsidRPr="005B1327">
        <w:rPr>
          <w:spacing w:val="-5"/>
        </w:rPr>
        <w:t xml:space="preserve"> </w:t>
      </w:r>
      <w:r w:rsidRPr="005B1327">
        <w:rPr>
          <w:spacing w:val="-1"/>
        </w:rPr>
        <w:t>Council</w:t>
      </w:r>
      <w:r w:rsidRPr="005B1327">
        <w:rPr>
          <w:spacing w:val="-5"/>
        </w:rPr>
        <w:t xml:space="preserve"> </w:t>
      </w:r>
      <w:r w:rsidRPr="005B1327">
        <w:t>has</w:t>
      </w:r>
      <w:r w:rsidRPr="005B1327">
        <w:rPr>
          <w:spacing w:val="-8"/>
        </w:rPr>
        <w:t xml:space="preserve"> </w:t>
      </w:r>
      <w:r w:rsidRPr="005B1327">
        <w:rPr>
          <w:spacing w:val="-1"/>
        </w:rPr>
        <w:t>had</w:t>
      </w:r>
      <w:r w:rsidRPr="005B1327">
        <w:rPr>
          <w:spacing w:val="-4"/>
        </w:rPr>
        <w:t xml:space="preserve"> </w:t>
      </w:r>
      <w:r w:rsidRPr="005B1327">
        <w:rPr>
          <w:spacing w:val="-1"/>
        </w:rPr>
        <w:t>the</w:t>
      </w:r>
      <w:r w:rsidRPr="005B1327">
        <w:rPr>
          <w:spacing w:val="-5"/>
        </w:rPr>
        <w:t xml:space="preserve"> </w:t>
      </w:r>
      <w:r w:rsidRPr="005B1327">
        <w:rPr>
          <w:spacing w:val="-1"/>
        </w:rPr>
        <w:t>ability</w:t>
      </w:r>
      <w:r w:rsidRPr="005B1327">
        <w:rPr>
          <w:spacing w:val="-7"/>
        </w:rPr>
        <w:t xml:space="preserve"> </w:t>
      </w:r>
      <w:r w:rsidRPr="005B1327">
        <w:t>to</w:t>
      </w:r>
      <w:r w:rsidRPr="005B1327">
        <w:rPr>
          <w:spacing w:val="-4"/>
        </w:rPr>
        <w:t xml:space="preserve"> </w:t>
      </w:r>
      <w:proofErr w:type="spellStart"/>
      <w:r w:rsidRPr="005B1327">
        <w:t>licence</w:t>
      </w:r>
      <w:proofErr w:type="spellEnd"/>
      <w:r w:rsidRPr="005B1327">
        <w:rPr>
          <w:spacing w:val="-5"/>
        </w:rPr>
        <w:t xml:space="preserve"> </w:t>
      </w:r>
      <w:r w:rsidRPr="005B1327">
        <w:rPr>
          <w:spacing w:val="-2"/>
        </w:rPr>
        <w:t>sex</w:t>
      </w:r>
      <w:r w:rsidRPr="005B1327">
        <w:rPr>
          <w:spacing w:val="-7"/>
        </w:rPr>
        <w:t xml:space="preserve"> </w:t>
      </w:r>
      <w:r w:rsidRPr="005B1327">
        <w:t>shops</w:t>
      </w:r>
      <w:r w:rsidRPr="005B1327">
        <w:rPr>
          <w:spacing w:val="-5"/>
        </w:rPr>
        <w:t xml:space="preserve"> </w:t>
      </w:r>
      <w:r w:rsidRPr="005B1327">
        <w:rPr>
          <w:spacing w:val="-1"/>
        </w:rPr>
        <w:t>and</w:t>
      </w:r>
      <w:r w:rsidRPr="005B1327">
        <w:rPr>
          <w:spacing w:val="-5"/>
        </w:rPr>
        <w:t xml:space="preserve"> </w:t>
      </w:r>
      <w:r w:rsidRPr="005B1327">
        <w:t>sex</w:t>
      </w:r>
      <w:r w:rsidRPr="005B1327">
        <w:rPr>
          <w:spacing w:val="-7"/>
        </w:rPr>
        <w:t xml:space="preserve"> </w:t>
      </w:r>
      <w:r w:rsidRPr="005B1327">
        <w:rPr>
          <w:spacing w:val="-1"/>
        </w:rPr>
        <w:t>cinemas</w:t>
      </w:r>
      <w:r w:rsidRPr="005B1327">
        <w:rPr>
          <w:spacing w:val="-5"/>
        </w:rPr>
        <w:t xml:space="preserve"> </w:t>
      </w:r>
      <w:r w:rsidRPr="005B1327">
        <w:t>under</w:t>
      </w:r>
      <w:r w:rsidRPr="005B1327">
        <w:rPr>
          <w:spacing w:val="-7"/>
        </w:rPr>
        <w:t xml:space="preserve"> </w:t>
      </w:r>
      <w:r w:rsidRPr="005B1327">
        <w:rPr>
          <w:spacing w:val="-1"/>
        </w:rPr>
        <w:t>the</w:t>
      </w:r>
      <w:r w:rsidRPr="005B1327">
        <w:rPr>
          <w:spacing w:val="59"/>
          <w:w w:val="99"/>
        </w:rPr>
        <w:t xml:space="preserve"> </w:t>
      </w:r>
      <w:r w:rsidRPr="005B1327">
        <w:t>Local</w:t>
      </w:r>
      <w:r w:rsidRPr="005B1327">
        <w:rPr>
          <w:spacing w:val="-9"/>
        </w:rPr>
        <w:t xml:space="preserve"> </w:t>
      </w:r>
      <w:r w:rsidRPr="005B1327">
        <w:rPr>
          <w:spacing w:val="-1"/>
        </w:rPr>
        <w:t>Government</w:t>
      </w:r>
      <w:r w:rsidRPr="005B1327">
        <w:rPr>
          <w:spacing w:val="-8"/>
        </w:rPr>
        <w:t xml:space="preserve"> </w:t>
      </w:r>
      <w:r w:rsidRPr="005B1327">
        <w:rPr>
          <w:spacing w:val="-1"/>
        </w:rPr>
        <w:t>(Miscellaneous</w:t>
      </w:r>
      <w:r w:rsidRPr="005B1327">
        <w:rPr>
          <w:spacing w:val="-9"/>
        </w:rPr>
        <w:t xml:space="preserve"> </w:t>
      </w:r>
      <w:r w:rsidRPr="005B1327">
        <w:rPr>
          <w:spacing w:val="-1"/>
        </w:rPr>
        <w:t>Provisions)</w:t>
      </w:r>
      <w:r w:rsidRPr="005B1327">
        <w:rPr>
          <w:spacing w:val="-10"/>
        </w:rPr>
        <w:t xml:space="preserve"> </w:t>
      </w:r>
      <w:r w:rsidRPr="005B1327">
        <w:t>Act</w:t>
      </w:r>
      <w:r w:rsidRPr="005B1327">
        <w:rPr>
          <w:spacing w:val="-8"/>
        </w:rPr>
        <w:t xml:space="preserve"> </w:t>
      </w:r>
      <w:r w:rsidRPr="005B1327">
        <w:t>1982</w:t>
      </w:r>
      <w:r w:rsidRPr="005B1327">
        <w:rPr>
          <w:spacing w:val="-10"/>
        </w:rPr>
        <w:t xml:space="preserve"> </w:t>
      </w:r>
      <w:r w:rsidRPr="005B1327">
        <w:t>for</w:t>
      </w:r>
      <w:r w:rsidRPr="005B1327">
        <w:rPr>
          <w:spacing w:val="-12"/>
        </w:rPr>
        <w:t xml:space="preserve"> </w:t>
      </w:r>
      <w:r w:rsidRPr="005B1327">
        <w:t>many</w:t>
      </w:r>
      <w:r w:rsidRPr="005B1327">
        <w:rPr>
          <w:spacing w:val="-10"/>
        </w:rPr>
        <w:t xml:space="preserve"> </w:t>
      </w:r>
      <w:r w:rsidRPr="005B1327">
        <w:rPr>
          <w:spacing w:val="-1"/>
        </w:rPr>
        <w:t>years.</w:t>
      </w:r>
    </w:p>
    <w:p w14:paraId="6CB80122" w14:textId="77777777" w:rsidR="000A513D" w:rsidRPr="005B1327" w:rsidRDefault="000A513D" w:rsidP="000A513D">
      <w:pPr>
        <w:jc w:val="both"/>
        <w:rPr>
          <w:rFonts w:ascii="Arial" w:eastAsia="Arial" w:hAnsi="Arial" w:cs="Arial"/>
          <w:sz w:val="24"/>
          <w:szCs w:val="24"/>
        </w:rPr>
      </w:pPr>
    </w:p>
    <w:p w14:paraId="6A105D93" w14:textId="77777777" w:rsidR="000A513D" w:rsidRPr="005B1327" w:rsidRDefault="000A513D" w:rsidP="000A513D">
      <w:pPr>
        <w:pStyle w:val="BodyText"/>
        <w:spacing w:before="143"/>
        <w:ind w:left="0"/>
        <w:jc w:val="both"/>
      </w:pPr>
      <w:r w:rsidRPr="005B1327">
        <w:t>There</w:t>
      </w:r>
      <w:r w:rsidRPr="005B1327">
        <w:rPr>
          <w:spacing w:val="-6"/>
        </w:rPr>
        <w:t xml:space="preserve"> </w:t>
      </w:r>
      <w:r w:rsidRPr="005B1327">
        <w:t>are</w:t>
      </w:r>
      <w:r w:rsidRPr="005B1327">
        <w:rPr>
          <w:spacing w:val="-7"/>
        </w:rPr>
        <w:t xml:space="preserve"> </w:t>
      </w:r>
      <w:r w:rsidRPr="005B1327">
        <w:t>no</w:t>
      </w:r>
      <w:r w:rsidRPr="005B1327">
        <w:rPr>
          <w:spacing w:val="-7"/>
        </w:rPr>
        <w:t xml:space="preserve"> </w:t>
      </w:r>
      <w:r w:rsidRPr="005B1327">
        <w:rPr>
          <w:spacing w:val="-1"/>
        </w:rPr>
        <w:t>licensed</w:t>
      </w:r>
      <w:r w:rsidRPr="005B1327">
        <w:rPr>
          <w:spacing w:val="-7"/>
        </w:rPr>
        <w:t xml:space="preserve"> </w:t>
      </w:r>
      <w:r w:rsidRPr="005B1327">
        <w:t>sex</w:t>
      </w:r>
      <w:r w:rsidRPr="005B1327">
        <w:rPr>
          <w:spacing w:val="-8"/>
        </w:rPr>
        <w:t xml:space="preserve"> </w:t>
      </w:r>
      <w:r w:rsidRPr="005B1327">
        <w:t>shops</w:t>
      </w:r>
      <w:r w:rsidRPr="005B1327">
        <w:rPr>
          <w:spacing w:val="-7"/>
        </w:rPr>
        <w:t xml:space="preserve"> </w:t>
      </w:r>
      <w:r w:rsidRPr="005B1327">
        <w:rPr>
          <w:spacing w:val="-1"/>
        </w:rPr>
        <w:t>in</w:t>
      </w:r>
      <w:r w:rsidRPr="005B1327">
        <w:rPr>
          <w:spacing w:val="-7"/>
        </w:rPr>
        <w:t xml:space="preserve"> </w:t>
      </w:r>
      <w:r w:rsidRPr="005B1327">
        <w:rPr>
          <w:spacing w:val="-1"/>
        </w:rPr>
        <w:t>Tower</w:t>
      </w:r>
      <w:r w:rsidRPr="005B1327">
        <w:rPr>
          <w:spacing w:val="-7"/>
        </w:rPr>
        <w:t xml:space="preserve"> </w:t>
      </w:r>
      <w:r w:rsidRPr="005B1327">
        <w:t>Hamlets.</w:t>
      </w:r>
    </w:p>
    <w:p w14:paraId="10E2C3B8" w14:textId="77777777" w:rsidR="000A513D" w:rsidRPr="005B1327" w:rsidRDefault="000A513D" w:rsidP="000A513D">
      <w:pPr>
        <w:jc w:val="both"/>
        <w:rPr>
          <w:rFonts w:ascii="Arial" w:eastAsia="Arial" w:hAnsi="Arial" w:cs="Arial"/>
          <w:sz w:val="24"/>
          <w:szCs w:val="24"/>
        </w:rPr>
      </w:pPr>
    </w:p>
    <w:p w14:paraId="667B3239" w14:textId="77777777" w:rsidR="000A513D" w:rsidRPr="005B1327" w:rsidRDefault="000A513D" w:rsidP="000A513D">
      <w:pPr>
        <w:jc w:val="both"/>
        <w:rPr>
          <w:rFonts w:ascii="Arial" w:eastAsia="Arial" w:hAnsi="Arial" w:cs="Arial"/>
          <w:sz w:val="24"/>
          <w:szCs w:val="24"/>
        </w:rPr>
      </w:pPr>
    </w:p>
    <w:p w14:paraId="1F42A062" w14:textId="77777777" w:rsidR="000A513D" w:rsidRPr="005B1327" w:rsidRDefault="000A513D" w:rsidP="000A513D">
      <w:pPr>
        <w:pStyle w:val="BodyText"/>
        <w:spacing w:line="360" w:lineRule="auto"/>
        <w:ind w:left="0" w:right="725"/>
        <w:jc w:val="both"/>
      </w:pPr>
      <w:r w:rsidRPr="005B1327">
        <w:t>The</w:t>
      </w:r>
      <w:r w:rsidRPr="005B1327">
        <w:rPr>
          <w:spacing w:val="-6"/>
        </w:rPr>
        <w:t xml:space="preserve"> </w:t>
      </w:r>
      <w:r w:rsidRPr="005B1327">
        <w:rPr>
          <w:spacing w:val="-1"/>
        </w:rPr>
        <w:t>businesses</w:t>
      </w:r>
      <w:r w:rsidRPr="005B1327">
        <w:rPr>
          <w:spacing w:val="-7"/>
        </w:rPr>
        <w:t xml:space="preserve"> </w:t>
      </w:r>
      <w:r w:rsidRPr="005B1327">
        <w:rPr>
          <w:spacing w:val="-1"/>
        </w:rPr>
        <w:t>that</w:t>
      </w:r>
      <w:r w:rsidRPr="005B1327">
        <w:rPr>
          <w:spacing w:val="-9"/>
        </w:rPr>
        <w:t xml:space="preserve"> </w:t>
      </w:r>
      <w:r w:rsidRPr="005B1327">
        <w:rPr>
          <w:spacing w:val="-1"/>
        </w:rPr>
        <w:t>hold</w:t>
      </w:r>
      <w:r w:rsidRPr="005B1327">
        <w:rPr>
          <w:spacing w:val="-6"/>
        </w:rPr>
        <w:t xml:space="preserve"> </w:t>
      </w:r>
      <w:r w:rsidRPr="005B1327">
        <w:rPr>
          <w:spacing w:val="-1"/>
        </w:rPr>
        <w:t>premises</w:t>
      </w:r>
      <w:r w:rsidRPr="005B1327">
        <w:rPr>
          <w:spacing w:val="-7"/>
        </w:rPr>
        <w:t xml:space="preserve"> </w:t>
      </w:r>
      <w:proofErr w:type="spellStart"/>
      <w:r w:rsidRPr="005B1327">
        <w:rPr>
          <w:spacing w:val="-1"/>
        </w:rPr>
        <w:t>licences</w:t>
      </w:r>
      <w:proofErr w:type="spellEnd"/>
      <w:r w:rsidRPr="005B1327">
        <w:rPr>
          <w:spacing w:val="-9"/>
        </w:rPr>
        <w:t xml:space="preserve"> </w:t>
      </w:r>
      <w:r w:rsidRPr="005B1327">
        <w:t>under</w:t>
      </w:r>
      <w:r w:rsidRPr="005B1327">
        <w:rPr>
          <w:spacing w:val="-8"/>
        </w:rPr>
        <w:t xml:space="preserve"> </w:t>
      </w:r>
      <w:r w:rsidRPr="005B1327">
        <w:t>the</w:t>
      </w:r>
      <w:r w:rsidRPr="005B1327">
        <w:rPr>
          <w:spacing w:val="-7"/>
        </w:rPr>
        <w:t xml:space="preserve"> </w:t>
      </w:r>
      <w:r w:rsidRPr="005B1327">
        <w:rPr>
          <w:spacing w:val="-1"/>
        </w:rPr>
        <w:t>Licensing</w:t>
      </w:r>
      <w:r w:rsidRPr="005B1327">
        <w:rPr>
          <w:spacing w:val="-8"/>
        </w:rPr>
        <w:t xml:space="preserve"> </w:t>
      </w:r>
      <w:r w:rsidRPr="005B1327">
        <w:rPr>
          <w:spacing w:val="-1"/>
        </w:rPr>
        <w:t>Act</w:t>
      </w:r>
      <w:r w:rsidRPr="005B1327">
        <w:rPr>
          <w:spacing w:val="-6"/>
        </w:rPr>
        <w:t xml:space="preserve"> </w:t>
      </w:r>
      <w:r w:rsidRPr="005B1327">
        <w:t>2003</w:t>
      </w:r>
      <w:r w:rsidRPr="005B1327">
        <w:rPr>
          <w:spacing w:val="-6"/>
        </w:rPr>
        <w:t xml:space="preserve"> </w:t>
      </w:r>
      <w:r w:rsidRPr="005B1327">
        <w:rPr>
          <w:spacing w:val="-1"/>
        </w:rPr>
        <w:t>with</w:t>
      </w:r>
      <w:r w:rsidRPr="005B1327">
        <w:rPr>
          <w:spacing w:val="73"/>
          <w:w w:val="99"/>
        </w:rPr>
        <w:t xml:space="preserve"> </w:t>
      </w:r>
      <w:r w:rsidRPr="005B1327">
        <w:t>permissions</w:t>
      </w:r>
      <w:r w:rsidRPr="005B1327">
        <w:rPr>
          <w:spacing w:val="-9"/>
        </w:rPr>
        <w:t xml:space="preserve"> </w:t>
      </w:r>
      <w:r w:rsidRPr="005B1327">
        <w:rPr>
          <w:spacing w:val="-1"/>
        </w:rPr>
        <w:t>that</w:t>
      </w:r>
      <w:r w:rsidRPr="005B1327">
        <w:rPr>
          <w:spacing w:val="-6"/>
        </w:rPr>
        <w:t xml:space="preserve"> </w:t>
      </w:r>
      <w:r w:rsidRPr="005B1327">
        <w:rPr>
          <w:spacing w:val="-2"/>
        </w:rPr>
        <w:t>will</w:t>
      </w:r>
      <w:r w:rsidRPr="005B1327">
        <w:rPr>
          <w:spacing w:val="-6"/>
        </w:rPr>
        <w:t xml:space="preserve"> </w:t>
      </w:r>
      <w:r w:rsidRPr="005B1327">
        <w:t>be</w:t>
      </w:r>
      <w:r w:rsidRPr="005B1327">
        <w:rPr>
          <w:spacing w:val="-6"/>
        </w:rPr>
        <w:t xml:space="preserve"> </w:t>
      </w:r>
      <w:r w:rsidRPr="005B1327">
        <w:rPr>
          <w:spacing w:val="-1"/>
        </w:rPr>
        <w:t>affected</w:t>
      </w:r>
      <w:r w:rsidRPr="005B1327">
        <w:rPr>
          <w:spacing w:val="-6"/>
        </w:rPr>
        <w:t xml:space="preserve"> </w:t>
      </w:r>
      <w:r w:rsidRPr="005B1327">
        <w:t>by</w:t>
      </w:r>
      <w:r w:rsidRPr="005B1327">
        <w:rPr>
          <w:spacing w:val="-8"/>
        </w:rPr>
        <w:t xml:space="preserve"> </w:t>
      </w:r>
      <w:r w:rsidRPr="005B1327">
        <w:rPr>
          <w:spacing w:val="-1"/>
        </w:rPr>
        <w:t>the</w:t>
      </w:r>
      <w:r w:rsidRPr="005B1327">
        <w:rPr>
          <w:spacing w:val="-6"/>
        </w:rPr>
        <w:t xml:space="preserve"> </w:t>
      </w:r>
      <w:r w:rsidRPr="005B1327">
        <w:rPr>
          <w:spacing w:val="-1"/>
        </w:rPr>
        <w:t>adoption</w:t>
      </w:r>
      <w:r w:rsidRPr="005B1327">
        <w:rPr>
          <w:spacing w:val="-6"/>
        </w:rPr>
        <w:t xml:space="preserve"> </w:t>
      </w:r>
      <w:r w:rsidRPr="005B1327">
        <w:rPr>
          <w:spacing w:val="-1"/>
        </w:rPr>
        <w:t>of</w:t>
      </w:r>
      <w:r w:rsidRPr="005B1327">
        <w:rPr>
          <w:spacing w:val="-5"/>
        </w:rPr>
        <w:t xml:space="preserve"> </w:t>
      </w:r>
      <w:r w:rsidRPr="005B1327">
        <w:rPr>
          <w:spacing w:val="-1"/>
        </w:rPr>
        <w:t>the</w:t>
      </w:r>
      <w:r w:rsidRPr="005B1327">
        <w:rPr>
          <w:spacing w:val="-6"/>
        </w:rPr>
        <w:t xml:space="preserve"> </w:t>
      </w:r>
      <w:r w:rsidRPr="005B1327">
        <w:t>sexual</w:t>
      </w:r>
      <w:r w:rsidRPr="005B1327">
        <w:rPr>
          <w:spacing w:val="-7"/>
        </w:rPr>
        <w:t xml:space="preserve"> </w:t>
      </w:r>
      <w:r w:rsidRPr="005B1327">
        <w:rPr>
          <w:spacing w:val="-1"/>
        </w:rPr>
        <w:t>entertainment</w:t>
      </w:r>
      <w:r w:rsidRPr="005B1327">
        <w:rPr>
          <w:spacing w:val="-5"/>
        </w:rPr>
        <w:t xml:space="preserve"> </w:t>
      </w:r>
      <w:r w:rsidRPr="005B1327">
        <w:rPr>
          <w:spacing w:val="-1"/>
        </w:rPr>
        <w:t>venue</w:t>
      </w:r>
      <w:r w:rsidRPr="005B1327">
        <w:rPr>
          <w:spacing w:val="77"/>
          <w:w w:val="99"/>
        </w:rPr>
        <w:t xml:space="preserve"> </w:t>
      </w:r>
      <w:r w:rsidRPr="005B1327">
        <w:t>licensing</w:t>
      </w:r>
      <w:r w:rsidRPr="005B1327">
        <w:rPr>
          <w:spacing w:val="-9"/>
        </w:rPr>
        <w:t xml:space="preserve"> </w:t>
      </w:r>
      <w:r w:rsidRPr="005B1327">
        <w:rPr>
          <w:spacing w:val="-1"/>
        </w:rPr>
        <w:t>regime</w:t>
      </w:r>
      <w:r w:rsidRPr="005B1327">
        <w:rPr>
          <w:spacing w:val="-7"/>
        </w:rPr>
        <w:t xml:space="preserve"> </w:t>
      </w:r>
      <w:r w:rsidRPr="005B1327">
        <w:t>are</w:t>
      </w:r>
      <w:r w:rsidRPr="005B1327">
        <w:rPr>
          <w:spacing w:val="-9"/>
        </w:rPr>
        <w:t xml:space="preserve"> </w:t>
      </w:r>
      <w:r w:rsidRPr="005B1327">
        <w:rPr>
          <w:spacing w:val="-1"/>
        </w:rPr>
        <w:t>as</w:t>
      </w:r>
      <w:r w:rsidRPr="005B1327">
        <w:rPr>
          <w:spacing w:val="-8"/>
        </w:rPr>
        <w:t xml:space="preserve"> </w:t>
      </w:r>
      <w:proofErr w:type="gramStart"/>
      <w:r w:rsidRPr="005B1327">
        <w:rPr>
          <w:spacing w:val="-1"/>
        </w:rPr>
        <w:t>follows:-</w:t>
      </w:r>
      <w:proofErr w:type="gramEnd"/>
    </w:p>
    <w:tbl>
      <w:tblPr>
        <w:tblStyle w:val="TableGrid"/>
        <w:tblW w:w="0" w:type="auto"/>
        <w:tblLayout w:type="fixed"/>
        <w:tblLook w:val="01E0" w:firstRow="1" w:lastRow="1" w:firstColumn="1" w:lastColumn="1" w:noHBand="0" w:noVBand="0"/>
      </w:tblPr>
      <w:tblGrid>
        <w:gridCol w:w="3262"/>
        <w:gridCol w:w="5957"/>
      </w:tblGrid>
      <w:tr w:rsidR="000A513D" w:rsidRPr="005B1327" w14:paraId="102DF499" w14:textId="77777777" w:rsidTr="00511848">
        <w:trPr>
          <w:trHeight w:hRule="exact" w:val="310"/>
        </w:trPr>
        <w:tc>
          <w:tcPr>
            <w:tcW w:w="3262" w:type="dxa"/>
          </w:tcPr>
          <w:p w14:paraId="5A0F83C0"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b/>
                <w:spacing w:val="-2"/>
                <w:sz w:val="24"/>
              </w:rPr>
              <w:t>NAME</w:t>
            </w:r>
          </w:p>
        </w:tc>
        <w:tc>
          <w:tcPr>
            <w:tcW w:w="5957" w:type="dxa"/>
          </w:tcPr>
          <w:p w14:paraId="203E46C7"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b/>
                <w:spacing w:val="-1"/>
                <w:sz w:val="24"/>
              </w:rPr>
              <w:t>ADDRESS</w:t>
            </w:r>
          </w:p>
        </w:tc>
      </w:tr>
      <w:tr w:rsidR="000A513D" w:rsidRPr="005B1327" w14:paraId="592B58AD" w14:textId="77777777" w:rsidTr="00511848">
        <w:trPr>
          <w:trHeight w:hRule="exact" w:val="310"/>
        </w:trPr>
        <w:tc>
          <w:tcPr>
            <w:tcW w:w="3262" w:type="dxa"/>
          </w:tcPr>
          <w:p w14:paraId="4E0D3CD1"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THE</w:t>
            </w:r>
            <w:r w:rsidRPr="005B1327">
              <w:rPr>
                <w:rFonts w:ascii="Arial"/>
                <w:spacing w:val="-15"/>
                <w:sz w:val="24"/>
              </w:rPr>
              <w:t xml:space="preserve"> </w:t>
            </w:r>
            <w:r w:rsidRPr="005B1327">
              <w:rPr>
                <w:rFonts w:ascii="Arial"/>
                <w:spacing w:val="-1"/>
                <w:sz w:val="24"/>
              </w:rPr>
              <w:t>BEEHIVE</w:t>
            </w:r>
          </w:p>
        </w:tc>
        <w:tc>
          <w:tcPr>
            <w:tcW w:w="5957" w:type="dxa"/>
          </w:tcPr>
          <w:p w14:paraId="6CE2F058"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104-106</w:t>
            </w:r>
            <w:r w:rsidRPr="005B1327">
              <w:rPr>
                <w:rFonts w:ascii="Arial"/>
                <w:spacing w:val="-8"/>
                <w:sz w:val="24"/>
              </w:rPr>
              <w:t xml:space="preserve"> </w:t>
            </w:r>
            <w:r w:rsidRPr="005B1327">
              <w:rPr>
                <w:rFonts w:ascii="Arial"/>
                <w:spacing w:val="-1"/>
                <w:sz w:val="24"/>
              </w:rPr>
              <w:t>Empson</w:t>
            </w:r>
            <w:r w:rsidRPr="005B1327">
              <w:rPr>
                <w:rFonts w:ascii="Arial"/>
                <w:spacing w:val="-9"/>
                <w:sz w:val="24"/>
              </w:rPr>
              <w:t xml:space="preserve"> </w:t>
            </w:r>
            <w:r w:rsidRPr="005B1327">
              <w:rPr>
                <w:rFonts w:ascii="Arial"/>
                <w:spacing w:val="-1"/>
                <w:sz w:val="24"/>
              </w:rPr>
              <w:t>Street,</w:t>
            </w:r>
            <w:r w:rsidRPr="005B1327">
              <w:rPr>
                <w:rFonts w:ascii="Arial"/>
                <w:spacing w:val="-7"/>
                <w:sz w:val="24"/>
              </w:rPr>
              <w:t xml:space="preserve"> </w:t>
            </w:r>
            <w:r w:rsidRPr="005B1327">
              <w:rPr>
                <w:rFonts w:ascii="Arial"/>
                <w:spacing w:val="-1"/>
                <w:sz w:val="24"/>
              </w:rPr>
              <w:t>London,</w:t>
            </w:r>
            <w:r w:rsidRPr="005B1327">
              <w:rPr>
                <w:rFonts w:ascii="Arial"/>
                <w:spacing w:val="-7"/>
                <w:sz w:val="24"/>
              </w:rPr>
              <w:t xml:space="preserve"> </w:t>
            </w:r>
            <w:r w:rsidRPr="005B1327">
              <w:rPr>
                <w:rFonts w:ascii="Arial"/>
                <w:sz w:val="24"/>
              </w:rPr>
              <w:t>E3</w:t>
            </w:r>
            <w:r w:rsidRPr="005B1327">
              <w:rPr>
                <w:rFonts w:ascii="Arial"/>
                <w:spacing w:val="-9"/>
                <w:sz w:val="24"/>
              </w:rPr>
              <w:t xml:space="preserve"> </w:t>
            </w:r>
            <w:r w:rsidRPr="005B1327">
              <w:rPr>
                <w:rFonts w:ascii="Arial"/>
                <w:spacing w:val="-1"/>
                <w:sz w:val="24"/>
              </w:rPr>
              <w:t>3LT</w:t>
            </w:r>
          </w:p>
        </w:tc>
      </w:tr>
      <w:tr w:rsidR="000A513D" w:rsidRPr="005B1327" w14:paraId="6FE39239" w14:textId="77777777" w:rsidTr="00511848">
        <w:trPr>
          <w:trHeight w:hRule="exact" w:val="310"/>
        </w:trPr>
        <w:tc>
          <w:tcPr>
            <w:tcW w:w="3262" w:type="dxa"/>
          </w:tcPr>
          <w:p w14:paraId="6EF5D6A9"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pacing w:val="-1"/>
                <w:sz w:val="24"/>
              </w:rPr>
              <w:t>EONE</w:t>
            </w:r>
            <w:r w:rsidRPr="005B1327">
              <w:rPr>
                <w:rFonts w:ascii="Arial"/>
                <w:spacing w:val="-13"/>
                <w:sz w:val="24"/>
              </w:rPr>
              <w:t xml:space="preserve"> </w:t>
            </w:r>
            <w:r w:rsidRPr="005B1327">
              <w:rPr>
                <w:rFonts w:ascii="Arial"/>
                <w:spacing w:val="-1"/>
                <w:sz w:val="24"/>
              </w:rPr>
              <w:t>CLUB</w:t>
            </w:r>
          </w:p>
        </w:tc>
        <w:tc>
          <w:tcPr>
            <w:tcW w:w="5957" w:type="dxa"/>
          </w:tcPr>
          <w:p w14:paraId="68390E39"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168</w:t>
            </w:r>
            <w:r w:rsidRPr="005B1327">
              <w:rPr>
                <w:rFonts w:ascii="Arial"/>
                <w:spacing w:val="-5"/>
                <w:sz w:val="24"/>
              </w:rPr>
              <w:t xml:space="preserve"> </w:t>
            </w:r>
            <w:r w:rsidRPr="005B1327">
              <w:rPr>
                <w:rFonts w:ascii="Arial"/>
                <w:spacing w:val="-1"/>
                <w:sz w:val="24"/>
              </w:rPr>
              <w:t>Mile</w:t>
            </w:r>
            <w:r w:rsidRPr="005B1327">
              <w:rPr>
                <w:rFonts w:ascii="Arial"/>
                <w:spacing w:val="-7"/>
                <w:sz w:val="24"/>
              </w:rPr>
              <w:t xml:space="preserve"> </w:t>
            </w:r>
            <w:r w:rsidRPr="005B1327">
              <w:rPr>
                <w:rFonts w:ascii="Arial"/>
                <w:sz w:val="24"/>
              </w:rPr>
              <w:t>End</w:t>
            </w:r>
            <w:r w:rsidRPr="005B1327">
              <w:rPr>
                <w:rFonts w:ascii="Arial"/>
                <w:spacing w:val="-5"/>
                <w:sz w:val="24"/>
              </w:rPr>
              <w:t xml:space="preserve"> </w:t>
            </w:r>
            <w:r w:rsidRPr="005B1327">
              <w:rPr>
                <w:rFonts w:ascii="Arial"/>
                <w:spacing w:val="-1"/>
                <w:sz w:val="24"/>
              </w:rPr>
              <w:t>Road,</w:t>
            </w:r>
            <w:r w:rsidRPr="005B1327">
              <w:rPr>
                <w:rFonts w:ascii="Arial"/>
                <w:spacing w:val="-4"/>
                <w:sz w:val="24"/>
              </w:rPr>
              <w:t xml:space="preserve"> </w:t>
            </w:r>
            <w:r w:rsidRPr="005B1327">
              <w:rPr>
                <w:rFonts w:ascii="Arial"/>
                <w:spacing w:val="-1"/>
                <w:sz w:val="24"/>
              </w:rPr>
              <w:t>London,</w:t>
            </w:r>
            <w:r w:rsidRPr="005B1327">
              <w:rPr>
                <w:rFonts w:ascii="Arial"/>
                <w:spacing w:val="-5"/>
                <w:sz w:val="24"/>
              </w:rPr>
              <w:t xml:space="preserve"> </w:t>
            </w:r>
            <w:r w:rsidRPr="005B1327">
              <w:rPr>
                <w:rFonts w:ascii="Arial"/>
                <w:spacing w:val="-1"/>
                <w:sz w:val="24"/>
              </w:rPr>
              <w:t>E1</w:t>
            </w:r>
            <w:r w:rsidRPr="005B1327">
              <w:rPr>
                <w:rFonts w:ascii="Arial"/>
                <w:spacing w:val="-5"/>
                <w:sz w:val="24"/>
              </w:rPr>
              <w:t xml:space="preserve"> </w:t>
            </w:r>
            <w:r w:rsidRPr="005B1327">
              <w:rPr>
                <w:rFonts w:ascii="Arial"/>
                <w:spacing w:val="-1"/>
                <w:sz w:val="24"/>
              </w:rPr>
              <w:t>4LJ</w:t>
            </w:r>
          </w:p>
        </w:tc>
      </w:tr>
      <w:tr w:rsidR="000A513D" w:rsidRPr="005B1327" w14:paraId="41F05B61" w14:textId="77777777" w:rsidTr="00511848">
        <w:trPr>
          <w:trHeight w:hRule="exact" w:val="562"/>
        </w:trPr>
        <w:tc>
          <w:tcPr>
            <w:tcW w:w="3262" w:type="dxa"/>
          </w:tcPr>
          <w:p w14:paraId="086D75AB" w14:textId="77777777" w:rsidR="000A513D" w:rsidRPr="005B1327" w:rsidRDefault="000A513D" w:rsidP="000A513D">
            <w:pPr>
              <w:pStyle w:val="TableParagraph"/>
              <w:ind w:left="102" w:right="795"/>
              <w:jc w:val="both"/>
              <w:rPr>
                <w:rFonts w:ascii="Arial" w:eastAsia="Arial" w:hAnsi="Arial" w:cs="Arial"/>
                <w:sz w:val="24"/>
                <w:szCs w:val="24"/>
              </w:rPr>
            </w:pPr>
            <w:r w:rsidRPr="005B1327">
              <w:rPr>
                <w:rFonts w:ascii="Arial"/>
                <w:spacing w:val="-1"/>
                <w:sz w:val="24"/>
              </w:rPr>
              <w:t>NAGS</w:t>
            </w:r>
            <w:r w:rsidRPr="005B1327">
              <w:rPr>
                <w:rFonts w:ascii="Arial"/>
                <w:spacing w:val="-11"/>
                <w:sz w:val="24"/>
              </w:rPr>
              <w:t xml:space="preserve"> </w:t>
            </w:r>
            <w:r w:rsidRPr="005B1327">
              <w:rPr>
                <w:rFonts w:ascii="Arial"/>
                <w:spacing w:val="-1"/>
                <w:sz w:val="24"/>
              </w:rPr>
              <w:t>HEAD</w:t>
            </w:r>
            <w:r w:rsidRPr="005B1327">
              <w:rPr>
                <w:rFonts w:ascii="Arial"/>
                <w:spacing w:val="-11"/>
                <w:sz w:val="24"/>
              </w:rPr>
              <w:t xml:space="preserve"> </w:t>
            </w:r>
            <w:r w:rsidRPr="005B1327">
              <w:rPr>
                <w:rFonts w:ascii="Arial"/>
                <w:spacing w:val="-1"/>
                <w:sz w:val="24"/>
              </w:rPr>
              <w:t>PUBLIC</w:t>
            </w:r>
            <w:r w:rsidRPr="005B1327">
              <w:rPr>
                <w:rFonts w:ascii="Arial"/>
                <w:spacing w:val="21"/>
                <w:w w:val="99"/>
                <w:sz w:val="24"/>
              </w:rPr>
              <w:t xml:space="preserve"> </w:t>
            </w:r>
            <w:r w:rsidRPr="005B1327">
              <w:rPr>
                <w:rFonts w:ascii="Arial"/>
                <w:spacing w:val="-1"/>
                <w:sz w:val="24"/>
              </w:rPr>
              <w:t>HOUSE</w:t>
            </w:r>
          </w:p>
        </w:tc>
        <w:tc>
          <w:tcPr>
            <w:tcW w:w="5957" w:type="dxa"/>
          </w:tcPr>
          <w:p w14:paraId="6A47D665" w14:textId="77777777" w:rsidR="000A513D" w:rsidRPr="005B1327" w:rsidRDefault="000A513D" w:rsidP="000A513D">
            <w:pPr>
              <w:pStyle w:val="TableParagraph"/>
              <w:spacing w:before="6"/>
              <w:jc w:val="both"/>
              <w:rPr>
                <w:rFonts w:ascii="Arial" w:eastAsia="Arial" w:hAnsi="Arial" w:cs="Arial"/>
                <w:sz w:val="23"/>
                <w:szCs w:val="23"/>
              </w:rPr>
            </w:pPr>
          </w:p>
          <w:p w14:paraId="60F8C026" w14:textId="77777777" w:rsidR="000A513D" w:rsidRPr="005B1327" w:rsidRDefault="000A513D" w:rsidP="000A513D">
            <w:pPr>
              <w:pStyle w:val="TableParagraph"/>
              <w:ind w:left="102"/>
              <w:jc w:val="both"/>
              <w:rPr>
                <w:rFonts w:ascii="Arial" w:eastAsia="Arial" w:hAnsi="Arial" w:cs="Arial"/>
                <w:sz w:val="24"/>
                <w:szCs w:val="24"/>
              </w:rPr>
            </w:pPr>
            <w:r w:rsidRPr="005B1327">
              <w:rPr>
                <w:rFonts w:ascii="Arial"/>
                <w:sz w:val="24"/>
              </w:rPr>
              <w:t>17-19</w:t>
            </w:r>
            <w:r w:rsidRPr="005B1327">
              <w:rPr>
                <w:rFonts w:ascii="Arial"/>
                <w:spacing w:val="-14"/>
                <w:sz w:val="24"/>
              </w:rPr>
              <w:t xml:space="preserve"> </w:t>
            </w:r>
            <w:r w:rsidRPr="005B1327">
              <w:rPr>
                <w:rFonts w:ascii="Arial"/>
                <w:sz w:val="24"/>
              </w:rPr>
              <w:t>Whitechapel</w:t>
            </w:r>
            <w:r w:rsidRPr="005B1327">
              <w:rPr>
                <w:rFonts w:ascii="Arial"/>
                <w:spacing w:val="-9"/>
                <w:sz w:val="24"/>
              </w:rPr>
              <w:t xml:space="preserve"> </w:t>
            </w:r>
            <w:r w:rsidRPr="005B1327">
              <w:rPr>
                <w:rFonts w:ascii="Arial"/>
                <w:spacing w:val="-1"/>
                <w:sz w:val="24"/>
              </w:rPr>
              <w:t>Road,</w:t>
            </w:r>
            <w:r w:rsidRPr="005B1327">
              <w:rPr>
                <w:rFonts w:ascii="Arial"/>
                <w:spacing w:val="-10"/>
                <w:sz w:val="24"/>
              </w:rPr>
              <w:t xml:space="preserve"> </w:t>
            </w:r>
            <w:r w:rsidRPr="005B1327">
              <w:rPr>
                <w:rFonts w:ascii="Arial"/>
                <w:sz w:val="24"/>
              </w:rPr>
              <w:t>London,</w:t>
            </w:r>
            <w:r w:rsidRPr="005B1327">
              <w:rPr>
                <w:rFonts w:ascii="Arial"/>
                <w:spacing w:val="-8"/>
                <w:sz w:val="24"/>
              </w:rPr>
              <w:t xml:space="preserve"> </w:t>
            </w:r>
            <w:r w:rsidRPr="005B1327">
              <w:rPr>
                <w:rFonts w:ascii="Arial"/>
                <w:spacing w:val="-1"/>
                <w:sz w:val="24"/>
              </w:rPr>
              <w:t>E1</w:t>
            </w:r>
            <w:r w:rsidRPr="005B1327">
              <w:rPr>
                <w:rFonts w:ascii="Arial"/>
                <w:spacing w:val="-8"/>
                <w:sz w:val="24"/>
              </w:rPr>
              <w:t xml:space="preserve"> </w:t>
            </w:r>
            <w:r w:rsidRPr="005B1327">
              <w:rPr>
                <w:rFonts w:ascii="Arial"/>
                <w:sz w:val="24"/>
              </w:rPr>
              <w:t>1DU</w:t>
            </w:r>
          </w:p>
        </w:tc>
      </w:tr>
      <w:tr w:rsidR="000A513D" w:rsidRPr="005B1327" w14:paraId="24906868" w14:textId="77777777" w:rsidTr="00511848">
        <w:trPr>
          <w:trHeight w:hRule="exact" w:val="312"/>
        </w:trPr>
        <w:tc>
          <w:tcPr>
            <w:tcW w:w="3262" w:type="dxa"/>
          </w:tcPr>
          <w:p w14:paraId="3CEE6F75" w14:textId="77777777" w:rsidR="000A513D" w:rsidRPr="005B1327" w:rsidRDefault="000A513D" w:rsidP="000A513D">
            <w:pPr>
              <w:pStyle w:val="TableParagraph"/>
              <w:spacing w:before="21"/>
              <w:ind w:left="102"/>
              <w:jc w:val="both"/>
              <w:rPr>
                <w:rFonts w:ascii="Arial" w:eastAsia="Arial" w:hAnsi="Arial" w:cs="Arial"/>
                <w:sz w:val="24"/>
                <w:szCs w:val="24"/>
              </w:rPr>
            </w:pPr>
            <w:r w:rsidRPr="005B1327">
              <w:rPr>
                <w:rFonts w:ascii="Arial"/>
                <w:sz w:val="24"/>
              </w:rPr>
              <w:t>THE</w:t>
            </w:r>
            <w:r w:rsidRPr="005B1327">
              <w:rPr>
                <w:rFonts w:ascii="Arial"/>
                <w:spacing w:val="-13"/>
                <w:sz w:val="24"/>
              </w:rPr>
              <w:t xml:space="preserve"> </w:t>
            </w:r>
            <w:r w:rsidRPr="005B1327">
              <w:rPr>
                <w:rFonts w:ascii="Arial"/>
                <w:spacing w:val="-1"/>
                <w:sz w:val="24"/>
              </w:rPr>
              <w:t>PLEASURE</w:t>
            </w:r>
            <w:r w:rsidRPr="005B1327">
              <w:rPr>
                <w:rFonts w:ascii="Arial"/>
                <w:spacing w:val="-13"/>
                <w:sz w:val="24"/>
              </w:rPr>
              <w:t xml:space="preserve"> </w:t>
            </w:r>
            <w:r w:rsidRPr="005B1327">
              <w:rPr>
                <w:rFonts w:ascii="Arial"/>
                <w:spacing w:val="-1"/>
                <w:sz w:val="24"/>
              </w:rPr>
              <w:t>LOUNGE</w:t>
            </w:r>
          </w:p>
        </w:tc>
        <w:tc>
          <w:tcPr>
            <w:tcW w:w="5957" w:type="dxa"/>
          </w:tcPr>
          <w:p w14:paraId="22369F77" w14:textId="77777777" w:rsidR="000A513D" w:rsidRPr="005B1327" w:rsidRDefault="000A513D" w:rsidP="000A513D">
            <w:pPr>
              <w:pStyle w:val="TableParagraph"/>
              <w:spacing w:before="21"/>
              <w:ind w:left="102"/>
              <w:jc w:val="both"/>
              <w:rPr>
                <w:rFonts w:ascii="Arial" w:eastAsia="Arial" w:hAnsi="Arial" w:cs="Arial"/>
                <w:sz w:val="24"/>
                <w:szCs w:val="24"/>
              </w:rPr>
            </w:pPr>
            <w:r w:rsidRPr="005B1327">
              <w:rPr>
                <w:rFonts w:ascii="Arial"/>
                <w:sz w:val="24"/>
              </w:rPr>
              <w:t>234</w:t>
            </w:r>
            <w:r w:rsidRPr="005B1327">
              <w:rPr>
                <w:rFonts w:ascii="Arial"/>
                <w:spacing w:val="-7"/>
                <w:sz w:val="24"/>
              </w:rPr>
              <w:t xml:space="preserve"> </w:t>
            </w:r>
            <w:r w:rsidRPr="005B1327">
              <w:rPr>
                <w:rFonts w:ascii="Arial"/>
                <w:spacing w:val="-1"/>
                <w:sz w:val="24"/>
              </w:rPr>
              <w:t>Cambridge</w:t>
            </w:r>
            <w:r w:rsidRPr="005B1327">
              <w:rPr>
                <w:rFonts w:ascii="Arial"/>
                <w:spacing w:val="-7"/>
                <w:sz w:val="24"/>
              </w:rPr>
              <w:t xml:space="preserve"> </w:t>
            </w:r>
            <w:r w:rsidRPr="005B1327">
              <w:rPr>
                <w:rFonts w:ascii="Arial"/>
                <w:spacing w:val="-1"/>
                <w:sz w:val="24"/>
              </w:rPr>
              <w:t>Heath</w:t>
            </w:r>
            <w:r w:rsidRPr="005B1327">
              <w:rPr>
                <w:rFonts w:ascii="Arial"/>
                <w:spacing w:val="-8"/>
                <w:sz w:val="24"/>
              </w:rPr>
              <w:t xml:space="preserve"> </w:t>
            </w:r>
            <w:r w:rsidRPr="005B1327">
              <w:rPr>
                <w:rFonts w:ascii="Arial"/>
                <w:sz w:val="24"/>
              </w:rPr>
              <w:t>Road,</w:t>
            </w:r>
            <w:r w:rsidRPr="005B1327">
              <w:rPr>
                <w:rFonts w:ascii="Arial"/>
                <w:spacing w:val="-9"/>
                <w:sz w:val="24"/>
              </w:rPr>
              <w:t xml:space="preserve"> </w:t>
            </w:r>
            <w:r w:rsidRPr="005B1327">
              <w:rPr>
                <w:rFonts w:ascii="Arial"/>
                <w:sz w:val="24"/>
              </w:rPr>
              <w:t>London,</w:t>
            </w:r>
            <w:r w:rsidRPr="005B1327">
              <w:rPr>
                <w:rFonts w:ascii="Arial"/>
                <w:spacing w:val="-7"/>
                <w:sz w:val="24"/>
              </w:rPr>
              <w:t xml:space="preserve"> </w:t>
            </w:r>
            <w:r w:rsidRPr="005B1327">
              <w:rPr>
                <w:rFonts w:ascii="Arial"/>
                <w:spacing w:val="-1"/>
                <w:sz w:val="24"/>
              </w:rPr>
              <w:t>E2</w:t>
            </w:r>
            <w:r w:rsidRPr="005B1327">
              <w:rPr>
                <w:rFonts w:ascii="Arial"/>
                <w:spacing w:val="-6"/>
                <w:sz w:val="24"/>
              </w:rPr>
              <w:t xml:space="preserve"> </w:t>
            </w:r>
            <w:r w:rsidRPr="005B1327">
              <w:rPr>
                <w:rFonts w:ascii="Arial"/>
                <w:spacing w:val="-1"/>
                <w:sz w:val="24"/>
              </w:rPr>
              <w:t>9NN</w:t>
            </w:r>
          </w:p>
        </w:tc>
      </w:tr>
      <w:tr w:rsidR="000A513D" w:rsidRPr="005B1327" w14:paraId="197F1BCC" w14:textId="77777777" w:rsidTr="00511848">
        <w:trPr>
          <w:trHeight w:hRule="exact" w:val="310"/>
        </w:trPr>
        <w:tc>
          <w:tcPr>
            <w:tcW w:w="3262" w:type="dxa"/>
          </w:tcPr>
          <w:p w14:paraId="53021EE5"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WHITE</w:t>
            </w:r>
            <w:r w:rsidRPr="005B1327">
              <w:rPr>
                <w:rFonts w:ascii="Arial"/>
                <w:spacing w:val="-14"/>
                <w:sz w:val="24"/>
              </w:rPr>
              <w:t xml:space="preserve"> </w:t>
            </w:r>
            <w:r w:rsidRPr="005B1327">
              <w:rPr>
                <w:rFonts w:ascii="Arial"/>
                <w:spacing w:val="-1"/>
                <w:sz w:val="24"/>
              </w:rPr>
              <w:t>SWAN</w:t>
            </w:r>
          </w:p>
        </w:tc>
        <w:tc>
          <w:tcPr>
            <w:tcW w:w="5957" w:type="dxa"/>
          </w:tcPr>
          <w:p w14:paraId="13680B1D"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556</w:t>
            </w:r>
            <w:r w:rsidRPr="005B1327">
              <w:rPr>
                <w:rFonts w:ascii="Arial"/>
                <w:spacing w:val="-8"/>
                <w:sz w:val="24"/>
              </w:rPr>
              <w:t xml:space="preserve"> </w:t>
            </w:r>
            <w:r w:rsidRPr="005B1327">
              <w:rPr>
                <w:rFonts w:ascii="Arial"/>
                <w:spacing w:val="-1"/>
                <w:sz w:val="24"/>
              </w:rPr>
              <w:t>Commercial</w:t>
            </w:r>
            <w:r w:rsidRPr="005B1327">
              <w:rPr>
                <w:rFonts w:ascii="Arial"/>
                <w:spacing w:val="-8"/>
                <w:sz w:val="24"/>
              </w:rPr>
              <w:t xml:space="preserve"> </w:t>
            </w:r>
            <w:r w:rsidRPr="005B1327">
              <w:rPr>
                <w:rFonts w:ascii="Arial"/>
                <w:spacing w:val="-1"/>
                <w:sz w:val="24"/>
              </w:rPr>
              <w:t>Road,</w:t>
            </w:r>
            <w:r w:rsidRPr="005B1327">
              <w:rPr>
                <w:rFonts w:ascii="Arial"/>
                <w:spacing w:val="-10"/>
                <w:sz w:val="24"/>
              </w:rPr>
              <w:t xml:space="preserve"> </w:t>
            </w:r>
            <w:r w:rsidRPr="005B1327">
              <w:rPr>
                <w:rFonts w:ascii="Arial"/>
                <w:sz w:val="24"/>
              </w:rPr>
              <w:t>London,</w:t>
            </w:r>
            <w:r w:rsidRPr="005B1327">
              <w:rPr>
                <w:rFonts w:ascii="Arial"/>
                <w:spacing w:val="-7"/>
                <w:sz w:val="24"/>
              </w:rPr>
              <w:t xml:space="preserve"> </w:t>
            </w:r>
            <w:r w:rsidRPr="005B1327">
              <w:rPr>
                <w:rFonts w:ascii="Arial"/>
                <w:spacing w:val="-1"/>
                <w:sz w:val="24"/>
              </w:rPr>
              <w:t>E14</w:t>
            </w:r>
            <w:r w:rsidRPr="005B1327">
              <w:rPr>
                <w:rFonts w:ascii="Arial"/>
                <w:spacing w:val="-9"/>
                <w:sz w:val="24"/>
              </w:rPr>
              <w:t xml:space="preserve"> </w:t>
            </w:r>
            <w:r w:rsidRPr="005B1327">
              <w:rPr>
                <w:rFonts w:ascii="Arial"/>
                <w:sz w:val="24"/>
              </w:rPr>
              <w:t>7JD</w:t>
            </w:r>
          </w:p>
        </w:tc>
      </w:tr>
      <w:tr w:rsidR="000A513D" w:rsidRPr="005B1327" w14:paraId="5C93E5D3" w14:textId="77777777" w:rsidTr="00511848">
        <w:trPr>
          <w:trHeight w:hRule="exact" w:val="838"/>
        </w:trPr>
        <w:tc>
          <w:tcPr>
            <w:tcW w:w="3262" w:type="dxa"/>
          </w:tcPr>
          <w:p w14:paraId="3C5A26CB" w14:textId="77777777" w:rsidR="000A513D" w:rsidRPr="005B1327" w:rsidRDefault="000A513D" w:rsidP="000A513D">
            <w:pPr>
              <w:pStyle w:val="TableParagraph"/>
              <w:ind w:left="102" w:right="198"/>
              <w:jc w:val="both"/>
              <w:rPr>
                <w:rFonts w:ascii="Arial" w:eastAsia="Arial" w:hAnsi="Arial" w:cs="Arial"/>
                <w:sz w:val="24"/>
                <w:szCs w:val="24"/>
              </w:rPr>
            </w:pPr>
            <w:r w:rsidRPr="005B1327">
              <w:rPr>
                <w:rFonts w:ascii="Arial"/>
                <w:spacing w:val="-1"/>
                <w:sz w:val="24"/>
              </w:rPr>
              <w:t>ASTON'S</w:t>
            </w:r>
            <w:r w:rsidRPr="005B1327">
              <w:rPr>
                <w:rFonts w:ascii="Arial"/>
                <w:spacing w:val="-25"/>
                <w:sz w:val="24"/>
              </w:rPr>
              <w:t xml:space="preserve"> </w:t>
            </w:r>
            <w:r w:rsidRPr="005B1327">
              <w:rPr>
                <w:rFonts w:ascii="Arial"/>
                <w:spacing w:val="-1"/>
                <w:sz w:val="24"/>
              </w:rPr>
              <w:t>CHAMPAGNE</w:t>
            </w:r>
            <w:r w:rsidRPr="005B1327">
              <w:rPr>
                <w:rFonts w:ascii="Arial"/>
                <w:spacing w:val="29"/>
                <w:w w:val="99"/>
                <w:sz w:val="24"/>
              </w:rPr>
              <w:t xml:space="preserve"> </w:t>
            </w:r>
            <w:r w:rsidRPr="005B1327">
              <w:rPr>
                <w:rFonts w:ascii="Arial"/>
                <w:spacing w:val="-1"/>
                <w:sz w:val="24"/>
              </w:rPr>
              <w:t>AND</w:t>
            </w:r>
            <w:r w:rsidRPr="005B1327">
              <w:rPr>
                <w:rFonts w:ascii="Arial"/>
                <w:spacing w:val="-13"/>
                <w:sz w:val="24"/>
              </w:rPr>
              <w:t xml:space="preserve"> </w:t>
            </w:r>
            <w:r w:rsidRPr="005B1327">
              <w:rPr>
                <w:rFonts w:ascii="Arial"/>
                <w:spacing w:val="1"/>
                <w:sz w:val="24"/>
              </w:rPr>
              <w:t>WINE</w:t>
            </w:r>
            <w:r w:rsidRPr="005B1327">
              <w:rPr>
                <w:rFonts w:ascii="Arial"/>
                <w:spacing w:val="-8"/>
                <w:sz w:val="24"/>
              </w:rPr>
              <w:t xml:space="preserve"> </w:t>
            </w:r>
            <w:r w:rsidRPr="005B1327">
              <w:rPr>
                <w:rFonts w:ascii="Arial"/>
                <w:spacing w:val="-1"/>
                <w:sz w:val="24"/>
              </w:rPr>
              <w:t>BAR</w:t>
            </w:r>
            <w:r w:rsidRPr="005B1327">
              <w:rPr>
                <w:rFonts w:ascii="Arial"/>
                <w:spacing w:val="24"/>
                <w:w w:val="99"/>
                <w:sz w:val="24"/>
              </w:rPr>
              <w:t xml:space="preserve"> </w:t>
            </w:r>
            <w:r w:rsidRPr="005B1327">
              <w:rPr>
                <w:rFonts w:ascii="Arial"/>
                <w:spacing w:val="-1"/>
                <w:sz w:val="24"/>
              </w:rPr>
              <w:t>BASEMENT</w:t>
            </w:r>
            <w:r w:rsidRPr="005B1327">
              <w:rPr>
                <w:rFonts w:ascii="Arial"/>
                <w:spacing w:val="-8"/>
                <w:sz w:val="24"/>
              </w:rPr>
              <w:t xml:space="preserve"> </w:t>
            </w:r>
            <w:r w:rsidRPr="005B1327">
              <w:rPr>
                <w:rFonts w:ascii="Arial"/>
                <w:sz w:val="24"/>
              </w:rPr>
              <w:t>&amp;</w:t>
            </w:r>
            <w:r w:rsidRPr="005B1327">
              <w:rPr>
                <w:rFonts w:ascii="Arial"/>
                <w:spacing w:val="-11"/>
                <w:sz w:val="24"/>
              </w:rPr>
              <w:t xml:space="preserve"> </w:t>
            </w:r>
            <w:r w:rsidRPr="005B1327">
              <w:rPr>
                <w:rFonts w:ascii="Arial"/>
                <w:spacing w:val="-1"/>
                <w:sz w:val="24"/>
              </w:rPr>
              <w:t>1ST</w:t>
            </w:r>
            <w:r w:rsidRPr="005B1327">
              <w:rPr>
                <w:rFonts w:ascii="Arial"/>
                <w:spacing w:val="-7"/>
                <w:sz w:val="24"/>
              </w:rPr>
              <w:t xml:space="preserve"> </w:t>
            </w:r>
            <w:r w:rsidRPr="005B1327">
              <w:rPr>
                <w:rFonts w:ascii="Arial"/>
                <w:spacing w:val="-1"/>
                <w:sz w:val="24"/>
              </w:rPr>
              <w:t>FLOOR</w:t>
            </w:r>
          </w:p>
        </w:tc>
        <w:tc>
          <w:tcPr>
            <w:tcW w:w="5957" w:type="dxa"/>
          </w:tcPr>
          <w:p w14:paraId="698F10BC" w14:textId="77777777" w:rsidR="000A513D" w:rsidRPr="005B1327" w:rsidRDefault="000A513D" w:rsidP="000A513D">
            <w:pPr>
              <w:pStyle w:val="TableParagraph"/>
              <w:jc w:val="both"/>
              <w:rPr>
                <w:rFonts w:ascii="Arial" w:eastAsia="Arial" w:hAnsi="Arial" w:cs="Arial"/>
                <w:sz w:val="24"/>
                <w:szCs w:val="24"/>
              </w:rPr>
            </w:pPr>
          </w:p>
          <w:p w14:paraId="3081F814" w14:textId="77777777" w:rsidR="000A513D" w:rsidRPr="005B1327" w:rsidRDefault="000A513D" w:rsidP="000A513D">
            <w:pPr>
              <w:pStyle w:val="TableParagraph"/>
              <w:spacing w:before="6"/>
              <w:jc w:val="both"/>
              <w:rPr>
                <w:rFonts w:ascii="Arial" w:eastAsia="Arial" w:hAnsi="Arial" w:cs="Arial"/>
                <w:sz w:val="23"/>
                <w:szCs w:val="23"/>
              </w:rPr>
            </w:pPr>
          </w:p>
          <w:p w14:paraId="0516F3CE" w14:textId="77777777" w:rsidR="000A513D" w:rsidRPr="005B1327" w:rsidRDefault="000A513D" w:rsidP="000A513D">
            <w:pPr>
              <w:pStyle w:val="TableParagraph"/>
              <w:ind w:left="102"/>
              <w:jc w:val="both"/>
              <w:rPr>
                <w:rFonts w:ascii="Arial" w:eastAsia="Arial" w:hAnsi="Arial" w:cs="Arial"/>
                <w:sz w:val="24"/>
                <w:szCs w:val="24"/>
              </w:rPr>
            </w:pPr>
            <w:r w:rsidRPr="005B1327">
              <w:rPr>
                <w:rFonts w:ascii="Arial"/>
                <w:sz w:val="24"/>
              </w:rPr>
              <w:t>187</w:t>
            </w:r>
            <w:r w:rsidRPr="005B1327">
              <w:rPr>
                <w:rFonts w:ascii="Arial"/>
                <w:spacing w:val="-6"/>
                <w:sz w:val="24"/>
              </w:rPr>
              <w:t xml:space="preserve"> </w:t>
            </w:r>
            <w:r w:rsidRPr="005B1327">
              <w:rPr>
                <w:rFonts w:ascii="Arial"/>
                <w:spacing w:val="-1"/>
                <w:sz w:val="24"/>
              </w:rPr>
              <w:t>Marsh</w:t>
            </w:r>
            <w:r w:rsidRPr="005B1327">
              <w:rPr>
                <w:rFonts w:ascii="Arial"/>
                <w:spacing w:val="-11"/>
                <w:sz w:val="24"/>
              </w:rPr>
              <w:t xml:space="preserve"> </w:t>
            </w:r>
            <w:r w:rsidRPr="005B1327">
              <w:rPr>
                <w:rFonts w:ascii="Arial"/>
                <w:spacing w:val="1"/>
                <w:sz w:val="24"/>
              </w:rPr>
              <w:t>Wall,</w:t>
            </w:r>
            <w:r w:rsidRPr="005B1327">
              <w:rPr>
                <w:rFonts w:ascii="Arial"/>
                <w:spacing w:val="-8"/>
                <w:sz w:val="24"/>
              </w:rPr>
              <w:t xml:space="preserve"> </w:t>
            </w:r>
            <w:r w:rsidRPr="005B1327">
              <w:rPr>
                <w:rFonts w:ascii="Arial"/>
                <w:sz w:val="24"/>
              </w:rPr>
              <w:t>London,</w:t>
            </w:r>
            <w:r w:rsidRPr="005B1327">
              <w:rPr>
                <w:rFonts w:ascii="Arial"/>
                <w:spacing w:val="-6"/>
                <w:sz w:val="24"/>
              </w:rPr>
              <w:t xml:space="preserve"> </w:t>
            </w:r>
            <w:r w:rsidRPr="005B1327">
              <w:rPr>
                <w:rFonts w:ascii="Arial"/>
                <w:spacing w:val="-1"/>
                <w:sz w:val="24"/>
              </w:rPr>
              <w:t>E14</w:t>
            </w:r>
            <w:r w:rsidRPr="005B1327">
              <w:rPr>
                <w:rFonts w:ascii="Arial"/>
                <w:spacing w:val="-8"/>
                <w:sz w:val="24"/>
              </w:rPr>
              <w:t xml:space="preserve"> </w:t>
            </w:r>
            <w:r w:rsidRPr="005B1327">
              <w:rPr>
                <w:rFonts w:ascii="Arial"/>
                <w:sz w:val="24"/>
              </w:rPr>
              <w:t>9SH</w:t>
            </w:r>
          </w:p>
        </w:tc>
      </w:tr>
      <w:tr w:rsidR="000A513D" w:rsidRPr="005B1327" w14:paraId="2A8F4C07" w14:textId="77777777" w:rsidTr="00511848">
        <w:trPr>
          <w:trHeight w:hRule="exact" w:val="310"/>
        </w:trPr>
        <w:tc>
          <w:tcPr>
            <w:tcW w:w="3262" w:type="dxa"/>
          </w:tcPr>
          <w:p w14:paraId="30E4AE23"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pacing w:val="-1"/>
                <w:sz w:val="24"/>
              </w:rPr>
              <w:t>CLUB</w:t>
            </w:r>
            <w:r w:rsidRPr="005B1327">
              <w:rPr>
                <w:rFonts w:ascii="Arial"/>
                <w:spacing w:val="-13"/>
                <w:sz w:val="24"/>
              </w:rPr>
              <w:t xml:space="preserve"> </w:t>
            </w:r>
            <w:r w:rsidRPr="005B1327">
              <w:rPr>
                <w:rFonts w:ascii="Arial"/>
                <w:spacing w:val="-1"/>
                <w:sz w:val="24"/>
              </w:rPr>
              <w:t>PAISA</w:t>
            </w:r>
          </w:p>
        </w:tc>
        <w:tc>
          <w:tcPr>
            <w:tcW w:w="5957" w:type="dxa"/>
          </w:tcPr>
          <w:p w14:paraId="4FF9506D"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28</w:t>
            </w:r>
            <w:r w:rsidRPr="005B1327">
              <w:rPr>
                <w:rFonts w:ascii="Arial"/>
                <w:spacing w:val="-8"/>
                <w:sz w:val="24"/>
              </w:rPr>
              <w:t xml:space="preserve"> </w:t>
            </w:r>
            <w:r w:rsidRPr="005B1327">
              <w:rPr>
                <w:rFonts w:ascii="Arial"/>
                <w:spacing w:val="-1"/>
                <w:sz w:val="24"/>
              </w:rPr>
              <w:t>Hancock</w:t>
            </w:r>
            <w:r w:rsidRPr="005B1327">
              <w:rPr>
                <w:rFonts w:ascii="Arial"/>
                <w:spacing w:val="-9"/>
                <w:sz w:val="24"/>
              </w:rPr>
              <w:t xml:space="preserve"> </w:t>
            </w:r>
            <w:proofErr w:type="spellStart"/>
            <w:proofErr w:type="gramStart"/>
            <w:r w:rsidRPr="005B1327">
              <w:rPr>
                <w:rFonts w:ascii="Arial"/>
                <w:sz w:val="24"/>
              </w:rPr>
              <w:t>Road,London</w:t>
            </w:r>
            <w:proofErr w:type="spellEnd"/>
            <w:proofErr w:type="gramEnd"/>
            <w:r w:rsidRPr="005B1327">
              <w:rPr>
                <w:rFonts w:ascii="Arial"/>
                <w:sz w:val="24"/>
              </w:rPr>
              <w:t>,</w:t>
            </w:r>
            <w:r w:rsidRPr="005B1327">
              <w:rPr>
                <w:rFonts w:ascii="Arial"/>
                <w:spacing w:val="-11"/>
                <w:sz w:val="24"/>
              </w:rPr>
              <w:t xml:space="preserve"> </w:t>
            </w:r>
            <w:r w:rsidRPr="005B1327">
              <w:rPr>
                <w:rFonts w:ascii="Arial"/>
                <w:sz w:val="24"/>
              </w:rPr>
              <w:t>E3</w:t>
            </w:r>
            <w:r w:rsidRPr="005B1327">
              <w:rPr>
                <w:rFonts w:ascii="Arial"/>
                <w:spacing w:val="-9"/>
                <w:sz w:val="24"/>
              </w:rPr>
              <w:t xml:space="preserve"> </w:t>
            </w:r>
            <w:r w:rsidRPr="005B1327">
              <w:rPr>
                <w:rFonts w:ascii="Arial"/>
                <w:sz w:val="24"/>
              </w:rPr>
              <w:t>3DA</w:t>
            </w:r>
          </w:p>
        </w:tc>
      </w:tr>
      <w:tr w:rsidR="000A513D" w:rsidRPr="005B1327" w14:paraId="47ED9ADA" w14:textId="77777777" w:rsidTr="00511848">
        <w:trPr>
          <w:trHeight w:hRule="exact" w:val="310"/>
        </w:trPr>
        <w:tc>
          <w:tcPr>
            <w:tcW w:w="3262" w:type="dxa"/>
          </w:tcPr>
          <w:p w14:paraId="566467A2"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OOPS</w:t>
            </w:r>
          </w:p>
        </w:tc>
        <w:tc>
          <w:tcPr>
            <w:tcW w:w="5957" w:type="dxa"/>
          </w:tcPr>
          <w:p w14:paraId="64E88971"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30</w:t>
            </w:r>
            <w:r w:rsidRPr="005B1327">
              <w:rPr>
                <w:rFonts w:ascii="Arial"/>
                <w:spacing w:val="-6"/>
                <w:sz w:val="24"/>
              </w:rPr>
              <w:t xml:space="preserve"> </w:t>
            </w:r>
            <w:r w:rsidRPr="005B1327">
              <w:rPr>
                <w:rFonts w:ascii="Arial"/>
                <w:spacing w:val="-1"/>
                <w:sz w:val="24"/>
              </w:rPr>
              <w:t>Alie</w:t>
            </w:r>
            <w:r w:rsidRPr="005B1327">
              <w:rPr>
                <w:rFonts w:ascii="Arial"/>
                <w:spacing w:val="-6"/>
                <w:sz w:val="24"/>
              </w:rPr>
              <w:t xml:space="preserve"> </w:t>
            </w:r>
            <w:r w:rsidRPr="005B1327">
              <w:rPr>
                <w:rFonts w:ascii="Arial"/>
                <w:spacing w:val="-1"/>
                <w:sz w:val="24"/>
              </w:rPr>
              <w:t>Street,</w:t>
            </w:r>
            <w:r w:rsidRPr="005B1327">
              <w:rPr>
                <w:rFonts w:ascii="Arial"/>
                <w:spacing w:val="-6"/>
                <w:sz w:val="24"/>
              </w:rPr>
              <w:t xml:space="preserve"> </w:t>
            </w:r>
            <w:r w:rsidRPr="005B1327">
              <w:rPr>
                <w:rFonts w:ascii="Arial"/>
                <w:spacing w:val="-1"/>
                <w:sz w:val="24"/>
              </w:rPr>
              <w:t>London,</w:t>
            </w:r>
            <w:r w:rsidRPr="005B1327">
              <w:rPr>
                <w:rFonts w:ascii="Arial"/>
                <w:spacing w:val="-7"/>
                <w:sz w:val="24"/>
              </w:rPr>
              <w:t xml:space="preserve"> </w:t>
            </w:r>
            <w:r w:rsidRPr="005B1327">
              <w:rPr>
                <w:rFonts w:ascii="Arial"/>
                <w:sz w:val="24"/>
              </w:rPr>
              <w:t>E1</w:t>
            </w:r>
            <w:r w:rsidRPr="005B1327">
              <w:rPr>
                <w:rFonts w:ascii="Arial"/>
                <w:spacing w:val="-5"/>
                <w:sz w:val="24"/>
              </w:rPr>
              <w:t xml:space="preserve"> </w:t>
            </w:r>
            <w:r w:rsidRPr="005B1327">
              <w:rPr>
                <w:rFonts w:ascii="Arial"/>
                <w:spacing w:val="-1"/>
                <w:sz w:val="24"/>
              </w:rPr>
              <w:t>8DA</w:t>
            </w:r>
          </w:p>
        </w:tc>
      </w:tr>
      <w:tr w:rsidR="000A513D" w:rsidRPr="005B1327" w14:paraId="768D782C" w14:textId="77777777" w:rsidTr="00511848">
        <w:trPr>
          <w:trHeight w:hRule="exact" w:val="562"/>
        </w:trPr>
        <w:tc>
          <w:tcPr>
            <w:tcW w:w="3262" w:type="dxa"/>
          </w:tcPr>
          <w:p w14:paraId="015A7F21" w14:textId="77777777" w:rsidR="000A513D" w:rsidRPr="005B1327" w:rsidRDefault="000A513D" w:rsidP="000A513D">
            <w:pPr>
              <w:pStyle w:val="TableParagraph"/>
              <w:ind w:left="102" w:right="446"/>
              <w:jc w:val="both"/>
              <w:rPr>
                <w:rFonts w:ascii="Arial" w:eastAsia="Arial" w:hAnsi="Arial" w:cs="Arial"/>
                <w:sz w:val="24"/>
                <w:szCs w:val="24"/>
              </w:rPr>
            </w:pPr>
            <w:r w:rsidRPr="005B1327">
              <w:rPr>
                <w:rFonts w:ascii="Arial"/>
                <w:spacing w:val="-1"/>
                <w:sz w:val="24"/>
              </w:rPr>
              <w:t>WHITE'S</w:t>
            </w:r>
            <w:r w:rsidRPr="005B1327">
              <w:rPr>
                <w:rFonts w:ascii="Arial"/>
                <w:spacing w:val="-26"/>
                <w:sz w:val="24"/>
              </w:rPr>
              <w:t xml:space="preserve"> </w:t>
            </w:r>
            <w:r w:rsidRPr="005B1327">
              <w:rPr>
                <w:rFonts w:ascii="Arial"/>
                <w:spacing w:val="-1"/>
                <w:sz w:val="24"/>
              </w:rPr>
              <w:t>GENTLEMANS</w:t>
            </w:r>
            <w:r w:rsidRPr="005B1327">
              <w:rPr>
                <w:rFonts w:ascii="Arial"/>
                <w:spacing w:val="30"/>
                <w:w w:val="99"/>
                <w:sz w:val="24"/>
              </w:rPr>
              <w:t xml:space="preserve"> </w:t>
            </w:r>
            <w:r w:rsidRPr="005B1327">
              <w:rPr>
                <w:rFonts w:ascii="Arial"/>
                <w:spacing w:val="-1"/>
                <w:sz w:val="24"/>
              </w:rPr>
              <w:t>CLUB</w:t>
            </w:r>
          </w:p>
        </w:tc>
        <w:tc>
          <w:tcPr>
            <w:tcW w:w="5957" w:type="dxa"/>
          </w:tcPr>
          <w:p w14:paraId="07CBD7FA" w14:textId="77777777" w:rsidR="000A513D" w:rsidRPr="005B1327" w:rsidRDefault="000A513D" w:rsidP="000A513D">
            <w:pPr>
              <w:pStyle w:val="TableParagraph"/>
              <w:spacing w:before="6"/>
              <w:jc w:val="both"/>
              <w:rPr>
                <w:rFonts w:ascii="Arial" w:eastAsia="Arial" w:hAnsi="Arial" w:cs="Arial"/>
                <w:sz w:val="23"/>
                <w:szCs w:val="23"/>
              </w:rPr>
            </w:pPr>
          </w:p>
          <w:p w14:paraId="32295422" w14:textId="77777777" w:rsidR="000A513D" w:rsidRPr="005B1327" w:rsidRDefault="000A513D" w:rsidP="000A513D">
            <w:pPr>
              <w:pStyle w:val="TableParagraph"/>
              <w:ind w:left="102"/>
              <w:jc w:val="both"/>
              <w:rPr>
                <w:rFonts w:ascii="Arial" w:eastAsia="Arial" w:hAnsi="Arial" w:cs="Arial"/>
                <w:sz w:val="24"/>
                <w:szCs w:val="24"/>
              </w:rPr>
            </w:pPr>
            <w:r w:rsidRPr="005B1327">
              <w:rPr>
                <w:rFonts w:ascii="Arial"/>
                <w:sz w:val="24"/>
              </w:rPr>
              <w:t>32-38</w:t>
            </w:r>
            <w:r w:rsidRPr="005B1327">
              <w:rPr>
                <w:rFonts w:ascii="Arial"/>
                <w:spacing w:val="-9"/>
                <w:sz w:val="24"/>
              </w:rPr>
              <w:t xml:space="preserve"> </w:t>
            </w:r>
            <w:r w:rsidRPr="005B1327">
              <w:rPr>
                <w:rFonts w:ascii="Arial"/>
                <w:spacing w:val="-1"/>
                <w:sz w:val="24"/>
              </w:rPr>
              <w:t>Leman</w:t>
            </w:r>
            <w:r w:rsidRPr="005B1327">
              <w:rPr>
                <w:rFonts w:ascii="Arial"/>
                <w:spacing w:val="-7"/>
                <w:sz w:val="24"/>
              </w:rPr>
              <w:t xml:space="preserve"> </w:t>
            </w:r>
            <w:r w:rsidRPr="005B1327">
              <w:rPr>
                <w:rFonts w:ascii="Arial"/>
                <w:spacing w:val="-1"/>
                <w:sz w:val="24"/>
              </w:rPr>
              <w:t>Street,</w:t>
            </w:r>
            <w:r w:rsidRPr="005B1327">
              <w:rPr>
                <w:rFonts w:ascii="Arial"/>
                <w:spacing w:val="-9"/>
                <w:sz w:val="24"/>
              </w:rPr>
              <w:t xml:space="preserve"> </w:t>
            </w:r>
            <w:r w:rsidRPr="005B1327">
              <w:rPr>
                <w:rFonts w:ascii="Arial"/>
                <w:sz w:val="24"/>
              </w:rPr>
              <w:t>London,</w:t>
            </w:r>
            <w:r w:rsidRPr="005B1327">
              <w:rPr>
                <w:rFonts w:ascii="Arial"/>
                <w:spacing w:val="-9"/>
                <w:sz w:val="24"/>
              </w:rPr>
              <w:t xml:space="preserve"> </w:t>
            </w:r>
            <w:r w:rsidRPr="005B1327">
              <w:rPr>
                <w:rFonts w:ascii="Arial"/>
                <w:sz w:val="24"/>
              </w:rPr>
              <w:t>E1</w:t>
            </w:r>
            <w:r w:rsidRPr="005B1327">
              <w:rPr>
                <w:rFonts w:ascii="Arial"/>
                <w:spacing w:val="-9"/>
                <w:sz w:val="24"/>
              </w:rPr>
              <w:t xml:space="preserve"> </w:t>
            </w:r>
            <w:r w:rsidRPr="005B1327">
              <w:rPr>
                <w:rFonts w:ascii="Arial"/>
                <w:spacing w:val="-2"/>
                <w:sz w:val="24"/>
              </w:rPr>
              <w:t>8EW</w:t>
            </w:r>
          </w:p>
        </w:tc>
      </w:tr>
      <w:tr w:rsidR="000A513D" w:rsidRPr="005B1327" w14:paraId="79146FBC" w14:textId="77777777" w:rsidTr="00511848">
        <w:trPr>
          <w:trHeight w:hRule="exact" w:val="312"/>
        </w:trPr>
        <w:tc>
          <w:tcPr>
            <w:tcW w:w="3262" w:type="dxa"/>
          </w:tcPr>
          <w:p w14:paraId="2C48340C" w14:textId="77777777" w:rsidR="000A513D" w:rsidRPr="005B1327" w:rsidRDefault="000A513D" w:rsidP="000A513D">
            <w:pPr>
              <w:pStyle w:val="TableParagraph"/>
              <w:spacing w:before="21"/>
              <w:ind w:left="102"/>
              <w:jc w:val="both"/>
              <w:rPr>
                <w:rFonts w:ascii="Arial" w:eastAsia="Arial" w:hAnsi="Arial" w:cs="Arial"/>
                <w:sz w:val="24"/>
                <w:szCs w:val="24"/>
              </w:rPr>
            </w:pPr>
            <w:r w:rsidRPr="005B1327">
              <w:rPr>
                <w:rFonts w:ascii="Arial"/>
                <w:spacing w:val="-1"/>
                <w:sz w:val="24"/>
              </w:rPr>
              <w:t>SECRETS</w:t>
            </w:r>
          </w:p>
        </w:tc>
        <w:tc>
          <w:tcPr>
            <w:tcW w:w="5957" w:type="dxa"/>
          </w:tcPr>
          <w:p w14:paraId="69017C8F" w14:textId="77777777" w:rsidR="000A513D" w:rsidRPr="005B1327" w:rsidRDefault="000A513D" w:rsidP="000A513D">
            <w:pPr>
              <w:pStyle w:val="TableParagraph"/>
              <w:spacing w:before="21"/>
              <w:ind w:left="102"/>
              <w:jc w:val="both"/>
              <w:rPr>
                <w:rFonts w:ascii="Arial" w:eastAsia="Arial" w:hAnsi="Arial" w:cs="Arial"/>
                <w:sz w:val="24"/>
                <w:szCs w:val="24"/>
              </w:rPr>
            </w:pPr>
            <w:r w:rsidRPr="005B1327">
              <w:rPr>
                <w:rFonts w:ascii="Arial"/>
                <w:sz w:val="24"/>
              </w:rPr>
              <w:t>43-45</w:t>
            </w:r>
            <w:r w:rsidRPr="005B1327">
              <w:rPr>
                <w:rFonts w:ascii="Arial"/>
                <w:spacing w:val="-15"/>
                <w:sz w:val="24"/>
              </w:rPr>
              <w:t xml:space="preserve"> </w:t>
            </w:r>
            <w:r w:rsidRPr="005B1327">
              <w:rPr>
                <w:rFonts w:ascii="Arial"/>
                <w:sz w:val="24"/>
              </w:rPr>
              <w:t>East</w:t>
            </w:r>
            <w:r w:rsidRPr="005B1327">
              <w:rPr>
                <w:rFonts w:ascii="Arial"/>
                <w:spacing w:val="-15"/>
                <w:sz w:val="24"/>
              </w:rPr>
              <w:t xml:space="preserve"> </w:t>
            </w:r>
            <w:proofErr w:type="gramStart"/>
            <w:r w:rsidRPr="005B1327">
              <w:rPr>
                <w:rFonts w:ascii="Arial"/>
                <w:spacing w:val="-1"/>
                <w:sz w:val="24"/>
              </w:rPr>
              <w:t>Smithfield,London</w:t>
            </w:r>
            <w:proofErr w:type="gramEnd"/>
            <w:r w:rsidRPr="005B1327">
              <w:rPr>
                <w:rFonts w:ascii="Arial"/>
                <w:spacing w:val="-1"/>
                <w:sz w:val="24"/>
              </w:rPr>
              <w:t>,E1W</w:t>
            </w:r>
            <w:r w:rsidRPr="005B1327">
              <w:rPr>
                <w:rFonts w:ascii="Arial"/>
                <w:spacing w:val="-8"/>
                <w:sz w:val="24"/>
              </w:rPr>
              <w:t xml:space="preserve"> </w:t>
            </w:r>
            <w:r w:rsidRPr="005B1327">
              <w:rPr>
                <w:rFonts w:ascii="Arial"/>
                <w:spacing w:val="-1"/>
                <w:sz w:val="24"/>
              </w:rPr>
              <w:t>1AP</w:t>
            </w:r>
          </w:p>
        </w:tc>
      </w:tr>
      <w:tr w:rsidR="000A513D" w:rsidRPr="005B1327" w14:paraId="6ABA6A0C" w14:textId="77777777" w:rsidTr="00511848">
        <w:trPr>
          <w:trHeight w:hRule="exact" w:val="310"/>
        </w:trPr>
        <w:tc>
          <w:tcPr>
            <w:tcW w:w="3262" w:type="dxa"/>
          </w:tcPr>
          <w:p w14:paraId="200F6DD2"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pacing w:val="-1"/>
                <w:sz w:val="24"/>
              </w:rPr>
              <w:t>IMAGES</w:t>
            </w:r>
          </w:p>
        </w:tc>
        <w:tc>
          <w:tcPr>
            <w:tcW w:w="5957" w:type="dxa"/>
          </w:tcPr>
          <w:p w14:paraId="0AF4C1C5" w14:textId="77777777" w:rsidR="000A513D" w:rsidRPr="005B1327" w:rsidRDefault="000A513D" w:rsidP="000A513D">
            <w:pPr>
              <w:pStyle w:val="TableParagraph"/>
              <w:spacing w:before="18"/>
              <w:ind w:left="102"/>
              <w:jc w:val="both"/>
              <w:rPr>
                <w:rFonts w:ascii="Arial" w:eastAsia="Arial" w:hAnsi="Arial" w:cs="Arial"/>
                <w:sz w:val="24"/>
                <w:szCs w:val="24"/>
              </w:rPr>
            </w:pPr>
            <w:r w:rsidRPr="005B1327">
              <w:rPr>
                <w:rFonts w:ascii="Arial"/>
                <w:sz w:val="24"/>
              </w:rPr>
              <w:t>483</w:t>
            </w:r>
            <w:r w:rsidRPr="005B1327">
              <w:rPr>
                <w:rFonts w:ascii="Arial"/>
                <w:spacing w:val="-7"/>
                <w:sz w:val="24"/>
              </w:rPr>
              <w:t xml:space="preserve"> </w:t>
            </w:r>
            <w:r w:rsidRPr="005B1327">
              <w:rPr>
                <w:rFonts w:ascii="Arial"/>
                <w:sz w:val="24"/>
              </w:rPr>
              <w:t>Hackney</w:t>
            </w:r>
            <w:r w:rsidRPr="005B1327">
              <w:rPr>
                <w:rFonts w:ascii="Arial"/>
                <w:spacing w:val="-9"/>
                <w:sz w:val="24"/>
              </w:rPr>
              <w:t xml:space="preserve"> </w:t>
            </w:r>
            <w:r w:rsidRPr="005B1327">
              <w:rPr>
                <w:rFonts w:ascii="Arial"/>
                <w:spacing w:val="-1"/>
                <w:sz w:val="24"/>
              </w:rPr>
              <w:t>Road,</w:t>
            </w:r>
            <w:r w:rsidRPr="005B1327">
              <w:rPr>
                <w:rFonts w:ascii="Arial"/>
                <w:spacing w:val="-6"/>
                <w:sz w:val="24"/>
              </w:rPr>
              <w:t xml:space="preserve"> </w:t>
            </w:r>
            <w:r w:rsidRPr="005B1327">
              <w:rPr>
                <w:rFonts w:ascii="Arial"/>
                <w:spacing w:val="-1"/>
                <w:sz w:val="24"/>
              </w:rPr>
              <w:t>London,</w:t>
            </w:r>
            <w:r w:rsidRPr="005B1327">
              <w:rPr>
                <w:rFonts w:ascii="Arial"/>
                <w:spacing w:val="-6"/>
                <w:sz w:val="24"/>
              </w:rPr>
              <w:t xml:space="preserve"> </w:t>
            </w:r>
            <w:r w:rsidRPr="005B1327">
              <w:rPr>
                <w:rFonts w:ascii="Arial"/>
                <w:spacing w:val="-1"/>
                <w:sz w:val="24"/>
              </w:rPr>
              <w:t>E2</w:t>
            </w:r>
            <w:r w:rsidRPr="005B1327">
              <w:rPr>
                <w:rFonts w:ascii="Arial"/>
                <w:spacing w:val="-6"/>
                <w:sz w:val="24"/>
              </w:rPr>
              <w:t xml:space="preserve"> </w:t>
            </w:r>
            <w:r w:rsidRPr="005B1327">
              <w:rPr>
                <w:rFonts w:ascii="Arial"/>
                <w:spacing w:val="-1"/>
                <w:sz w:val="24"/>
              </w:rPr>
              <w:t>9ED</w:t>
            </w:r>
          </w:p>
        </w:tc>
      </w:tr>
    </w:tbl>
    <w:p w14:paraId="0C833324" w14:textId="77777777" w:rsidR="000A513D" w:rsidRPr="005B1327" w:rsidRDefault="000A513D" w:rsidP="000A513D">
      <w:pPr>
        <w:jc w:val="both"/>
        <w:rPr>
          <w:rFonts w:ascii="Arial" w:eastAsia="Arial" w:hAnsi="Arial" w:cs="Arial"/>
          <w:sz w:val="20"/>
          <w:szCs w:val="20"/>
        </w:rPr>
      </w:pPr>
    </w:p>
    <w:p w14:paraId="204DAB52" w14:textId="77777777" w:rsidR="000A513D" w:rsidRPr="005B1327" w:rsidRDefault="000A513D" w:rsidP="000A513D">
      <w:pPr>
        <w:spacing w:before="3"/>
        <w:jc w:val="both"/>
        <w:rPr>
          <w:rFonts w:ascii="Arial" w:eastAsia="Arial" w:hAnsi="Arial" w:cs="Arial"/>
          <w:sz w:val="26"/>
          <w:szCs w:val="26"/>
        </w:rPr>
      </w:pPr>
    </w:p>
    <w:p w14:paraId="5EB227F4" w14:textId="77777777" w:rsidR="000A513D" w:rsidRPr="005B1327" w:rsidRDefault="000A513D" w:rsidP="000A513D">
      <w:pPr>
        <w:pStyle w:val="BodyText"/>
        <w:spacing w:before="69" w:line="328" w:lineRule="auto"/>
        <w:ind w:left="0" w:right="725"/>
        <w:jc w:val="both"/>
      </w:pPr>
      <w:r w:rsidRPr="005B1327">
        <w:t>Tower</w:t>
      </w:r>
      <w:r w:rsidRPr="005B1327">
        <w:rPr>
          <w:spacing w:val="-11"/>
        </w:rPr>
        <w:t xml:space="preserve"> </w:t>
      </w:r>
      <w:r w:rsidRPr="005B1327">
        <w:rPr>
          <w:spacing w:val="-1"/>
        </w:rPr>
        <w:t>Hamlets</w:t>
      </w:r>
      <w:r w:rsidRPr="005B1327">
        <w:rPr>
          <w:spacing w:val="-9"/>
        </w:rPr>
        <w:t xml:space="preserve"> </w:t>
      </w:r>
      <w:r w:rsidRPr="005B1327">
        <w:rPr>
          <w:spacing w:val="-1"/>
        </w:rPr>
        <w:t>Council</w:t>
      </w:r>
      <w:r w:rsidRPr="005B1327">
        <w:rPr>
          <w:spacing w:val="-9"/>
        </w:rPr>
        <w:t xml:space="preserve"> </w:t>
      </w:r>
      <w:r w:rsidRPr="005B1327">
        <w:t>has</w:t>
      </w:r>
      <w:r w:rsidRPr="005B1327">
        <w:rPr>
          <w:spacing w:val="-9"/>
        </w:rPr>
        <w:t xml:space="preserve"> </w:t>
      </w:r>
      <w:r w:rsidRPr="005B1327">
        <w:rPr>
          <w:spacing w:val="-1"/>
        </w:rPr>
        <w:t>adopted</w:t>
      </w:r>
      <w:r w:rsidRPr="005B1327">
        <w:rPr>
          <w:spacing w:val="-10"/>
        </w:rPr>
        <w:t xml:space="preserve"> </w:t>
      </w:r>
      <w:r w:rsidRPr="005B1327">
        <w:rPr>
          <w:spacing w:val="-1"/>
        </w:rPr>
        <w:t>schedule</w:t>
      </w:r>
      <w:r w:rsidRPr="005B1327">
        <w:rPr>
          <w:spacing w:val="-9"/>
        </w:rPr>
        <w:t xml:space="preserve"> </w:t>
      </w:r>
      <w:r w:rsidRPr="005B1327">
        <w:t>3</w:t>
      </w:r>
      <w:r w:rsidRPr="005B1327">
        <w:rPr>
          <w:spacing w:val="-10"/>
        </w:rPr>
        <w:t xml:space="preserve"> </w:t>
      </w:r>
      <w:r w:rsidRPr="005B1327">
        <w:t>Local</w:t>
      </w:r>
      <w:r w:rsidRPr="005B1327">
        <w:rPr>
          <w:spacing w:val="-11"/>
        </w:rPr>
        <w:t xml:space="preserve"> </w:t>
      </w:r>
      <w:r w:rsidRPr="005B1327">
        <w:rPr>
          <w:spacing w:val="-1"/>
        </w:rPr>
        <w:t>Government</w:t>
      </w:r>
      <w:r w:rsidRPr="005B1327">
        <w:rPr>
          <w:spacing w:val="-11"/>
        </w:rPr>
        <w:t xml:space="preserve"> </w:t>
      </w:r>
      <w:r w:rsidRPr="005B1327">
        <w:t>(Miscellaneous</w:t>
      </w:r>
      <w:r w:rsidRPr="005B1327">
        <w:rPr>
          <w:spacing w:val="76"/>
          <w:w w:val="99"/>
        </w:rPr>
        <w:t xml:space="preserve"> </w:t>
      </w:r>
      <w:r w:rsidRPr="005B1327">
        <w:rPr>
          <w:spacing w:val="-1"/>
        </w:rPr>
        <w:t>Provisions)</w:t>
      </w:r>
      <w:r w:rsidRPr="005B1327">
        <w:rPr>
          <w:spacing w:val="-6"/>
        </w:rPr>
        <w:t xml:space="preserve"> </w:t>
      </w:r>
      <w:r w:rsidRPr="005B1327">
        <w:t>Act</w:t>
      </w:r>
      <w:r w:rsidRPr="005B1327">
        <w:rPr>
          <w:spacing w:val="-4"/>
        </w:rPr>
        <w:t xml:space="preserve"> </w:t>
      </w:r>
      <w:r w:rsidRPr="005B1327">
        <w:t>1982</w:t>
      </w:r>
      <w:r w:rsidRPr="005B1327">
        <w:rPr>
          <w:spacing w:val="-4"/>
        </w:rPr>
        <w:t xml:space="preserve"> </w:t>
      </w:r>
      <w:r w:rsidRPr="005B1327">
        <w:rPr>
          <w:spacing w:val="-1"/>
        </w:rPr>
        <w:t>with</w:t>
      </w:r>
      <w:r w:rsidRPr="005B1327">
        <w:rPr>
          <w:spacing w:val="-5"/>
        </w:rPr>
        <w:t xml:space="preserve"> </w:t>
      </w:r>
      <w:r w:rsidRPr="005B1327">
        <w:rPr>
          <w:spacing w:val="-1"/>
        </w:rPr>
        <w:t>effect</w:t>
      </w:r>
      <w:r w:rsidRPr="005B1327">
        <w:rPr>
          <w:spacing w:val="-6"/>
        </w:rPr>
        <w:t xml:space="preserve"> </w:t>
      </w:r>
      <w:r w:rsidRPr="005B1327">
        <w:rPr>
          <w:spacing w:val="-1"/>
        </w:rPr>
        <w:t>from</w:t>
      </w:r>
      <w:r w:rsidRPr="005B1327">
        <w:rPr>
          <w:spacing w:val="-6"/>
        </w:rPr>
        <w:t xml:space="preserve"> </w:t>
      </w:r>
      <w:r w:rsidRPr="005B1327">
        <w:rPr>
          <w:spacing w:val="-1"/>
        </w:rPr>
        <w:t>1</w:t>
      </w:r>
      <w:proofErr w:type="spellStart"/>
      <w:r w:rsidRPr="005B1327">
        <w:rPr>
          <w:spacing w:val="-1"/>
          <w:position w:val="11"/>
          <w:sz w:val="16"/>
        </w:rPr>
        <w:t>st</w:t>
      </w:r>
      <w:proofErr w:type="spellEnd"/>
      <w:r w:rsidRPr="005B1327">
        <w:rPr>
          <w:spacing w:val="18"/>
          <w:position w:val="11"/>
          <w:sz w:val="16"/>
        </w:rPr>
        <w:t xml:space="preserve"> </w:t>
      </w:r>
      <w:r w:rsidRPr="005B1327">
        <w:rPr>
          <w:spacing w:val="-1"/>
        </w:rPr>
        <w:t>June</w:t>
      </w:r>
      <w:r w:rsidRPr="005B1327">
        <w:rPr>
          <w:spacing w:val="-6"/>
        </w:rPr>
        <w:t xml:space="preserve"> </w:t>
      </w:r>
      <w:r w:rsidRPr="005B1327">
        <w:t>2014</w:t>
      </w:r>
      <w:r w:rsidRPr="005B1327">
        <w:rPr>
          <w:spacing w:val="-4"/>
        </w:rPr>
        <w:t xml:space="preserve"> </w:t>
      </w:r>
      <w:r w:rsidRPr="005B1327">
        <w:t>so</w:t>
      </w:r>
      <w:r w:rsidRPr="005B1327">
        <w:rPr>
          <w:spacing w:val="-6"/>
        </w:rPr>
        <w:t xml:space="preserve"> </w:t>
      </w:r>
      <w:r w:rsidRPr="005B1327">
        <w:rPr>
          <w:spacing w:val="-1"/>
        </w:rPr>
        <w:t>that</w:t>
      </w:r>
      <w:r w:rsidRPr="005B1327">
        <w:rPr>
          <w:spacing w:val="-4"/>
        </w:rPr>
        <w:t xml:space="preserve"> </w:t>
      </w:r>
      <w:r w:rsidRPr="005B1327">
        <w:rPr>
          <w:spacing w:val="-1"/>
        </w:rPr>
        <w:t>it</w:t>
      </w:r>
      <w:r w:rsidRPr="005B1327">
        <w:rPr>
          <w:spacing w:val="-4"/>
        </w:rPr>
        <w:t xml:space="preserve"> </w:t>
      </w:r>
      <w:r w:rsidRPr="005B1327">
        <w:rPr>
          <w:spacing w:val="-1"/>
        </w:rPr>
        <w:t>can:</w:t>
      </w:r>
    </w:p>
    <w:p w14:paraId="73B39A33" w14:textId="77777777" w:rsidR="000A513D" w:rsidRPr="005B1327" w:rsidRDefault="000A513D" w:rsidP="00EA7395">
      <w:pPr>
        <w:pStyle w:val="BodyText"/>
        <w:numPr>
          <w:ilvl w:val="0"/>
          <w:numId w:val="33"/>
        </w:numPr>
        <w:tabs>
          <w:tab w:val="left" w:pos="840"/>
        </w:tabs>
        <w:spacing w:before="27"/>
        <w:jc w:val="both"/>
      </w:pPr>
      <w:r w:rsidRPr="005B1327">
        <w:t>set</w:t>
      </w:r>
      <w:r w:rsidRPr="005B1327">
        <w:rPr>
          <w:spacing w:val="-6"/>
        </w:rPr>
        <w:t xml:space="preserve"> </w:t>
      </w:r>
      <w:r w:rsidRPr="005B1327">
        <w:t>a</w:t>
      </w:r>
      <w:r w:rsidRPr="005B1327">
        <w:rPr>
          <w:spacing w:val="-5"/>
        </w:rPr>
        <w:t xml:space="preserve"> </w:t>
      </w:r>
      <w:r w:rsidRPr="005B1327">
        <w:rPr>
          <w:spacing w:val="-1"/>
        </w:rPr>
        <w:t>limit</w:t>
      </w:r>
      <w:r w:rsidRPr="005B1327">
        <w:rPr>
          <w:spacing w:val="-5"/>
        </w:rPr>
        <w:t xml:space="preserve"> </w:t>
      </w:r>
      <w:r w:rsidRPr="005B1327">
        <w:rPr>
          <w:spacing w:val="-1"/>
        </w:rPr>
        <w:t>on</w:t>
      </w:r>
      <w:r w:rsidRPr="005B1327">
        <w:rPr>
          <w:spacing w:val="-5"/>
        </w:rPr>
        <w:t xml:space="preserve"> </w:t>
      </w:r>
      <w:r w:rsidRPr="005B1327">
        <w:rPr>
          <w:spacing w:val="-1"/>
        </w:rPr>
        <w:t>the</w:t>
      </w:r>
      <w:r w:rsidRPr="005B1327">
        <w:rPr>
          <w:spacing w:val="-5"/>
        </w:rPr>
        <w:t xml:space="preserve"> </w:t>
      </w:r>
      <w:r w:rsidRPr="005B1327">
        <w:rPr>
          <w:spacing w:val="-1"/>
        </w:rPr>
        <w:t>number</w:t>
      </w:r>
      <w:r w:rsidRPr="005B1327">
        <w:rPr>
          <w:spacing w:val="-7"/>
        </w:rPr>
        <w:t xml:space="preserve"> </w:t>
      </w:r>
      <w:r w:rsidRPr="005B1327">
        <w:rPr>
          <w:spacing w:val="-1"/>
        </w:rPr>
        <w:t>of</w:t>
      </w:r>
      <w:r w:rsidRPr="005B1327">
        <w:rPr>
          <w:spacing w:val="-3"/>
        </w:rPr>
        <w:t xml:space="preserve"> </w:t>
      </w:r>
      <w:r w:rsidRPr="005B1327">
        <w:t>sexual</w:t>
      </w:r>
      <w:r w:rsidRPr="005B1327">
        <w:rPr>
          <w:spacing w:val="-9"/>
        </w:rPr>
        <w:t xml:space="preserve"> </w:t>
      </w:r>
      <w:r w:rsidRPr="005B1327">
        <w:rPr>
          <w:spacing w:val="-1"/>
        </w:rPr>
        <w:t>entertainment</w:t>
      </w:r>
      <w:r w:rsidRPr="005B1327">
        <w:rPr>
          <w:spacing w:val="-5"/>
        </w:rPr>
        <w:t xml:space="preserve"> </w:t>
      </w:r>
      <w:r w:rsidRPr="005B1327">
        <w:rPr>
          <w:spacing w:val="-1"/>
        </w:rPr>
        <w:t>venues</w:t>
      </w:r>
    </w:p>
    <w:p w14:paraId="4C2F7935" w14:textId="77777777" w:rsidR="000A513D" w:rsidRPr="005B1327" w:rsidRDefault="000A513D" w:rsidP="00EA7395">
      <w:pPr>
        <w:pStyle w:val="BodyText"/>
        <w:numPr>
          <w:ilvl w:val="0"/>
          <w:numId w:val="33"/>
        </w:numPr>
        <w:tabs>
          <w:tab w:val="left" w:pos="840"/>
        </w:tabs>
        <w:spacing w:before="135"/>
        <w:jc w:val="both"/>
      </w:pPr>
      <w:r w:rsidRPr="005B1327">
        <w:t>determine</w:t>
      </w:r>
      <w:r w:rsidRPr="005B1327">
        <w:rPr>
          <w:spacing w:val="-9"/>
        </w:rPr>
        <w:t xml:space="preserve"> </w:t>
      </w:r>
      <w:r w:rsidRPr="005B1327">
        <w:rPr>
          <w:spacing w:val="-1"/>
        </w:rPr>
        <w:t>premises</w:t>
      </w:r>
      <w:r w:rsidRPr="005B1327">
        <w:rPr>
          <w:spacing w:val="-7"/>
        </w:rPr>
        <w:t xml:space="preserve"> </w:t>
      </w:r>
      <w:r w:rsidRPr="005B1327">
        <w:rPr>
          <w:spacing w:val="-1"/>
        </w:rPr>
        <w:t>that</w:t>
      </w:r>
      <w:r w:rsidRPr="005B1327">
        <w:rPr>
          <w:spacing w:val="-7"/>
        </w:rPr>
        <w:t xml:space="preserve"> </w:t>
      </w:r>
      <w:r w:rsidRPr="005B1327">
        <w:t>are</w:t>
      </w:r>
      <w:r w:rsidRPr="005B1327">
        <w:rPr>
          <w:spacing w:val="-8"/>
        </w:rPr>
        <w:t xml:space="preserve"> </w:t>
      </w:r>
      <w:r w:rsidRPr="005B1327">
        <w:rPr>
          <w:spacing w:val="-1"/>
        </w:rPr>
        <w:t>appropriate</w:t>
      </w:r>
      <w:r w:rsidRPr="005B1327">
        <w:rPr>
          <w:spacing w:val="-8"/>
        </w:rPr>
        <w:t xml:space="preserve"> </w:t>
      </w:r>
      <w:r w:rsidRPr="005B1327">
        <w:rPr>
          <w:spacing w:val="1"/>
        </w:rPr>
        <w:t>for</w:t>
      </w:r>
      <w:r w:rsidRPr="005B1327">
        <w:rPr>
          <w:spacing w:val="-9"/>
        </w:rPr>
        <w:t xml:space="preserve"> </w:t>
      </w:r>
      <w:r w:rsidRPr="005B1327">
        <w:rPr>
          <w:spacing w:val="-1"/>
        </w:rPr>
        <w:t>the</w:t>
      </w:r>
      <w:r w:rsidRPr="005B1327">
        <w:rPr>
          <w:spacing w:val="-6"/>
        </w:rPr>
        <w:t xml:space="preserve"> </w:t>
      </w:r>
      <w:r w:rsidRPr="005B1327">
        <w:rPr>
          <w:spacing w:val="-1"/>
        </w:rPr>
        <w:t>borough</w:t>
      </w:r>
      <w:r w:rsidRPr="005B1327">
        <w:rPr>
          <w:spacing w:val="-8"/>
        </w:rPr>
        <w:t xml:space="preserve"> </w:t>
      </w:r>
      <w:r w:rsidRPr="005B1327">
        <w:t>and</w:t>
      </w:r>
    </w:p>
    <w:p w14:paraId="5449C8A2" w14:textId="77777777" w:rsidR="000A513D" w:rsidRPr="005B1327" w:rsidRDefault="000A513D" w:rsidP="00EA7395">
      <w:pPr>
        <w:pStyle w:val="BodyText"/>
        <w:numPr>
          <w:ilvl w:val="0"/>
          <w:numId w:val="33"/>
        </w:numPr>
        <w:tabs>
          <w:tab w:val="left" w:pos="840"/>
        </w:tabs>
        <w:spacing w:before="135"/>
        <w:jc w:val="both"/>
      </w:pPr>
      <w:proofErr w:type="spellStart"/>
      <w:r w:rsidRPr="005B1327">
        <w:t>licence</w:t>
      </w:r>
      <w:proofErr w:type="spellEnd"/>
      <w:r w:rsidRPr="005B1327">
        <w:rPr>
          <w:spacing w:val="-12"/>
        </w:rPr>
        <w:t xml:space="preserve"> </w:t>
      </w:r>
      <w:r w:rsidRPr="005B1327">
        <w:t>sexual</w:t>
      </w:r>
      <w:r w:rsidRPr="005B1327">
        <w:rPr>
          <w:spacing w:val="-12"/>
        </w:rPr>
        <w:t xml:space="preserve"> </w:t>
      </w:r>
      <w:r w:rsidRPr="005B1327">
        <w:rPr>
          <w:spacing w:val="-1"/>
        </w:rPr>
        <w:t>entertainment</w:t>
      </w:r>
      <w:r w:rsidRPr="005B1327">
        <w:rPr>
          <w:spacing w:val="-11"/>
        </w:rPr>
        <w:t xml:space="preserve"> </w:t>
      </w:r>
      <w:r w:rsidRPr="005B1327">
        <w:rPr>
          <w:spacing w:val="-1"/>
        </w:rPr>
        <w:t>venues</w:t>
      </w:r>
    </w:p>
    <w:p w14:paraId="2DA2DBA6" w14:textId="77777777" w:rsidR="000A513D" w:rsidRPr="005B1327" w:rsidRDefault="000A513D" w:rsidP="000A513D">
      <w:pPr>
        <w:jc w:val="both"/>
        <w:rPr>
          <w:rFonts w:ascii="Arial" w:eastAsia="Arial" w:hAnsi="Arial" w:cs="Arial"/>
          <w:sz w:val="24"/>
          <w:szCs w:val="24"/>
        </w:rPr>
      </w:pPr>
    </w:p>
    <w:p w14:paraId="5BD13F40" w14:textId="77777777" w:rsidR="000A513D" w:rsidRPr="005B1327" w:rsidRDefault="000A513D" w:rsidP="000A513D">
      <w:pPr>
        <w:spacing w:before="10"/>
        <w:jc w:val="both"/>
        <w:rPr>
          <w:rFonts w:ascii="Arial" w:eastAsia="Arial" w:hAnsi="Arial" w:cs="Arial"/>
          <w:sz w:val="23"/>
          <w:szCs w:val="23"/>
        </w:rPr>
      </w:pPr>
    </w:p>
    <w:p w14:paraId="05747330" w14:textId="77777777" w:rsidR="000A513D" w:rsidRPr="005B1327" w:rsidRDefault="000A513D" w:rsidP="000A513D">
      <w:pPr>
        <w:pStyle w:val="BodyText"/>
        <w:spacing w:line="360" w:lineRule="auto"/>
        <w:ind w:left="0" w:right="725"/>
        <w:jc w:val="both"/>
      </w:pPr>
      <w:r w:rsidRPr="005B1327">
        <w:t>Sexual</w:t>
      </w:r>
      <w:r w:rsidRPr="005B1327">
        <w:rPr>
          <w:spacing w:val="-8"/>
        </w:rPr>
        <w:t xml:space="preserve"> </w:t>
      </w:r>
      <w:r w:rsidRPr="005B1327">
        <w:rPr>
          <w:spacing w:val="-1"/>
        </w:rPr>
        <w:t>entertainment</w:t>
      </w:r>
      <w:r w:rsidRPr="005B1327">
        <w:rPr>
          <w:spacing w:val="-6"/>
        </w:rPr>
        <w:t xml:space="preserve"> </w:t>
      </w:r>
      <w:r w:rsidRPr="005B1327">
        <w:rPr>
          <w:spacing w:val="-1"/>
        </w:rPr>
        <w:t>venues</w:t>
      </w:r>
      <w:r w:rsidRPr="005B1327">
        <w:rPr>
          <w:spacing w:val="-8"/>
        </w:rPr>
        <w:t xml:space="preserve"> </w:t>
      </w:r>
      <w:r w:rsidRPr="005B1327">
        <w:t>are</w:t>
      </w:r>
      <w:r w:rsidRPr="005B1327">
        <w:rPr>
          <w:spacing w:val="-8"/>
        </w:rPr>
        <w:t xml:space="preserve"> </w:t>
      </w:r>
      <w:r w:rsidRPr="005B1327">
        <w:rPr>
          <w:spacing w:val="-1"/>
        </w:rPr>
        <w:t>those</w:t>
      </w:r>
      <w:r w:rsidRPr="005B1327">
        <w:rPr>
          <w:spacing w:val="-7"/>
        </w:rPr>
        <w:t xml:space="preserve"> </w:t>
      </w:r>
      <w:r w:rsidRPr="005B1327">
        <w:t>that</w:t>
      </w:r>
      <w:r w:rsidRPr="005B1327">
        <w:rPr>
          <w:spacing w:val="-6"/>
        </w:rPr>
        <w:t xml:space="preserve"> </w:t>
      </w:r>
      <w:r w:rsidRPr="005B1327">
        <w:rPr>
          <w:spacing w:val="-1"/>
        </w:rPr>
        <w:t>regularly</w:t>
      </w:r>
      <w:r w:rsidRPr="005B1327">
        <w:rPr>
          <w:spacing w:val="-9"/>
        </w:rPr>
        <w:t xml:space="preserve"> </w:t>
      </w:r>
      <w:r w:rsidRPr="005B1327">
        <w:t>provide</w:t>
      </w:r>
      <w:r w:rsidRPr="005B1327">
        <w:rPr>
          <w:spacing w:val="-7"/>
        </w:rPr>
        <w:t xml:space="preserve"> </w:t>
      </w:r>
      <w:r w:rsidRPr="005B1327">
        <w:t>lap</w:t>
      </w:r>
      <w:r w:rsidRPr="005B1327">
        <w:rPr>
          <w:spacing w:val="-6"/>
        </w:rPr>
        <w:t xml:space="preserve"> </w:t>
      </w:r>
      <w:r w:rsidRPr="005B1327">
        <w:rPr>
          <w:spacing w:val="-1"/>
        </w:rPr>
        <w:t>dancing</w:t>
      </w:r>
      <w:r w:rsidRPr="005B1327">
        <w:rPr>
          <w:spacing w:val="-8"/>
        </w:rPr>
        <w:t xml:space="preserve"> </w:t>
      </w:r>
      <w:r w:rsidRPr="005B1327">
        <w:t>and</w:t>
      </w:r>
      <w:r w:rsidRPr="005B1327">
        <w:rPr>
          <w:spacing w:val="-9"/>
        </w:rPr>
        <w:t xml:space="preserve"> </w:t>
      </w:r>
      <w:r w:rsidRPr="005B1327">
        <w:t>other</w:t>
      </w:r>
      <w:r w:rsidRPr="005B1327">
        <w:rPr>
          <w:spacing w:val="57"/>
          <w:w w:val="99"/>
        </w:rPr>
        <w:t xml:space="preserve"> </w:t>
      </w:r>
      <w:r w:rsidRPr="005B1327">
        <w:t>forms</w:t>
      </w:r>
      <w:r w:rsidRPr="005B1327">
        <w:rPr>
          <w:spacing w:val="-8"/>
        </w:rPr>
        <w:t xml:space="preserve"> </w:t>
      </w:r>
      <w:r w:rsidRPr="005B1327">
        <w:rPr>
          <w:spacing w:val="-1"/>
        </w:rPr>
        <w:t>of</w:t>
      </w:r>
      <w:r w:rsidRPr="005B1327">
        <w:rPr>
          <w:spacing w:val="-3"/>
        </w:rPr>
        <w:t xml:space="preserve"> </w:t>
      </w:r>
      <w:r w:rsidRPr="005B1327">
        <w:rPr>
          <w:spacing w:val="-2"/>
        </w:rPr>
        <w:t>live</w:t>
      </w:r>
      <w:r w:rsidRPr="005B1327">
        <w:rPr>
          <w:spacing w:val="-5"/>
        </w:rPr>
        <w:t xml:space="preserve"> </w:t>
      </w:r>
      <w:r w:rsidRPr="005B1327">
        <w:rPr>
          <w:spacing w:val="-1"/>
        </w:rPr>
        <w:t>performance</w:t>
      </w:r>
      <w:r w:rsidRPr="005B1327">
        <w:rPr>
          <w:spacing w:val="-5"/>
        </w:rPr>
        <w:t xml:space="preserve"> </w:t>
      </w:r>
      <w:r w:rsidRPr="005B1327">
        <w:t>or</w:t>
      </w:r>
      <w:r w:rsidRPr="005B1327">
        <w:rPr>
          <w:spacing w:val="-7"/>
        </w:rPr>
        <w:t xml:space="preserve"> </w:t>
      </w:r>
      <w:r w:rsidRPr="005B1327">
        <w:rPr>
          <w:spacing w:val="-2"/>
        </w:rPr>
        <w:t>live</w:t>
      </w:r>
      <w:r w:rsidRPr="005B1327">
        <w:rPr>
          <w:spacing w:val="-5"/>
        </w:rPr>
        <w:t xml:space="preserve"> </w:t>
      </w:r>
      <w:r w:rsidRPr="005B1327">
        <w:t>display</w:t>
      </w:r>
      <w:r w:rsidRPr="005B1327">
        <w:rPr>
          <w:spacing w:val="-8"/>
        </w:rPr>
        <w:t xml:space="preserve"> </w:t>
      </w:r>
      <w:r w:rsidRPr="005B1327">
        <w:rPr>
          <w:spacing w:val="-1"/>
        </w:rPr>
        <w:t>of</w:t>
      </w:r>
      <w:r w:rsidRPr="005B1327">
        <w:rPr>
          <w:spacing w:val="-3"/>
        </w:rPr>
        <w:t xml:space="preserve"> </w:t>
      </w:r>
      <w:r w:rsidRPr="005B1327">
        <w:rPr>
          <w:spacing w:val="-1"/>
        </w:rPr>
        <w:t>nudity.</w:t>
      </w:r>
    </w:p>
    <w:p w14:paraId="72C29C48" w14:textId="77777777" w:rsidR="00074FF7" w:rsidRDefault="00074FF7" w:rsidP="000A513D">
      <w:pPr>
        <w:pStyle w:val="BodyText"/>
        <w:spacing w:before="69" w:line="360" w:lineRule="auto"/>
        <w:ind w:left="0" w:right="225"/>
        <w:jc w:val="both"/>
        <w:rPr>
          <w:rFonts w:asciiTheme="minorHAnsi" w:eastAsiaTheme="minorHAnsi" w:hAnsiTheme="minorHAnsi"/>
          <w:sz w:val="22"/>
          <w:szCs w:val="22"/>
        </w:rPr>
      </w:pPr>
    </w:p>
    <w:p w14:paraId="04CDEB39" w14:textId="77777777" w:rsidR="0026216D" w:rsidRDefault="0026216D" w:rsidP="000A513D">
      <w:pPr>
        <w:pStyle w:val="BodyText"/>
        <w:spacing w:before="69" w:line="360" w:lineRule="auto"/>
        <w:ind w:left="0" w:right="225"/>
        <w:jc w:val="both"/>
        <w:rPr>
          <w:rFonts w:asciiTheme="minorHAnsi" w:eastAsiaTheme="minorHAnsi" w:hAnsiTheme="minorHAnsi"/>
          <w:sz w:val="22"/>
          <w:szCs w:val="22"/>
        </w:rPr>
      </w:pPr>
    </w:p>
    <w:p w14:paraId="3A6E02C6" w14:textId="77777777" w:rsidR="0026216D" w:rsidRDefault="0026216D" w:rsidP="000A513D">
      <w:pPr>
        <w:pStyle w:val="BodyText"/>
        <w:spacing w:before="69" w:line="360" w:lineRule="auto"/>
        <w:ind w:left="0" w:right="225"/>
        <w:jc w:val="both"/>
        <w:rPr>
          <w:rFonts w:asciiTheme="minorHAnsi" w:eastAsiaTheme="minorHAnsi" w:hAnsiTheme="minorHAnsi"/>
          <w:sz w:val="22"/>
          <w:szCs w:val="22"/>
        </w:rPr>
      </w:pPr>
    </w:p>
    <w:p w14:paraId="748E368E" w14:textId="0A40CB44" w:rsidR="000A513D" w:rsidRPr="005B1327" w:rsidRDefault="000A513D" w:rsidP="000A513D">
      <w:pPr>
        <w:pStyle w:val="BodyText"/>
        <w:spacing w:before="69" w:line="360" w:lineRule="auto"/>
        <w:ind w:left="0" w:right="225"/>
        <w:jc w:val="both"/>
      </w:pPr>
      <w:r w:rsidRPr="005B1327">
        <w:rPr>
          <w:spacing w:val="-1"/>
        </w:rPr>
        <w:lastRenderedPageBreak/>
        <w:t>Establishments</w:t>
      </w:r>
      <w:r w:rsidRPr="005B1327">
        <w:rPr>
          <w:spacing w:val="-7"/>
        </w:rPr>
        <w:t xml:space="preserve"> </w:t>
      </w:r>
      <w:r w:rsidRPr="005B1327">
        <w:t>that</w:t>
      </w:r>
      <w:r w:rsidRPr="005B1327">
        <w:rPr>
          <w:spacing w:val="-8"/>
        </w:rPr>
        <w:t xml:space="preserve"> </w:t>
      </w:r>
      <w:r w:rsidRPr="005B1327">
        <w:rPr>
          <w:spacing w:val="-1"/>
        </w:rPr>
        <w:t>hold</w:t>
      </w:r>
      <w:r w:rsidRPr="005B1327">
        <w:rPr>
          <w:spacing w:val="-5"/>
        </w:rPr>
        <w:t xml:space="preserve"> </w:t>
      </w:r>
      <w:r w:rsidRPr="005B1327">
        <w:t>events</w:t>
      </w:r>
      <w:r w:rsidRPr="005B1327">
        <w:rPr>
          <w:spacing w:val="-7"/>
        </w:rPr>
        <w:t xml:space="preserve"> </w:t>
      </w:r>
      <w:r w:rsidRPr="005B1327">
        <w:rPr>
          <w:spacing w:val="-1"/>
        </w:rPr>
        <w:t>involving</w:t>
      </w:r>
      <w:r w:rsidRPr="005B1327">
        <w:rPr>
          <w:spacing w:val="-7"/>
        </w:rPr>
        <w:t xml:space="preserve"> </w:t>
      </w:r>
      <w:r w:rsidRPr="005B1327">
        <w:t>full</w:t>
      </w:r>
      <w:r w:rsidRPr="005B1327">
        <w:rPr>
          <w:spacing w:val="-6"/>
        </w:rPr>
        <w:t xml:space="preserve"> </w:t>
      </w:r>
      <w:r w:rsidRPr="005B1327">
        <w:t>or</w:t>
      </w:r>
      <w:r w:rsidRPr="005B1327">
        <w:rPr>
          <w:spacing w:val="-8"/>
        </w:rPr>
        <w:t xml:space="preserve"> </w:t>
      </w:r>
      <w:r w:rsidRPr="005B1327">
        <w:t>partial</w:t>
      </w:r>
      <w:r w:rsidRPr="005B1327">
        <w:rPr>
          <w:spacing w:val="-9"/>
        </w:rPr>
        <w:t xml:space="preserve"> </w:t>
      </w:r>
      <w:r w:rsidRPr="005B1327">
        <w:t>nudity</w:t>
      </w:r>
      <w:r w:rsidRPr="005B1327">
        <w:rPr>
          <w:spacing w:val="-8"/>
        </w:rPr>
        <w:t xml:space="preserve"> </w:t>
      </w:r>
      <w:r w:rsidRPr="005B1327">
        <w:t>less</w:t>
      </w:r>
      <w:r w:rsidRPr="005B1327">
        <w:rPr>
          <w:spacing w:val="-6"/>
        </w:rPr>
        <w:t xml:space="preserve"> </w:t>
      </w:r>
      <w:r w:rsidRPr="005B1327">
        <w:rPr>
          <w:spacing w:val="-1"/>
        </w:rPr>
        <w:t>than</w:t>
      </w:r>
      <w:r w:rsidRPr="005B1327">
        <w:rPr>
          <w:spacing w:val="-6"/>
        </w:rPr>
        <w:t xml:space="preserve"> </w:t>
      </w:r>
      <w:r w:rsidRPr="005B1327">
        <w:rPr>
          <w:spacing w:val="-1"/>
        </w:rPr>
        <w:t>once</w:t>
      </w:r>
      <w:r w:rsidRPr="005B1327">
        <w:rPr>
          <w:spacing w:val="-7"/>
        </w:rPr>
        <w:t xml:space="preserve"> </w:t>
      </w:r>
      <w:r w:rsidRPr="005B1327">
        <w:t>a</w:t>
      </w:r>
      <w:r w:rsidRPr="005B1327">
        <w:rPr>
          <w:spacing w:val="-7"/>
        </w:rPr>
        <w:t xml:space="preserve"> </w:t>
      </w:r>
      <w:r w:rsidRPr="005B1327">
        <w:t>month</w:t>
      </w:r>
      <w:r w:rsidRPr="005B1327">
        <w:rPr>
          <w:spacing w:val="59"/>
          <w:w w:val="99"/>
        </w:rPr>
        <w:t xml:space="preserve"> </w:t>
      </w:r>
      <w:r w:rsidRPr="005B1327">
        <w:t>may</w:t>
      </w:r>
      <w:r w:rsidRPr="005B1327">
        <w:rPr>
          <w:spacing w:val="-9"/>
        </w:rPr>
        <w:t xml:space="preserve"> </w:t>
      </w:r>
      <w:r w:rsidRPr="005B1327">
        <w:t>be</w:t>
      </w:r>
      <w:r w:rsidRPr="005B1327">
        <w:rPr>
          <w:spacing w:val="-7"/>
        </w:rPr>
        <w:t xml:space="preserve"> </w:t>
      </w:r>
      <w:r w:rsidRPr="005B1327">
        <w:t>exempt</w:t>
      </w:r>
      <w:r w:rsidRPr="005B1327">
        <w:rPr>
          <w:spacing w:val="-10"/>
        </w:rPr>
        <w:t xml:space="preserve"> </w:t>
      </w:r>
      <w:r w:rsidRPr="005B1327">
        <w:rPr>
          <w:spacing w:val="-1"/>
        </w:rPr>
        <w:t>from</w:t>
      </w:r>
      <w:r w:rsidRPr="005B1327">
        <w:rPr>
          <w:spacing w:val="-5"/>
        </w:rPr>
        <w:t xml:space="preserve"> </w:t>
      </w:r>
      <w:r w:rsidRPr="005B1327">
        <w:rPr>
          <w:spacing w:val="-1"/>
        </w:rPr>
        <w:t>the</w:t>
      </w:r>
      <w:r w:rsidRPr="005B1327">
        <w:rPr>
          <w:spacing w:val="-5"/>
        </w:rPr>
        <w:t xml:space="preserve"> </w:t>
      </w:r>
      <w:r w:rsidRPr="005B1327">
        <w:rPr>
          <w:spacing w:val="-1"/>
        </w:rPr>
        <w:t>requirements</w:t>
      </w:r>
      <w:r w:rsidRPr="005B1327">
        <w:rPr>
          <w:spacing w:val="-7"/>
        </w:rPr>
        <w:t xml:space="preserve"> </w:t>
      </w:r>
      <w:r w:rsidRPr="005B1327">
        <w:rPr>
          <w:spacing w:val="-1"/>
        </w:rPr>
        <w:t>to</w:t>
      </w:r>
      <w:r w:rsidRPr="005B1327">
        <w:rPr>
          <w:spacing w:val="-5"/>
        </w:rPr>
        <w:t xml:space="preserve"> </w:t>
      </w:r>
      <w:r w:rsidRPr="005B1327">
        <w:rPr>
          <w:spacing w:val="-1"/>
        </w:rPr>
        <w:t>obtain</w:t>
      </w:r>
      <w:r w:rsidRPr="005B1327">
        <w:rPr>
          <w:spacing w:val="-6"/>
        </w:rPr>
        <w:t xml:space="preserve"> </w:t>
      </w:r>
      <w:r w:rsidRPr="005B1327">
        <w:t>a</w:t>
      </w:r>
      <w:r w:rsidRPr="005B1327">
        <w:rPr>
          <w:spacing w:val="-5"/>
        </w:rPr>
        <w:t xml:space="preserve"> </w:t>
      </w:r>
      <w:r w:rsidRPr="005B1327">
        <w:rPr>
          <w:spacing w:val="-1"/>
        </w:rPr>
        <w:t>sex</w:t>
      </w:r>
      <w:r w:rsidRPr="005B1327">
        <w:rPr>
          <w:spacing w:val="-9"/>
        </w:rPr>
        <w:t xml:space="preserve"> </w:t>
      </w:r>
      <w:r w:rsidRPr="005B1327">
        <w:rPr>
          <w:spacing w:val="-1"/>
        </w:rPr>
        <w:t>establishment</w:t>
      </w:r>
      <w:r w:rsidRPr="005B1327">
        <w:rPr>
          <w:spacing w:val="-5"/>
        </w:rPr>
        <w:t xml:space="preserve"> </w:t>
      </w:r>
      <w:proofErr w:type="spellStart"/>
      <w:proofErr w:type="gramStart"/>
      <w:r w:rsidRPr="005B1327">
        <w:rPr>
          <w:spacing w:val="-1"/>
        </w:rPr>
        <w:t>licence</w:t>
      </w:r>
      <w:proofErr w:type="spellEnd"/>
      <w:proofErr w:type="gramEnd"/>
      <w:r w:rsidRPr="005B1327">
        <w:rPr>
          <w:spacing w:val="-8"/>
        </w:rPr>
        <w:t xml:space="preserve"> </w:t>
      </w:r>
      <w:r w:rsidRPr="005B1327">
        <w:t>and</w:t>
      </w:r>
      <w:r w:rsidRPr="005B1327">
        <w:rPr>
          <w:spacing w:val="83"/>
          <w:w w:val="99"/>
        </w:rPr>
        <w:t xml:space="preserve"> </w:t>
      </w:r>
      <w:r w:rsidRPr="005B1327">
        <w:t>applicants</w:t>
      </w:r>
      <w:r w:rsidRPr="005B1327">
        <w:rPr>
          <w:spacing w:val="-7"/>
        </w:rPr>
        <w:t xml:space="preserve"> </w:t>
      </w:r>
      <w:r w:rsidRPr="005B1327">
        <w:t>are</w:t>
      </w:r>
      <w:r w:rsidRPr="005B1327">
        <w:rPr>
          <w:spacing w:val="-8"/>
        </w:rPr>
        <w:t xml:space="preserve"> </w:t>
      </w:r>
      <w:r w:rsidRPr="005B1327">
        <w:rPr>
          <w:spacing w:val="-1"/>
        </w:rPr>
        <w:t>advised</w:t>
      </w:r>
      <w:r w:rsidRPr="005B1327">
        <w:rPr>
          <w:spacing w:val="-8"/>
        </w:rPr>
        <w:t xml:space="preserve"> </w:t>
      </w:r>
      <w:r w:rsidRPr="005B1327">
        <w:t>to</w:t>
      </w:r>
      <w:r w:rsidRPr="005B1327">
        <w:rPr>
          <w:spacing w:val="-6"/>
        </w:rPr>
        <w:t xml:space="preserve"> </w:t>
      </w:r>
      <w:r w:rsidRPr="005B1327">
        <w:t>contact</w:t>
      </w:r>
      <w:r w:rsidRPr="005B1327">
        <w:rPr>
          <w:spacing w:val="-9"/>
        </w:rPr>
        <w:t xml:space="preserve"> </w:t>
      </w:r>
      <w:r w:rsidRPr="005B1327">
        <w:rPr>
          <w:spacing w:val="-1"/>
        </w:rPr>
        <w:t>the</w:t>
      </w:r>
      <w:r w:rsidRPr="005B1327">
        <w:rPr>
          <w:spacing w:val="-6"/>
        </w:rPr>
        <w:t xml:space="preserve"> </w:t>
      </w:r>
      <w:r w:rsidRPr="005B1327">
        <w:rPr>
          <w:spacing w:val="-1"/>
        </w:rPr>
        <w:t>Licensing</w:t>
      </w:r>
      <w:r w:rsidRPr="005B1327">
        <w:rPr>
          <w:spacing w:val="-8"/>
        </w:rPr>
        <w:t xml:space="preserve"> </w:t>
      </w:r>
      <w:r w:rsidRPr="005B1327">
        <w:t>Team</w:t>
      </w:r>
      <w:r w:rsidRPr="005B1327">
        <w:rPr>
          <w:spacing w:val="-8"/>
        </w:rPr>
        <w:t xml:space="preserve"> </w:t>
      </w:r>
      <w:r w:rsidRPr="005B1327">
        <w:t>for</w:t>
      </w:r>
      <w:r w:rsidRPr="005B1327">
        <w:rPr>
          <w:spacing w:val="-8"/>
        </w:rPr>
        <w:t xml:space="preserve"> </w:t>
      </w:r>
      <w:r w:rsidRPr="005B1327">
        <w:rPr>
          <w:spacing w:val="-1"/>
        </w:rPr>
        <w:t>advice.</w:t>
      </w:r>
    </w:p>
    <w:p w14:paraId="0ECFDC33" w14:textId="77777777" w:rsidR="000A513D" w:rsidRPr="005B1327" w:rsidRDefault="000A513D" w:rsidP="000A513D">
      <w:pPr>
        <w:jc w:val="both"/>
        <w:rPr>
          <w:rFonts w:ascii="Arial" w:eastAsia="Arial" w:hAnsi="Arial" w:cs="Arial"/>
          <w:sz w:val="24"/>
          <w:szCs w:val="24"/>
        </w:rPr>
      </w:pPr>
    </w:p>
    <w:p w14:paraId="573F58AF" w14:textId="77777777" w:rsidR="000A513D" w:rsidRPr="005B1327" w:rsidRDefault="000A513D" w:rsidP="00A06865">
      <w:pPr>
        <w:pStyle w:val="Heading5"/>
      </w:pPr>
      <w:r w:rsidRPr="005B1327">
        <w:t>Limits</w:t>
      </w:r>
      <w:r w:rsidRPr="005B1327">
        <w:rPr>
          <w:spacing w:val="-7"/>
        </w:rPr>
        <w:t xml:space="preserve"> </w:t>
      </w:r>
      <w:r w:rsidRPr="005B1327">
        <w:t>on</w:t>
      </w:r>
      <w:r w:rsidRPr="005B1327">
        <w:rPr>
          <w:spacing w:val="-8"/>
        </w:rPr>
        <w:t xml:space="preserve"> </w:t>
      </w:r>
      <w:r w:rsidRPr="005B1327">
        <w:t>the</w:t>
      </w:r>
      <w:r w:rsidRPr="005B1327">
        <w:rPr>
          <w:spacing w:val="-6"/>
        </w:rPr>
        <w:t xml:space="preserve"> </w:t>
      </w:r>
      <w:r w:rsidRPr="005B1327">
        <w:t>number</w:t>
      </w:r>
      <w:r w:rsidRPr="005B1327">
        <w:rPr>
          <w:spacing w:val="-9"/>
        </w:rPr>
        <w:t xml:space="preserve"> </w:t>
      </w:r>
      <w:r w:rsidRPr="005B1327">
        <w:t>of</w:t>
      </w:r>
      <w:r w:rsidRPr="005B1327">
        <w:rPr>
          <w:spacing w:val="-9"/>
        </w:rPr>
        <w:t xml:space="preserve"> </w:t>
      </w:r>
      <w:r w:rsidRPr="005B1327">
        <w:t>licensed</w:t>
      </w:r>
      <w:r w:rsidRPr="005B1327">
        <w:rPr>
          <w:spacing w:val="-7"/>
        </w:rPr>
        <w:t xml:space="preserve"> </w:t>
      </w:r>
      <w:r w:rsidRPr="005B1327">
        <w:t>premises</w:t>
      </w:r>
    </w:p>
    <w:p w14:paraId="343A0858" w14:textId="77777777" w:rsidR="000A513D" w:rsidRPr="005B1327" w:rsidRDefault="000A513D" w:rsidP="000A513D">
      <w:pPr>
        <w:jc w:val="both"/>
        <w:rPr>
          <w:rFonts w:ascii="Arial" w:eastAsia="Arial" w:hAnsi="Arial" w:cs="Arial"/>
          <w:b/>
          <w:bCs/>
          <w:sz w:val="24"/>
          <w:szCs w:val="24"/>
        </w:rPr>
      </w:pPr>
    </w:p>
    <w:p w14:paraId="315ED87C" w14:textId="77777777" w:rsidR="000A513D" w:rsidRPr="005B1327" w:rsidRDefault="000A513D" w:rsidP="000A513D">
      <w:pPr>
        <w:jc w:val="both"/>
        <w:rPr>
          <w:rFonts w:ascii="Arial" w:eastAsia="Arial" w:hAnsi="Arial" w:cs="Arial"/>
          <w:b/>
          <w:bCs/>
          <w:sz w:val="24"/>
          <w:szCs w:val="24"/>
        </w:rPr>
      </w:pPr>
    </w:p>
    <w:p w14:paraId="1EA3CF96" w14:textId="77777777" w:rsidR="000A513D" w:rsidRPr="005B1327" w:rsidRDefault="000A513D" w:rsidP="000A513D">
      <w:pPr>
        <w:pStyle w:val="BodyText"/>
        <w:spacing w:line="360" w:lineRule="auto"/>
        <w:ind w:left="0" w:right="225"/>
        <w:jc w:val="both"/>
      </w:pPr>
      <w:r w:rsidRPr="005B1327">
        <w:t>The</w:t>
      </w:r>
      <w:r w:rsidRPr="005B1327">
        <w:rPr>
          <w:spacing w:val="-5"/>
        </w:rPr>
        <w:t xml:space="preserve"> </w:t>
      </w:r>
      <w:r w:rsidRPr="005B1327">
        <w:rPr>
          <w:spacing w:val="-1"/>
        </w:rPr>
        <w:t>Council</w:t>
      </w:r>
      <w:r w:rsidRPr="005B1327">
        <w:rPr>
          <w:spacing w:val="-6"/>
        </w:rPr>
        <w:t xml:space="preserve"> </w:t>
      </w:r>
      <w:r w:rsidRPr="005B1327">
        <w:t>has</w:t>
      </w:r>
      <w:r w:rsidRPr="005B1327">
        <w:rPr>
          <w:spacing w:val="-8"/>
        </w:rPr>
        <w:t xml:space="preserve"> </w:t>
      </w:r>
      <w:r w:rsidRPr="005B1327">
        <w:rPr>
          <w:spacing w:val="-1"/>
        </w:rPr>
        <w:t>determined</w:t>
      </w:r>
      <w:r w:rsidRPr="005B1327">
        <w:rPr>
          <w:spacing w:val="-5"/>
        </w:rPr>
        <w:t xml:space="preserve"> </w:t>
      </w:r>
      <w:r w:rsidRPr="005B1327">
        <w:rPr>
          <w:spacing w:val="-1"/>
        </w:rPr>
        <w:t>that</w:t>
      </w:r>
      <w:r w:rsidRPr="005B1327">
        <w:rPr>
          <w:spacing w:val="-5"/>
        </w:rPr>
        <w:t xml:space="preserve"> </w:t>
      </w:r>
      <w:r w:rsidRPr="005B1327">
        <w:rPr>
          <w:spacing w:val="-1"/>
        </w:rPr>
        <w:t>there</w:t>
      </w:r>
      <w:r w:rsidRPr="005B1327">
        <w:rPr>
          <w:spacing w:val="-7"/>
        </w:rPr>
        <w:t xml:space="preserve"> </w:t>
      </w:r>
      <w:r w:rsidRPr="005B1327">
        <w:t>are</w:t>
      </w:r>
      <w:r w:rsidRPr="005B1327">
        <w:rPr>
          <w:spacing w:val="-7"/>
        </w:rPr>
        <w:t xml:space="preserve"> </w:t>
      </w:r>
      <w:r w:rsidRPr="005B1327">
        <w:t>a</w:t>
      </w:r>
      <w:r w:rsidRPr="005B1327">
        <w:rPr>
          <w:spacing w:val="-7"/>
        </w:rPr>
        <w:t xml:space="preserve"> </w:t>
      </w:r>
      <w:r w:rsidRPr="005B1327">
        <w:t>sufficient</w:t>
      </w:r>
      <w:r w:rsidRPr="005B1327">
        <w:rPr>
          <w:spacing w:val="-7"/>
        </w:rPr>
        <w:t xml:space="preserve"> </w:t>
      </w:r>
      <w:r w:rsidRPr="005B1327">
        <w:rPr>
          <w:spacing w:val="-1"/>
        </w:rPr>
        <w:t>number</w:t>
      </w:r>
      <w:r w:rsidRPr="005B1327">
        <w:rPr>
          <w:spacing w:val="-7"/>
        </w:rPr>
        <w:t xml:space="preserve"> </w:t>
      </w:r>
      <w:r w:rsidRPr="005B1327">
        <w:rPr>
          <w:spacing w:val="-1"/>
        </w:rPr>
        <w:t>of</w:t>
      </w:r>
      <w:r w:rsidRPr="005B1327">
        <w:rPr>
          <w:spacing w:val="-3"/>
        </w:rPr>
        <w:t xml:space="preserve"> </w:t>
      </w:r>
      <w:r w:rsidRPr="005B1327">
        <w:rPr>
          <w:spacing w:val="-2"/>
        </w:rPr>
        <w:t>sex</w:t>
      </w:r>
      <w:r w:rsidRPr="005B1327">
        <w:rPr>
          <w:spacing w:val="-8"/>
        </w:rPr>
        <w:t xml:space="preserve"> </w:t>
      </w:r>
      <w:r w:rsidRPr="005B1327">
        <w:t>shops,</w:t>
      </w:r>
      <w:r w:rsidRPr="005B1327">
        <w:rPr>
          <w:spacing w:val="-5"/>
        </w:rPr>
        <w:t xml:space="preserve"> </w:t>
      </w:r>
      <w:r w:rsidRPr="005B1327">
        <w:t>sex</w:t>
      </w:r>
      <w:r w:rsidRPr="005B1327">
        <w:rPr>
          <w:spacing w:val="59"/>
          <w:w w:val="99"/>
        </w:rPr>
        <w:t xml:space="preserve"> </w:t>
      </w:r>
      <w:r w:rsidRPr="005B1327">
        <w:t>cinemas</w:t>
      </w:r>
      <w:r w:rsidRPr="005B1327">
        <w:rPr>
          <w:spacing w:val="-8"/>
        </w:rPr>
        <w:t xml:space="preserve"> </w:t>
      </w:r>
      <w:r w:rsidRPr="005B1327">
        <w:rPr>
          <w:spacing w:val="-1"/>
        </w:rPr>
        <w:t>and</w:t>
      </w:r>
      <w:r w:rsidRPr="005B1327">
        <w:rPr>
          <w:spacing w:val="-6"/>
        </w:rPr>
        <w:t xml:space="preserve"> </w:t>
      </w:r>
      <w:r w:rsidRPr="005B1327">
        <w:rPr>
          <w:spacing w:val="-1"/>
        </w:rPr>
        <w:t>sexual</w:t>
      </w:r>
      <w:r w:rsidRPr="005B1327">
        <w:rPr>
          <w:spacing w:val="-8"/>
        </w:rPr>
        <w:t xml:space="preserve"> </w:t>
      </w:r>
      <w:r w:rsidRPr="005B1327">
        <w:rPr>
          <w:spacing w:val="-1"/>
        </w:rPr>
        <w:t>entertainment</w:t>
      </w:r>
      <w:r w:rsidRPr="005B1327">
        <w:rPr>
          <w:spacing w:val="-6"/>
        </w:rPr>
        <w:t xml:space="preserve"> </w:t>
      </w:r>
      <w:r w:rsidRPr="005B1327">
        <w:t>venues</w:t>
      </w:r>
      <w:r w:rsidRPr="005B1327">
        <w:rPr>
          <w:spacing w:val="-9"/>
        </w:rPr>
        <w:t xml:space="preserve"> </w:t>
      </w:r>
      <w:r w:rsidRPr="005B1327">
        <w:rPr>
          <w:spacing w:val="-1"/>
        </w:rPr>
        <w:t>currently</w:t>
      </w:r>
      <w:r w:rsidRPr="005B1327">
        <w:rPr>
          <w:spacing w:val="-10"/>
        </w:rPr>
        <w:t xml:space="preserve"> </w:t>
      </w:r>
      <w:r w:rsidRPr="005B1327">
        <w:t>operating</w:t>
      </w:r>
      <w:r w:rsidRPr="005B1327">
        <w:rPr>
          <w:spacing w:val="-8"/>
        </w:rPr>
        <w:t xml:space="preserve"> </w:t>
      </w:r>
      <w:r w:rsidRPr="005B1327">
        <w:rPr>
          <w:spacing w:val="-1"/>
        </w:rPr>
        <w:t>in</w:t>
      </w:r>
      <w:r w:rsidRPr="005B1327">
        <w:rPr>
          <w:spacing w:val="-6"/>
        </w:rPr>
        <w:t xml:space="preserve"> </w:t>
      </w:r>
      <w:r w:rsidRPr="005B1327">
        <w:rPr>
          <w:spacing w:val="-1"/>
        </w:rPr>
        <w:t>the</w:t>
      </w:r>
      <w:r w:rsidRPr="005B1327">
        <w:rPr>
          <w:spacing w:val="-9"/>
        </w:rPr>
        <w:t xml:space="preserve"> </w:t>
      </w:r>
      <w:proofErr w:type="gramStart"/>
      <w:r w:rsidRPr="005B1327">
        <w:t>borough</w:t>
      </w:r>
      <w:proofErr w:type="gramEnd"/>
      <w:r w:rsidRPr="005B1327">
        <w:rPr>
          <w:spacing w:val="-8"/>
        </w:rPr>
        <w:t xml:space="preserve"> </w:t>
      </w:r>
      <w:r w:rsidRPr="005B1327">
        <w:t>and</w:t>
      </w:r>
      <w:r w:rsidRPr="005B1327">
        <w:rPr>
          <w:spacing w:val="-8"/>
        </w:rPr>
        <w:t xml:space="preserve"> </w:t>
      </w:r>
      <w:r w:rsidRPr="005B1327">
        <w:rPr>
          <w:spacing w:val="-1"/>
        </w:rPr>
        <w:t>it</w:t>
      </w:r>
      <w:r w:rsidRPr="005B1327">
        <w:rPr>
          <w:spacing w:val="67"/>
          <w:w w:val="99"/>
        </w:rPr>
        <w:t xml:space="preserve"> </w:t>
      </w:r>
      <w:r w:rsidRPr="005B1327">
        <w:t>does</w:t>
      </w:r>
      <w:r w:rsidRPr="005B1327">
        <w:rPr>
          <w:spacing w:val="-8"/>
        </w:rPr>
        <w:t xml:space="preserve"> </w:t>
      </w:r>
      <w:r w:rsidRPr="005B1327">
        <w:t>not</w:t>
      </w:r>
      <w:r w:rsidRPr="005B1327">
        <w:rPr>
          <w:spacing w:val="-7"/>
        </w:rPr>
        <w:t xml:space="preserve"> </w:t>
      </w:r>
      <w:r w:rsidRPr="005B1327">
        <w:rPr>
          <w:spacing w:val="-1"/>
        </w:rPr>
        <w:t>want</w:t>
      </w:r>
      <w:r w:rsidRPr="005B1327">
        <w:rPr>
          <w:spacing w:val="-4"/>
        </w:rPr>
        <w:t xml:space="preserve"> </w:t>
      </w:r>
      <w:r w:rsidRPr="005B1327">
        <w:t>to</w:t>
      </w:r>
      <w:r w:rsidRPr="005B1327">
        <w:rPr>
          <w:spacing w:val="-4"/>
        </w:rPr>
        <w:t xml:space="preserve"> </w:t>
      </w:r>
      <w:r w:rsidRPr="005B1327">
        <w:rPr>
          <w:spacing w:val="-1"/>
        </w:rPr>
        <w:t>see</w:t>
      </w:r>
      <w:r w:rsidRPr="005B1327">
        <w:rPr>
          <w:spacing w:val="-7"/>
        </w:rPr>
        <w:t xml:space="preserve"> </w:t>
      </w:r>
      <w:r w:rsidRPr="005B1327">
        <w:rPr>
          <w:spacing w:val="-1"/>
        </w:rPr>
        <w:t>an</w:t>
      </w:r>
      <w:r w:rsidRPr="005B1327">
        <w:rPr>
          <w:spacing w:val="-4"/>
        </w:rPr>
        <w:t xml:space="preserve"> </w:t>
      </w:r>
      <w:r w:rsidRPr="005B1327">
        <w:rPr>
          <w:spacing w:val="-1"/>
        </w:rPr>
        <w:t>increase</w:t>
      </w:r>
      <w:r w:rsidRPr="005B1327">
        <w:rPr>
          <w:spacing w:val="-4"/>
        </w:rPr>
        <w:t xml:space="preserve"> </w:t>
      </w:r>
      <w:r w:rsidRPr="005B1327">
        <w:rPr>
          <w:spacing w:val="-1"/>
        </w:rPr>
        <w:t>in</w:t>
      </w:r>
      <w:r w:rsidRPr="005B1327">
        <w:rPr>
          <w:spacing w:val="-5"/>
        </w:rPr>
        <w:t xml:space="preserve"> </w:t>
      </w:r>
      <w:r w:rsidRPr="005B1327">
        <w:rPr>
          <w:spacing w:val="-1"/>
        </w:rPr>
        <w:t>the</w:t>
      </w:r>
      <w:r w:rsidRPr="005B1327">
        <w:rPr>
          <w:spacing w:val="-6"/>
        </w:rPr>
        <w:t xml:space="preserve"> </w:t>
      </w:r>
      <w:r w:rsidRPr="005B1327">
        <w:rPr>
          <w:spacing w:val="-1"/>
        </w:rPr>
        <w:t>numbers</w:t>
      </w:r>
      <w:r w:rsidRPr="005B1327">
        <w:rPr>
          <w:spacing w:val="-5"/>
        </w:rPr>
        <w:t xml:space="preserve"> </w:t>
      </w:r>
      <w:r w:rsidRPr="005B1327">
        <w:rPr>
          <w:spacing w:val="-1"/>
        </w:rPr>
        <w:t>of</w:t>
      </w:r>
      <w:r w:rsidRPr="005B1327">
        <w:rPr>
          <w:spacing w:val="-3"/>
        </w:rPr>
        <w:t xml:space="preserve"> </w:t>
      </w:r>
      <w:r w:rsidRPr="005B1327">
        <w:rPr>
          <w:spacing w:val="-1"/>
        </w:rPr>
        <w:t>premises</w:t>
      </w:r>
      <w:r w:rsidRPr="005B1327">
        <w:rPr>
          <w:spacing w:val="-7"/>
        </w:rPr>
        <w:t xml:space="preserve"> </w:t>
      </w:r>
      <w:r w:rsidRPr="005B1327">
        <w:rPr>
          <w:spacing w:val="-1"/>
        </w:rPr>
        <w:t>that</w:t>
      </w:r>
      <w:r w:rsidRPr="005B1327">
        <w:rPr>
          <w:spacing w:val="-4"/>
        </w:rPr>
        <w:t xml:space="preserve"> </w:t>
      </w:r>
      <w:r w:rsidRPr="005B1327">
        <w:rPr>
          <w:spacing w:val="-1"/>
        </w:rPr>
        <w:t>are</w:t>
      </w:r>
      <w:r w:rsidRPr="005B1327">
        <w:rPr>
          <w:spacing w:val="-5"/>
        </w:rPr>
        <w:t xml:space="preserve"> </w:t>
      </w:r>
      <w:r w:rsidRPr="005B1327">
        <w:t>currently</w:t>
      </w:r>
      <w:r w:rsidRPr="005B1327">
        <w:rPr>
          <w:spacing w:val="67"/>
          <w:w w:val="99"/>
        </w:rPr>
        <w:t xml:space="preserve"> </w:t>
      </w:r>
      <w:r w:rsidRPr="005B1327">
        <w:rPr>
          <w:spacing w:val="-1"/>
        </w:rPr>
        <w:t>providing</w:t>
      </w:r>
      <w:r w:rsidRPr="005B1327">
        <w:rPr>
          <w:spacing w:val="-14"/>
        </w:rPr>
        <w:t xml:space="preserve"> </w:t>
      </w:r>
      <w:r w:rsidRPr="005B1327">
        <w:t>these</w:t>
      </w:r>
      <w:r w:rsidRPr="005B1327">
        <w:rPr>
          <w:spacing w:val="-12"/>
        </w:rPr>
        <w:t xml:space="preserve"> </w:t>
      </w:r>
      <w:r w:rsidRPr="005B1327">
        <w:rPr>
          <w:spacing w:val="-1"/>
        </w:rPr>
        <w:t>activities.</w:t>
      </w:r>
    </w:p>
    <w:p w14:paraId="0D5F6C5C" w14:textId="77777777" w:rsidR="000A513D" w:rsidRDefault="000A513D" w:rsidP="000A513D">
      <w:pPr>
        <w:jc w:val="both"/>
        <w:rPr>
          <w:rFonts w:ascii="Arial" w:eastAsia="Arial" w:hAnsi="Arial" w:cs="Arial"/>
          <w:sz w:val="24"/>
          <w:szCs w:val="24"/>
        </w:rPr>
      </w:pPr>
    </w:p>
    <w:p w14:paraId="20CCC81C" w14:textId="77777777" w:rsidR="000A513D" w:rsidRPr="005B1327" w:rsidRDefault="000A513D" w:rsidP="000A513D">
      <w:pPr>
        <w:pStyle w:val="BodyText"/>
        <w:spacing w:before="141" w:line="360" w:lineRule="auto"/>
        <w:ind w:left="0" w:right="225"/>
        <w:jc w:val="both"/>
      </w:pPr>
      <w:r w:rsidRPr="005B1327">
        <w:t>The</w:t>
      </w:r>
      <w:r w:rsidRPr="005B1327">
        <w:rPr>
          <w:spacing w:val="-5"/>
        </w:rPr>
        <w:t xml:space="preserve"> </w:t>
      </w:r>
      <w:r w:rsidRPr="005B1327">
        <w:rPr>
          <w:spacing w:val="-1"/>
        </w:rPr>
        <w:t>Council</w:t>
      </w:r>
      <w:r w:rsidRPr="005B1327">
        <w:rPr>
          <w:spacing w:val="-6"/>
        </w:rPr>
        <w:t xml:space="preserve"> </w:t>
      </w:r>
      <w:r w:rsidRPr="005B1327">
        <w:t>intends</w:t>
      </w:r>
      <w:r w:rsidRPr="005B1327">
        <w:rPr>
          <w:spacing w:val="-8"/>
        </w:rPr>
        <w:t xml:space="preserve"> </w:t>
      </w:r>
      <w:r w:rsidRPr="005B1327">
        <w:t>to</w:t>
      </w:r>
      <w:r w:rsidRPr="005B1327">
        <w:rPr>
          <w:spacing w:val="-7"/>
        </w:rPr>
        <w:t xml:space="preserve"> </w:t>
      </w:r>
      <w:r w:rsidRPr="005B1327">
        <w:t>adopt</w:t>
      </w:r>
      <w:r w:rsidRPr="005B1327">
        <w:rPr>
          <w:spacing w:val="-5"/>
        </w:rPr>
        <w:t xml:space="preserve"> </w:t>
      </w:r>
      <w:r w:rsidRPr="005B1327">
        <w:t>a</w:t>
      </w:r>
      <w:r w:rsidRPr="005B1327">
        <w:rPr>
          <w:spacing w:val="-7"/>
        </w:rPr>
        <w:t xml:space="preserve"> </w:t>
      </w:r>
      <w:r w:rsidRPr="005B1327">
        <w:t>policy</w:t>
      </w:r>
      <w:r w:rsidRPr="005B1327">
        <w:rPr>
          <w:spacing w:val="-8"/>
        </w:rPr>
        <w:t xml:space="preserve"> </w:t>
      </w:r>
      <w:r w:rsidRPr="005B1327">
        <w:t>to</w:t>
      </w:r>
      <w:r w:rsidRPr="005B1327">
        <w:rPr>
          <w:spacing w:val="-5"/>
        </w:rPr>
        <w:t xml:space="preserve"> </w:t>
      </w:r>
      <w:r w:rsidRPr="005B1327">
        <w:rPr>
          <w:spacing w:val="-1"/>
        </w:rPr>
        <w:t>limit</w:t>
      </w:r>
      <w:r w:rsidRPr="005B1327">
        <w:rPr>
          <w:spacing w:val="-7"/>
        </w:rPr>
        <w:t xml:space="preserve"> </w:t>
      </w:r>
      <w:r w:rsidRPr="005B1327">
        <w:rPr>
          <w:spacing w:val="-1"/>
        </w:rPr>
        <w:t>the</w:t>
      </w:r>
      <w:r w:rsidRPr="005B1327">
        <w:rPr>
          <w:spacing w:val="-5"/>
        </w:rPr>
        <w:t xml:space="preserve"> </w:t>
      </w:r>
      <w:r w:rsidRPr="005B1327">
        <w:t>number</w:t>
      </w:r>
      <w:r w:rsidRPr="005B1327">
        <w:rPr>
          <w:spacing w:val="-7"/>
        </w:rPr>
        <w:t xml:space="preserve"> </w:t>
      </w:r>
      <w:r w:rsidRPr="005B1327">
        <w:rPr>
          <w:spacing w:val="-1"/>
        </w:rPr>
        <w:t>of</w:t>
      </w:r>
      <w:r w:rsidRPr="005B1327">
        <w:rPr>
          <w:spacing w:val="-5"/>
        </w:rPr>
        <w:t xml:space="preserve"> </w:t>
      </w:r>
      <w:r w:rsidRPr="005B1327">
        <w:t>sexual</w:t>
      </w:r>
      <w:r w:rsidRPr="005B1327">
        <w:rPr>
          <w:spacing w:val="-6"/>
        </w:rPr>
        <w:t xml:space="preserve"> </w:t>
      </w:r>
      <w:r w:rsidRPr="005B1327">
        <w:rPr>
          <w:spacing w:val="-1"/>
        </w:rPr>
        <w:t>entertainment</w:t>
      </w:r>
      <w:r w:rsidRPr="005B1327">
        <w:rPr>
          <w:spacing w:val="45"/>
          <w:w w:val="99"/>
        </w:rPr>
        <w:t xml:space="preserve"> </w:t>
      </w:r>
      <w:r w:rsidRPr="005B1327">
        <w:t>venues</w:t>
      </w:r>
      <w:r w:rsidRPr="005B1327">
        <w:rPr>
          <w:spacing w:val="-6"/>
        </w:rPr>
        <w:t xml:space="preserve"> </w:t>
      </w:r>
      <w:r w:rsidRPr="005B1327">
        <w:rPr>
          <w:spacing w:val="-1"/>
        </w:rPr>
        <w:t>in</w:t>
      </w:r>
      <w:r w:rsidRPr="005B1327">
        <w:rPr>
          <w:spacing w:val="-4"/>
        </w:rPr>
        <w:t xml:space="preserve"> </w:t>
      </w:r>
      <w:r w:rsidRPr="005B1327">
        <w:rPr>
          <w:spacing w:val="-1"/>
        </w:rPr>
        <w:t>the</w:t>
      </w:r>
      <w:r w:rsidRPr="005B1327">
        <w:rPr>
          <w:spacing w:val="-6"/>
        </w:rPr>
        <w:t xml:space="preserve"> </w:t>
      </w:r>
      <w:r w:rsidRPr="005B1327">
        <w:rPr>
          <w:spacing w:val="-1"/>
        </w:rPr>
        <w:t>borough</w:t>
      </w:r>
      <w:r w:rsidRPr="005B1327">
        <w:rPr>
          <w:spacing w:val="-4"/>
        </w:rPr>
        <w:t xml:space="preserve"> </w:t>
      </w:r>
      <w:r w:rsidRPr="005B1327">
        <w:t>to</w:t>
      </w:r>
      <w:r w:rsidRPr="005B1327">
        <w:rPr>
          <w:spacing w:val="-4"/>
        </w:rPr>
        <w:t xml:space="preserve"> </w:t>
      </w:r>
      <w:r w:rsidRPr="005B1327">
        <w:t>nil</w:t>
      </w:r>
      <w:r w:rsidRPr="005B1327">
        <w:rPr>
          <w:spacing w:val="-6"/>
        </w:rPr>
        <w:t xml:space="preserve"> </w:t>
      </w:r>
      <w:r w:rsidRPr="005B1327">
        <w:rPr>
          <w:spacing w:val="-1"/>
        </w:rPr>
        <w:t>however</w:t>
      </w:r>
      <w:r w:rsidRPr="005B1327">
        <w:rPr>
          <w:spacing w:val="-6"/>
        </w:rPr>
        <w:t xml:space="preserve"> </w:t>
      </w:r>
      <w:r w:rsidRPr="005B1327">
        <w:rPr>
          <w:spacing w:val="-1"/>
        </w:rPr>
        <w:t>it</w:t>
      </w:r>
      <w:r w:rsidRPr="005B1327">
        <w:rPr>
          <w:spacing w:val="-4"/>
        </w:rPr>
        <w:t xml:space="preserve"> </w:t>
      </w:r>
      <w:proofErr w:type="spellStart"/>
      <w:r w:rsidRPr="005B1327">
        <w:t>recognises</w:t>
      </w:r>
      <w:proofErr w:type="spellEnd"/>
      <w:r w:rsidRPr="005B1327">
        <w:rPr>
          <w:spacing w:val="-5"/>
        </w:rPr>
        <w:t xml:space="preserve"> </w:t>
      </w:r>
      <w:r w:rsidRPr="005B1327">
        <w:rPr>
          <w:spacing w:val="-1"/>
        </w:rPr>
        <w:t>that</w:t>
      </w:r>
      <w:r w:rsidRPr="005B1327">
        <w:rPr>
          <w:spacing w:val="-4"/>
        </w:rPr>
        <w:t xml:space="preserve"> </w:t>
      </w:r>
      <w:r w:rsidRPr="005B1327">
        <w:rPr>
          <w:spacing w:val="-1"/>
        </w:rPr>
        <w:t>there</w:t>
      </w:r>
      <w:r w:rsidRPr="005B1327">
        <w:rPr>
          <w:spacing w:val="-6"/>
        </w:rPr>
        <w:t xml:space="preserve"> </w:t>
      </w:r>
      <w:r w:rsidRPr="005B1327">
        <w:t>are</w:t>
      </w:r>
      <w:r w:rsidRPr="005B1327">
        <w:rPr>
          <w:spacing w:val="-5"/>
        </w:rPr>
        <w:t xml:space="preserve"> </w:t>
      </w:r>
      <w:proofErr w:type="gramStart"/>
      <w:r w:rsidRPr="005B1327">
        <w:t>a</w:t>
      </w:r>
      <w:r w:rsidRPr="005B1327">
        <w:rPr>
          <w:spacing w:val="-6"/>
        </w:rPr>
        <w:t xml:space="preserve"> </w:t>
      </w:r>
      <w:r w:rsidRPr="005B1327">
        <w:rPr>
          <w:spacing w:val="-1"/>
        </w:rPr>
        <w:t>number</w:t>
      </w:r>
      <w:r w:rsidRPr="005B1327">
        <w:rPr>
          <w:spacing w:val="-6"/>
        </w:rPr>
        <w:t xml:space="preserve"> </w:t>
      </w:r>
      <w:r w:rsidRPr="005B1327">
        <w:rPr>
          <w:spacing w:val="-1"/>
        </w:rPr>
        <w:t>of</w:t>
      </w:r>
      <w:proofErr w:type="gramEnd"/>
      <w:r w:rsidRPr="005B1327">
        <w:rPr>
          <w:spacing w:val="55"/>
          <w:w w:val="99"/>
        </w:rPr>
        <w:t xml:space="preserve"> </w:t>
      </w:r>
      <w:r w:rsidRPr="005B1327">
        <w:t>businesses</w:t>
      </w:r>
      <w:r w:rsidRPr="005B1327">
        <w:rPr>
          <w:spacing w:val="-8"/>
        </w:rPr>
        <w:t xml:space="preserve"> </w:t>
      </w:r>
      <w:r w:rsidRPr="005B1327">
        <w:rPr>
          <w:spacing w:val="-1"/>
        </w:rPr>
        <w:t>that</w:t>
      </w:r>
      <w:r w:rsidRPr="005B1327">
        <w:rPr>
          <w:spacing w:val="-10"/>
        </w:rPr>
        <w:t xml:space="preserve"> </w:t>
      </w:r>
      <w:r w:rsidRPr="005B1327">
        <w:rPr>
          <w:spacing w:val="-1"/>
        </w:rPr>
        <w:t>have</w:t>
      </w:r>
      <w:r w:rsidRPr="005B1327">
        <w:rPr>
          <w:spacing w:val="-7"/>
        </w:rPr>
        <w:t xml:space="preserve"> </w:t>
      </w:r>
      <w:r w:rsidRPr="005B1327">
        <w:t>been</w:t>
      </w:r>
      <w:r w:rsidRPr="005B1327">
        <w:rPr>
          <w:spacing w:val="-9"/>
        </w:rPr>
        <w:t xml:space="preserve"> </w:t>
      </w:r>
      <w:r w:rsidRPr="005B1327">
        <w:rPr>
          <w:spacing w:val="-1"/>
        </w:rPr>
        <w:t>providing</w:t>
      </w:r>
      <w:r w:rsidRPr="005B1327">
        <w:rPr>
          <w:spacing w:val="-9"/>
        </w:rPr>
        <w:t xml:space="preserve"> </w:t>
      </w:r>
      <w:r w:rsidRPr="005B1327">
        <w:t>sexual</w:t>
      </w:r>
      <w:r w:rsidRPr="005B1327">
        <w:rPr>
          <w:spacing w:val="-8"/>
        </w:rPr>
        <w:t xml:space="preserve"> </w:t>
      </w:r>
      <w:r w:rsidRPr="005B1327">
        <w:t>entertainment</w:t>
      </w:r>
      <w:r w:rsidRPr="005B1327">
        <w:rPr>
          <w:spacing w:val="-7"/>
        </w:rPr>
        <w:t xml:space="preserve"> </w:t>
      </w:r>
      <w:r w:rsidRPr="005B1327">
        <w:rPr>
          <w:spacing w:val="-1"/>
        </w:rPr>
        <w:t>in</w:t>
      </w:r>
      <w:r w:rsidRPr="005B1327">
        <w:rPr>
          <w:spacing w:val="-11"/>
        </w:rPr>
        <w:t xml:space="preserve"> </w:t>
      </w:r>
      <w:r w:rsidRPr="005B1327">
        <w:t>Tower</w:t>
      </w:r>
      <w:r w:rsidRPr="005B1327">
        <w:rPr>
          <w:spacing w:val="-9"/>
        </w:rPr>
        <w:t xml:space="preserve"> </w:t>
      </w:r>
      <w:r w:rsidRPr="005B1327">
        <w:t>Hamlets</w:t>
      </w:r>
      <w:r w:rsidRPr="005B1327">
        <w:rPr>
          <w:spacing w:val="-10"/>
        </w:rPr>
        <w:t xml:space="preserve"> </w:t>
      </w:r>
      <w:r w:rsidRPr="005B1327">
        <w:t>for</w:t>
      </w:r>
      <w:r w:rsidRPr="005B1327">
        <w:rPr>
          <w:spacing w:val="38"/>
          <w:w w:val="99"/>
        </w:rPr>
        <w:t xml:space="preserve"> </w:t>
      </w:r>
      <w:r w:rsidRPr="005B1327">
        <w:rPr>
          <w:spacing w:val="-1"/>
        </w:rPr>
        <w:t>several</w:t>
      </w:r>
      <w:r w:rsidRPr="005B1327">
        <w:rPr>
          <w:spacing w:val="-8"/>
        </w:rPr>
        <w:t xml:space="preserve"> </w:t>
      </w:r>
      <w:r w:rsidRPr="005B1327">
        <w:rPr>
          <w:spacing w:val="-1"/>
        </w:rPr>
        <w:t>years.</w:t>
      </w:r>
      <w:r w:rsidRPr="005B1327">
        <w:rPr>
          <w:spacing w:val="-7"/>
        </w:rPr>
        <w:t xml:space="preserve"> </w:t>
      </w:r>
      <w:r w:rsidRPr="005B1327">
        <w:rPr>
          <w:spacing w:val="1"/>
        </w:rPr>
        <w:t>The</w:t>
      </w:r>
      <w:r w:rsidRPr="005B1327">
        <w:rPr>
          <w:spacing w:val="-8"/>
        </w:rPr>
        <w:t xml:space="preserve"> </w:t>
      </w:r>
      <w:r w:rsidRPr="005B1327">
        <w:rPr>
          <w:spacing w:val="-1"/>
        </w:rPr>
        <w:t>Council</w:t>
      </w:r>
      <w:r w:rsidRPr="005B1327">
        <w:rPr>
          <w:spacing w:val="-8"/>
        </w:rPr>
        <w:t xml:space="preserve"> </w:t>
      </w:r>
      <w:r w:rsidRPr="005B1327">
        <w:rPr>
          <w:spacing w:val="-2"/>
        </w:rPr>
        <w:t>will</w:t>
      </w:r>
      <w:r w:rsidRPr="005B1327">
        <w:rPr>
          <w:spacing w:val="-7"/>
        </w:rPr>
        <w:t xml:space="preserve"> </w:t>
      </w:r>
      <w:r w:rsidRPr="005B1327">
        <w:t>not</w:t>
      </w:r>
      <w:r w:rsidRPr="005B1327">
        <w:rPr>
          <w:spacing w:val="-7"/>
        </w:rPr>
        <w:t xml:space="preserve"> </w:t>
      </w:r>
      <w:r w:rsidRPr="005B1327">
        <w:t>apply</w:t>
      </w:r>
      <w:r w:rsidRPr="005B1327">
        <w:rPr>
          <w:spacing w:val="-9"/>
        </w:rPr>
        <w:t xml:space="preserve"> </w:t>
      </w:r>
      <w:r w:rsidRPr="005B1327">
        <w:t>this</w:t>
      </w:r>
      <w:r w:rsidRPr="005B1327">
        <w:rPr>
          <w:spacing w:val="-10"/>
        </w:rPr>
        <w:t xml:space="preserve"> </w:t>
      </w:r>
      <w:r w:rsidRPr="005B1327">
        <w:rPr>
          <w:spacing w:val="-1"/>
        </w:rPr>
        <w:t>limitation</w:t>
      </w:r>
      <w:r w:rsidRPr="005B1327">
        <w:rPr>
          <w:spacing w:val="-8"/>
        </w:rPr>
        <w:t xml:space="preserve"> </w:t>
      </w:r>
      <w:r w:rsidRPr="005B1327">
        <w:rPr>
          <w:spacing w:val="-1"/>
        </w:rPr>
        <w:t>when</w:t>
      </w:r>
      <w:r w:rsidRPr="005B1327">
        <w:rPr>
          <w:spacing w:val="-7"/>
        </w:rPr>
        <w:t xml:space="preserve"> </w:t>
      </w:r>
      <w:r w:rsidRPr="005B1327">
        <w:rPr>
          <w:spacing w:val="-1"/>
        </w:rPr>
        <w:t>considering</w:t>
      </w:r>
      <w:r w:rsidRPr="005B1327">
        <w:rPr>
          <w:spacing w:val="-8"/>
        </w:rPr>
        <w:t xml:space="preserve"> </w:t>
      </w:r>
      <w:r w:rsidRPr="005B1327">
        <w:t>applications</w:t>
      </w:r>
      <w:r w:rsidRPr="005B1327">
        <w:rPr>
          <w:spacing w:val="85"/>
          <w:w w:val="99"/>
        </w:rPr>
        <w:t xml:space="preserve"> </w:t>
      </w:r>
      <w:r w:rsidRPr="005B1327">
        <w:t>for</w:t>
      </w:r>
      <w:r w:rsidRPr="005B1327">
        <w:rPr>
          <w:spacing w:val="-8"/>
        </w:rPr>
        <w:t xml:space="preserve"> </w:t>
      </w:r>
      <w:r w:rsidRPr="005B1327">
        <w:rPr>
          <w:spacing w:val="-1"/>
        </w:rPr>
        <w:t>premises</w:t>
      </w:r>
      <w:r w:rsidRPr="005B1327">
        <w:rPr>
          <w:spacing w:val="-6"/>
        </w:rPr>
        <w:t xml:space="preserve"> </w:t>
      </w:r>
      <w:r w:rsidRPr="005B1327">
        <w:t>that</w:t>
      </w:r>
      <w:r w:rsidRPr="005B1327">
        <w:rPr>
          <w:spacing w:val="-5"/>
        </w:rPr>
        <w:t xml:space="preserve"> </w:t>
      </w:r>
      <w:r w:rsidRPr="005B1327">
        <w:rPr>
          <w:spacing w:val="-1"/>
        </w:rPr>
        <w:t>were</w:t>
      </w:r>
      <w:r w:rsidRPr="005B1327">
        <w:rPr>
          <w:spacing w:val="-7"/>
        </w:rPr>
        <w:t xml:space="preserve"> </w:t>
      </w:r>
      <w:r w:rsidRPr="005B1327">
        <w:t>already</w:t>
      </w:r>
      <w:r w:rsidRPr="005B1327">
        <w:rPr>
          <w:spacing w:val="-8"/>
        </w:rPr>
        <w:t xml:space="preserve"> </w:t>
      </w:r>
      <w:r w:rsidRPr="005B1327">
        <w:t>trading</w:t>
      </w:r>
      <w:r w:rsidRPr="005B1327">
        <w:rPr>
          <w:spacing w:val="-7"/>
        </w:rPr>
        <w:t xml:space="preserve"> </w:t>
      </w:r>
      <w:r w:rsidRPr="005B1327">
        <w:rPr>
          <w:spacing w:val="-1"/>
        </w:rPr>
        <w:t>with</w:t>
      </w:r>
      <w:r w:rsidRPr="005B1327">
        <w:rPr>
          <w:spacing w:val="-5"/>
        </w:rPr>
        <w:t xml:space="preserve"> </w:t>
      </w:r>
      <w:r w:rsidRPr="005B1327">
        <w:t>express</w:t>
      </w:r>
      <w:r w:rsidRPr="005B1327">
        <w:rPr>
          <w:spacing w:val="-7"/>
        </w:rPr>
        <w:t xml:space="preserve"> </w:t>
      </w:r>
      <w:r w:rsidRPr="005B1327">
        <w:rPr>
          <w:spacing w:val="-1"/>
        </w:rPr>
        <w:t>permission</w:t>
      </w:r>
      <w:r w:rsidRPr="005B1327">
        <w:rPr>
          <w:spacing w:val="-7"/>
        </w:rPr>
        <w:t xml:space="preserve"> </w:t>
      </w:r>
      <w:r w:rsidRPr="005B1327">
        <w:t>for</w:t>
      </w:r>
      <w:r w:rsidRPr="005B1327">
        <w:rPr>
          <w:spacing w:val="-7"/>
        </w:rPr>
        <w:t xml:space="preserve"> </w:t>
      </w:r>
      <w:r w:rsidRPr="005B1327">
        <w:rPr>
          <w:spacing w:val="-1"/>
        </w:rPr>
        <w:t>the</w:t>
      </w:r>
      <w:r w:rsidRPr="005B1327">
        <w:rPr>
          <w:spacing w:val="-5"/>
        </w:rPr>
        <w:t xml:space="preserve"> </w:t>
      </w:r>
      <w:r w:rsidRPr="005B1327">
        <w:rPr>
          <w:spacing w:val="-1"/>
        </w:rPr>
        <w:t>type</w:t>
      </w:r>
      <w:r w:rsidRPr="005B1327">
        <w:rPr>
          <w:spacing w:val="-5"/>
        </w:rPr>
        <w:t xml:space="preserve"> </w:t>
      </w:r>
      <w:r w:rsidRPr="005B1327">
        <w:rPr>
          <w:spacing w:val="-1"/>
        </w:rPr>
        <w:t>of</w:t>
      </w:r>
      <w:r w:rsidRPr="005B1327">
        <w:rPr>
          <w:spacing w:val="53"/>
          <w:w w:val="99"/>
        </w:rPr>
        <w:t xml:space="preserve"> </w:t>
      </w:r>
      <w:r w:rsidRPr="005B1327">
        <w:t>entertainment</w:t>
      </w:r>
      <w:r w:rsidRPr="005B1327">
        <w:rPr>
          <w:spacing w:val="-9"/>
        </w:rPr>
        <w:t xml:space="preserve"> </w:t>
      </w:r>
      <w:r w:rsidRPr="005B1327">
        <w:rPr>
          <w:spacing w:val="-1"/>
        </w:rPr>
        <w:t>which</w:t>
      </w:r>
      <w:r w:rsidRPr="005B1327">
        <w:rPr>
          <w:spacing w:val="-5"/>
        </w:rPr>
        <w:t xml:space="preserve"> </w:t>
      </w:r>
      <w:r w:rsidRPr="005B1327">
        <w:rPr>
          <w:spacing w:val="-1"/>
        </w:rPr>
        <w:t>is</w:t>
      </w:r>
      <w:r w:rsidRPr="005B1327">
        <w:rPr>
          <w:spacing w:val="-7"/>
        </w:rPr>
        <w:t xml:space="preserve"> </w:t>
      </w:r>
      <w:r w:rsidRPr="005B1327">
        <w:t>now</w:t>
      </w:r>
      <w:r w:rsidRPr="005B1327">
        <w:rPr>
          <w:spacing w:val="-9"/>
        </w:rPr>
        <w:t xml:space="preserve"> </w:t>
      </w:r>
      <w:r w:rsidRPr="005B1327">
        <w:rPr>
          <w:spacing w:val="-1"/>
        </w:rPr>
        <w:t>defined</w:t>
      </w:r>
      <w:r w:rsidRPr="005B1327">
        <w:rPr>
          <w:spacing w:val="-6"/>
        </w:rPr>
        <w:t xml:space="preserve"> </w:t>
      </w:r>
      <w:r w:rsidRPr="005B1327">
        <w:t>as</w:t>
      </w:r>
      <w:r w:rsidRPr="005B1327">
        <w:rPr>
          <w:spacing w:val="-6"/>
        </w:rPr>
        <w:t xml:space="preserve"> </w:t>
      </w:r>
      <w:r w:rsidRPr="005B1327">
        <w:rPr>
          <w:spacing w:val="-1"/>
        </w:rPr>
        <w:t>sexual</w:t>
      </w:r>
      <w:r w:rsidRPr="005B1327">
        <w:rPr>
          <w:spacing w:val="-9"/>
        </w:rPr>
        <w:t xml:space="preserve"> </w:t>
      </w:r>
      <w:r w:rsidRPr="005B1327">
        <w:t>entertainment</w:t>
      </w:r>
      <w:r w:rsidRPr="005B1327">
        <w:rPr>
          <w:spacing w:val="-9"/>
        </w:rPr>
        <w:t xml:space="preserve"> </w:t>
      </w:r>
      <w:r w:rsidRPr="005B1327">
        <w:t>on</w:t>
      </w:r>
      <w:r w:rsidRPr="005B1327">
        <w:rPr>
          <w:spacing w:val="-7"/>
        </w:rPr>
        <w:t xml:space="preserve"> </w:t>
      </w:r>
      <w:r w:rsidRPr="005B1327">
        <w:rPr>
          <w:spacing w:val="-1"/>
        </w:rPr>
        <w:t>the</w:t>
      </w:r>
      <w:r w:rsidRPr="005B1327">
        <w:rPr>
          <w:spacing w:val="-6"/>
        </w:rPr>
        <w:t xml:space="preserve"> </w:t>
      </w:r>
      <w:r w:rsidRPr="005B1327">
        <w:rPr>
          <w:spacing w:val="-1"/>
        </w:rPr>
        <w:t>date</w:t>
      </w:r>
      <w:r w:rsidRPr="005B1327">
        <w:rPr>
          <w:spacing w:val="-5"/>
        </w:rPr>
        <w:t xml:space="preserve"> </w:t>
      </w:r>
      <w:r w:rsidRPr="005B1327">
        <w:t>that</w:t>
      </w:r>
      <w:r w:rsidRPr="005B1327">
        <w:rPr>
          <w:spacing w:val="-8"/>
        </w:rPr>
        <w:t xml:space="preserve"> </w:t>
      </w:r>
      <w:r w:rsidRPr="005B1327">
        <w:rPr>
          <w:spacing w:val="-1"/>
        </w:rPr>
        <w:t>the</w:t>
      </w:r>
      <w:r w:rsidRPr="005B1327">
        <w:rPr>
          <w:spacing w:val="47"/>
          <w:w w:val="99"/>
        </w:rPr>
        <w:t xml:space="preserve"> </w:t>
      </w:r>
      <w:r w:rsidRPr="005B1327">
        <w:t>licensing</w:t>
      </w:r>
      <w:r w:rsidRPr="005B1327">
        <w:rPr>
          <w:spacing w:val="-8"/>
        </w:rPr>
        <w:t xml:space="preserve"> </w:t>
      </w:r>
      <w:r w:rsidRPr="005B1327">
        <w:rPr>
          <w:spacing w:val="-1"/>
        </w:rPr>
        <w:t>provisions</w:t>
      </w:r>
      <w:r w:rsidRPr="005B1327">
        <w:rPr>
          <w:spacing w:val="-7"/>
        </w:rPr>
        <w:t xml:space="preserve"> </w:t>
      </w:r>
      <w:r w:rsidRPr="005B1327">
        <w:rPr>
          <w:spacing w:val="-1"/>
        </w:rPr>
        <w:t>were</w:t>
      </w:r>
      <w:r w:rsidRPr="005B1327">
        <w:rPr>
          <w:spacing w:val="-5"/>
        </w:rPr>
        <w:t xml:space="preserve"> </w:t>
      </w:r>
      <w:r w:rsidRPr="005B1327">
        <w:rPr>
          <w:spacing w:val="-1"/>
        </w:rPr>
        <w:t>adopted</w:t>
      </w:r>
      <w:r w:rsidRPr="005B1327">
        <w:rPr>
          <w:spacing w:val="-6"/>
        </w:rPr>
        <w:t xml:space="preserve"> </w:t>
      </w:r>
      <w:r w:rsidRPr="005B1327">
        <w:t>by</w:t>
      </w:r>
      <w:r w:rsidRPr="005B1327">
        <w:rPr>
          <w:spacing w:val="-8"/>
        </w:rPr>
        <w:t xml:space="preserve"> </w:t>
      </w:r>
      <w:r w:rsidRPr="005B1327">
        <w:rPr>
          <w:spacing w:val="-1"/>
        </w:rPr>
        <w:t>the</w:t>
      </w:r>
      <w:r w:rsidRPr="005B1327">
        <w:rPr>
          <w:spacing w:val="-6"/>
        </w:rPr>
        <w:t xml:space="preserve"> </w:t>
      </w:r>
      <w:r w:rsidRPr="005B1327">
        <w:rPr>
          <w:spacing w:val="-1"/>
        </w:rPr>
        <w:t>authority</w:t>
      </w:r>
      <w:r w:rsidRPr="005B1327">
        <w:rPr>
          <w:spacing w:val="-8"/>
        </w:rPr>
        <w:t xml:space="preserve"> </w:t>
      </w:r>
      <w:r w:rsidRPr="005B1327">
        <w:rPr>
          <w:spacing w:val="-1"/>
        </w:rPr>
        <w:t>if</w:t>
      </w:r>
      <w:r w:rsidRPr="005B1327">
        <w:rPr>
          <w:spacing w:val="-4"/>
        </w:rPr>
        <w:t xml:space="preserve"> </w:t>
      </w:r>
      <w:r w:rsidRPr="005B1327">
        <w:t>they</w:t>
      </w:r>
      <w:r w:rsidRPr="005B1327">
        <w:rPr>
          <w:spacing w:val="-8"/>
        </w:rPr>
        <w:t xml:space="preserve"> </w:t>
      </w:r>
      <w:r w:rsidRPr="005B1327">
        <w:t>can</w:t>
      </w:r>
      <w:r w:rsidRPr="005B1327">
        <w:rPr>
          <w:spacing w:val="-8"/>
        </w:rPr>
        <w:t xml:space="preserve"> </w:t>
      </w:r>
      <w:r w:rsidRPr="005B1327">
        <w:rPr>
          <w:spacing w:val="-1"/>
        </w:rPr>
        <w:t>demonstrate</w:t>
      </w:r>
      <w:r w:rsidRPr="005B1327">
        <w:rPr>
          <w:spacing w:val="-6"/>
        </w:rPr>
        <w:t xml:space="preserve"> </w:t>
      </w:r>
      <w:r w:rsidRPr="005B1327">
        <w:rPr>
          <w:spacing w:val="-1"/>
        </w:rPr>
        <w:t>in</w:t>
      </w:r>
      <w:r w:rsidRPr="005B1327">
        <w:rPr>
          <w:spacing w:val="-7"/>
        </w:rPr>
        <w:t xml:space="preserve"> </w:t>
      </w:r>
      <w:r w:rsidRPr="005B1327">
        <w:t>their</w:t>
      </w:r>
      <w:r w:rsidRPr="005B1327">
        <w:rPr>
          <w:spacing w:val="75"/>
          <w:w w:val="99"/>
        </w:rPr>
        <w:t xml:space="preserve"> </w:t>
      </w:r>
      <w:r w:rsidRPr="005B1327">
        <w:t>application:</w:t>
      </w:r>
    </w:p>
    <w:p w14:paraId="6B25A6F9" w14:textId="77777777" w:rsidR="000A513D" w:rsidRPr="005B1327" w:rsidRDefault="000A513D" w:rsidP="00EA7395">
      <w:pPr>
        <w:pStyle w:val="BodyText"/>
        <w:numPr>
          <w:ilvl w:val="1"/>
          <w:numId w:val="32"/>
        </w:numPr>
        <w:tabs>
          <w:tab w:val="left" w:pos="1560"/>
        </w:tabs>
        <w:spacing w:before="5"/>
        <w:jc w:val="both"/>
      </w:pPr>
      <w:r w:rsidRPr="005B1327">
        <w:rPr>
          <w:spacing w:val="-1"/>
        </w:rPr>
        <w:t>High</w:t>
      </w:r>
      <w:r w:rsidRPr="005B1327">
        <w:rPr>
          <w:spacing w:val="-10"/>
        </w:rPr>
        <w:t xml:space="preserve"> </w:t>
      </w:r>
      <w:r w:rsidRPr="005B1327">
        <w:t>standards</w:t>
      </w:r>
      <w:r w:rsidRPr="005B1327">
        <w:rPr>
          <w:spacing w:val="-12"/>
        </w:rPr>
        <w:t xml:space="preserve"> </w:t>
      </w:r>
      <w:r w:rsidRPr="005B1327">
        <w:rPr>
          <w:spacing w:val="-1"/>
        </w:rPr>
        <w:t>of</w:t>
      </w:r>
      <w:r w:rsidRPr="005B1327">
        <w:rPr>
          <w:spacing w:val="-10"/>
        </w:rPr>
        <w:t xml:space="preserve"> </w:t>
      </w:r>
      <w:r w:rsidRPr="005B1327">
        <w:rPr>
          <w:spacing w:val="-1"/>
        </w:rPr>
        <w:t>management</w:t>
      </w:r>
    </w:p>
    <w:p w14:paraId="1E837F44" w14:textId="77777777" w:rsidR="000A513D" w:rsidRPr="005B1327" w:rsidRDefault="000A513D" w:rsidP="00EA7395">
      <w:pPr>
        <w:pStyle w:val="BodyText"/>
        <w:numPr>
          <w:ilvl w:val="1"/>
          <w:numId w:val="32"/>
        </w:numPr>
        <w:tabs>
          <w:tab w:val="left" w:pos="1560"/>
        </w:tabs>
        <w:spacing w:before="135"/>
        <w:jc w:val="both"/>
      </w:pPr>
      <w:r w:rsidRPr="005B1327">
        <w:t>A</w:t>
      </w:r>
      <w:r w:rsidRPr="005B1327">
        <w:rPr>
          <w:spacing w:val="-7"/>
        </w:rPr>
        <w:t xml:space="preserve"> </w:t>
      </w:r>
      <w:r w:rsidRPr="005B1327">
        <w:rPr>
          <w:spacing w:val="-1"/>
        </w:rPr>
        <w:t>management</w:t>
      </w:r>
      <w:r w:rsidRPr="005B1327">
        <w:rPr>
          <w:spacing w:val="-6"/>
        </w:rPr>
        <w:t xml:space="preserve"> </w:t>
      </w:r>
      <w:r w:rsidRPr="005B1327">
        <w:rPr>
          <w:spacing w:val="-1"/>
        </w:rPr>
        <w:t>structure</w:t>
      </w:r>
      <w:r w:rsidRPr="005B1327">
        <w:rPr>
          <w:spacing w:val="-6"/>
        </w:rPr>
        <w:t xml:space="preserve"> </w:t>
      </w:r>
      <w:r w:rsidRPr="005B1327">
        <w:t>and</w:t>
      </w:r>
      <w:r w:rsidRPr="005B1327">
        <w:rPr>
          <w:spacing w:val="-8"/>
        </w:rPr>
        <w:t xml:space="preserve"> </w:t>
      </w:r>
      <w:r w:rsidRPr="005B1327">
        <w:rPr>
          <w:spacing w:val="-1"/>
        </w:rPr>
        <w:t>capacity</w:t>
      </w:r>
      <w:r w:rsidRPr="005B1327">
        <w:rPr>
          <w:spacing w:val="-9"/>
        </w:rPr>
        <w:t xml:space="preserve"> </w:t>
      </w:r>
      <w:r w:rsidRPr="005B1327">
        <w:t>to</w:t>
      </w:r>
      <w:r w:rsidRPr="005B1327">
        <w:rPr>
          <w:spacing w:val="-7"/>
        </w:rPr>
        <w:t xml:space="preserve"> </w:t>
      </w:r>
      <w:r w:rsidRPr="005B1327">
        <w:rPr>
          <w:spacing w:val="-1"/>
        </w:rPr>
        <w:t>operate</w:t>
      </w:r>
      <w:r w:rsidRPr="005B1327">
        <w:rPr>
          <w:spacing w:val="-6"/>
        </w:rPr>
        <w:t xml:space="preserve"> </w:t>
      </w:r>
      <w:r w:rsidRPr="005B1327">
        <w:rPr>
          <w:spacing w:val="-1"/>
        </w:rPr>
        <w:t>the</w:t>
      </w:r>
      <w:r w:rsidRPr="005B1327">
        <w:rPr>
          <w:spacing w:val="-6"/>
        </w:rPr>
        <w:t xml:space="preserve"> </w:t>
      </w:r>
      <w:r w:rsidRPr="005B1327">
        <w:rPr>
          <w:spacing w:val="-1"/>
        </w:rPr>
        <w:t>venue</w:t>
      </w:r>
    </w:p>
    <w:p w14:paraId="35B62141" w14:textId="77777777" w:rsidR="000A513D" w:rsidRPr="005B1327" w:rsidRDefault="000A513D" w:rsidP="00EA7395">
      <w:pPr>
        <w:pStyle w:val="BodyText"/>
        <w:numPr>
          <w:ilvl w:val="1"/>
          <w:numId w:val="32"/>
        </w:numPr>
        <w:tabs>
          <w:tab w:val="left" w:pos="1560"/>
        </w:tabs>
        <w:spacing w:before="135"/>
        <w:jc w:val="both"/>
      </w:pPr>
      <w:r w:rsidRPr="005B1327">
        <w:t>The</w:t>
      </w:r>
      <w:r w:rsidRPr="005B1327">
        <w:rPr>
          <w:spacing w:val="-6"/>
        </w:rPr>
        <w:t xml:space="preserve"> </w:t>
      </w:r>
      <w:r w:rsidRPr="005B1327">
        <w:rPr>
          <w:spacing w:val="-1"/>
        </w:rPr>
        <w:t>ability</w:t>
      </w:r>
      <w:r w:rsidRPr="005B1327">
        <w:rPr>
          <w:spacing w:val="-9"/>
        </w:rPr>
        <w:t xml:space="preserve"> </w:t>
      </w:r>
      <w:r w:rsidRPr="005B1327">
        <w:t>to</w:t>
      </w:r>
      <w:r w:rsidRPr="005B1327">
        <w:rPr>
          <w:spacing w:val="-6"/>
        </w:rPr>
        <w:t xml:space="preserve"> </w:t>
      </w:r>
      <w:r w:rsidRPr="005B1327">
        <w:t>adhere</w:t>
      </w:r>
      <w:r w:rsidRPr="005B1327">
        <w:rPr>
          <w:spacing w:val="-6"/>
        </w:rPr>
        <w:t xml:space="preserve"> </w:t>
      </w:r>
      <w:r w:rsidRPr="005B1327">
        <w:rPr>
          <w:spacing w:val="-1"/>
        </w:rPr>
        <w:t>to</w:t>
      </w:r>
      <w:r w:rsidRPr="005B1327">
        <w:rPr>
          <w:spacing w:val="-7"/>
        </w:rPr>
        <w:t xml:space="preserve"> </w:t>
      </w:r>
      <w:r w:rsidRPr="005B1327">
        <w:t>the</w:t>
      </w:r>
      <w:r w:rsidRPr="005B1327">
        <w:rPr>
          <w:spacing w:val="-6"/>
        </w:rPr>
        <w:t xml:space="preserve"> </w:t>
      </w:r>
      <w:r w:rsidRPr="005B1327">
        <w:rPr>
          <w:spacing w:val="-1"/>
        </w:rPr>
        <w:t>standard</w:t>
      </w:r>
      <w:r w:rsidRPr="005B1327">
        <w:rPr>
          <w:spacing w:val="-6"/>
        </w:rPr>
        <w:t xml:space="preserve"> </w:t>
      </w:r>
      <w:r w:rsidRPr="005B1327">
        <w:rPr>
          <w:spacing w:val="-1"/>
        </w:rPr>
        <w:t>conditions</w:t>
      </w:r>
      <w:r w:rsidRPr="005B1327">
        <w:rPr>
          <w:spacing w:val="-7"/>
        </w:rPr>
        <w:t xml:space="preserve"> </w:t>
      </w:r>
      <w:r w:rsidRPr="005B1327">
        <w:t>for</w:t>
      </w:r>
      <w:r w:rsidRPr="005B1327">
        <w:rPr>
          <w:spacing w:val="-8"/>
        </w:rPr>
        <w:t xml:space="preserve"> </w:t>
      </w:r>
      <w:r w:rsidRPr="005B1327">
        <w:t>sex</w:t>
      </w:r>
      <w:r w:rsidRPr="005B1327">
        <w:rPr>
          <w:spacing w:val="-8"/>
        </w:rPr>
        <w:t xml:space="preserve"> </w:t>
      </w:r>
      <w:r w:rsidRPr="005B1327">
        <w:rPr>
          <w:spacing w:val="-1"/>
        </w:rPr>
        <w:t>establishments</w:t>
      </w:r>
    </w:p>
    <w:p w14:paraId="27269461" w14:textId="77777777" w:rsidR="000A513D" w:rsidRPr="005B1327" w:rsidRDefault="000A513D" w:rsidP="000A513D">
      <w:pPr>
        <w:jc w:val="both"/>
        <w:rPr>
          <w:rFonts w:ascii="Arial" w:eastAsia="Arial" w:hAnsi="Arial" w:cs="Arial"/>
          <w:sz w:val="24"/>
          <w:szCs w:val="24"/>
        </w:rPr>
      </w:pPr>
    </w:p>
    <w:p w14:paraId="0E1717F2" w14:textId="77777777" w:rsidR="000A513D" w:rsidRPr="005B1327" w:rsidRDefault="000A513D" w:rsidP="000A513D">
      <w:pPr>
        <w:spacing w:before="10"/>
        <w:jc w:val="both"/>
        <w:rPr>
          <w:rFonts w:ascii="Arial" w:eastAsia="Arial" w:hAnsi="Arial" w:cs="Arial"/>
          <w:sz w:val="23"/>
          <w:szCs w:val="23"/>
        </w:rPr>
      </w:pPr>
    </w:p>
    <w:p w14:paraId="26FE5610" w14:textId="77777777" w:rsidR="000A513D" w:rsidRDefault="000A513D" w:rsidP="000A513D">
      <w:pPr>
        <w:pStyle w:val="BodyText"/>
        <w:spacing w:line="359" w:lineRule="auto"/>
        <w:ind w:left="0" w:right="427"/>
        <w:jc w:val="both"/>
        <w:rPr>
          <w:spacing w:val="-1"/>
        </w:rPr>
      </w:pPr>
      <w:r w:rsidRPr="005B1327">
        <w:t>The</w:t>
      </w:r>
      <w:r w:rsidRPr="005B1327">
        <w:rPr>
          <w:spacing w:val="-6"/>
        </w:rPr>
        <w:t xml:space="preserve"> </w:t>
      </w:r>
      <w:r w:rsidRPr="005B1327">
        <w:rPr>
          <w:spacing w:val="-1"/>
        </w:rPr>
        <w:t>Council</w:t>
      </w:r>
      <w:r w:rsidRPr="005B1327">
        <w:rPr>
          <w:spacing w:val="-7"/>
        </w:rPr>
        <w:t xml:space="preserve"> </w:t>
      </w:r>
      <w:r w:rsidRPr="005B1327">
        <w:rPr>
          <w:spacing w:val="-2"/>
        </w:rPr>
        <w:t>will</w:t>
      </w:r>
      <w:r w:rsidRPr="005B1327">
        <w:rPr>
          <w:spacing w:val="-7"/>
        </w:rPr>
        <w:t xml:space="preserve"> </w:t>
      </w:r>
      <w:r w:rsidRPr="005B1327">
        <w:t>consider</w:t>
      </w:r>
      <w:r w:rsidRPr="005B1327">
        <w:rPr>
          <w:spacing w:val="-7"/>
        </w:rPr>
        <w:t xml:space="preserve"> </w:t>
      </w:r>
      <w:r w:rsidRPr="005B1327">
        <w:t>each</w:t>
      </w:r>
      <w:r w:rsidRPr="005B1327">
        <w:rPr>
          <w:spacing w:val="-8"/>
        </w:rPr>
        <w:t xml:space="preserve"> </w:t>
      </w:r>
      <w:r w:rsidRPr="005B1327">
        <w:rPr>
          <w:spacing w:val="-1"/>
        </w:rPr>
        <w:t>application</w:t>
      </w:r>
      <w:r w:rsidRPr="005B1327">
        <w:rPr>
          <w:spacing w:val="-7"/>
        </w:rPr>
        <w:t xml:space="preserve"> </w:t>
      </w:r>
      <w:r w:rsidRPr="005B1327">
        <w:t>on</w:t>
      </w:r>
      <w:r w:rsidRPr="005B1327">
        <w:rPr>
          <w:spacing w:val="-11"/>
        </w:rPr>
        <w:t xml:space="preserve"> </w:t>
      </w:r>
      <w:r w:rsidRPr="005B1327">
        <w:rPr>
          <w:spacing w:val="-1"/>
        </w:rPr>
        <w:t>its</w:t>
      </w:r>
      <w:r w:rsidRPr="005B1327">
        <w:rPr>
          <w:spacing w:val="-6"/>
        </w:rPr>
        <w:t xml:space="preserve"> </w:t>
      </w:r>
      <w:r w:rsidRPr="005B1327">
        <w:t>merit</w:t>
      </w:r>
      <w:r w:rsidRPr="005B1327">
        <w:rPr>
          <w:spacing w:val="-9"/>
        </w:rPr>
        <w:t xml:space="preserve"> </w:t>
      </w:r>
      <w:r w:rsidRPr="005B1327">
        <w:rPr>
          <w:spacing w:val="-1"/>
        </w:rPr>
        <w:t>although</w:t>
      </w:r>
      <w:r w:rsidRPr="005B1327">
        <w:rPr>
          <w:spacing w:val="-6"/>
        </w:rPr>
        <w:t xml:space="preserve"> </w:t>
      </w:r>
      <w:r w:rsidRPr="005B1327">
        <w:t>new</w:t>
      </w:r>
      <w:r w:rsidRPr="005B1327">
        <w:rPr>
          <w:spacing w:val="-9"/>
        </w:rPr>
        <w:t xml:space="preserve"> </w:t>
      </w:r>
      <w:r w:rsidRPr="005B1327">
        <w:t>applicants</w:t>
      </w:r>
      <w:r w:rsidRPr="005B1327">
        <w:rPr>
          <w:spacing w:val="-7"/>
        </w:rPr>
        <w:t xml:space="preserve"> </w:t>
      </w:r>
      <w:r w:rsidRPr="005B1327">
        <w:rPr>
          <w:spacing w:val="-2"/>
        </w:rPr>
        <w:t>will</w:t>
      </w:r>
      <w:r w:rsidRPr="005B1327">
        <w:rPr>
          <w:spacing w:val="75"/>
          <w:w w:val="99"/>
        </w:rPr>
        <w:t xml:space="preserve"> </w:t>
      </w:r>
      <w:r w:rsidRPr="005B1327">
        <w:rPr>
          <w:spacing w:val="-1"/>
        </w:rPr>
        <w:t>have</w:t>
      </w:r>
      <w:r w:rsidRPr="005B1327">
        <w:rPr>
          <w:spacing w:val="-6"/>
        </w:rPr>
        <w:t xml:space="preserve"> </w:t>
      </w:r>
      <w:r w:rsidRPr="005B1327">
        <w:t>to</w:t>
      </w:r>
      <w:r w:rsidRPr="005B1327">
        <w:rPr>
          <w:spacing w:val="-8"/>
        </w:rPr>
        <w:t xml:space="preserve"> </w:t>
      </w:r>
      <w:r w:rsidRPr="005B1327">
        <w:rPr>
          <w:spacing w:val="-1"/>
        </w:rPr>
        <w:t>demonstrate</w:t>
      </w:r>
      <w:r w:rsidRPr="005B1327">
        <w:rPr>
          <w:spacing w:val="-5"/>
        </w:rPr>
        <w:t xml:space="preserve"> </w:t>
      </w:r>
      <w:r w:rsidRPr="005B1327">
        <w:rPr>
          <w:spacing w:val="-1"/>
        </w:rPr>
        <w:t>why</w:t>
      </w:r>
      <w:r w:rsidRPr="005B1327">
        <w:rPr>
          <w:spacing w:val="-8"/>
        </w:rPr>
        <w:t xml:space="preserve"> </w:t>
      </w:r>
      <w:r w:rsidRPr="005B1327">
        <w:t>the</w:t>
      </w:r>
      <w:r w:rsidRPr="005B1327">
        <w:rPr>
          <w:spacing w:val="-6"/>
        </w:rPr>
        <w:t xml:space="preserve"> </w:t>
      </w:r>
      <w:r w:rsidRPr="005B1327">
        <w:rPr>
          <w:spacing w:val="-1"/>
        </w:rPr>
        <w:t>Council</w:t>
      </w:r>
      <w:r w:rsidRPr="005B1327">
        <w:rPr>
          <w:spacing w:val="-7"/>
        </w:rPr>
        <w:t xml:space="preserve"> </w:t>
      </w:r>
      <w:r w:rsidRPr="005B1327">
        <w:rPr>
          <w:spacing w:val="-1"/>
        </w:rPr>
        <w:t>should</w:t>
      </w:r>
      <w:r w:rsidRPr="005B1327">
        <w:rPr>
          <w:spacing w:val="-7"/>
        </w:rPr>
        <w:t xml:space="preserve"> </w:t>
      </w:r>
      <w:r w:rsidRPr="005B1327">
        <w:t>depart</w:t>
      </w:r>
      <w:r w:rsidRPr="005B1327">
        <w:rPr>
          <w:spacing w:val="-8"/>
        </w:rPr>
        <w:t xml:space="preserve"> </w:t>
      </w:r>
      <w:r w:rsidRPr="005B1327">
        <w:rPr>
          <w:spacing w:val="-1"/>
        </w:rPr>
        <w:t>from</w:t>
      </w:r>
      <w:r w:rsidRPr="005B1327">
        <w:rPr>
          <w:spacing w:val="-5"/>
        </w:rPr>
        <w:t xml:space="preserve"> </w:t>
      </w:r>
      <w:r w:rsidRPr="005B1327">
        <w:rPr>
          <w:spacing w:val="-1"/>
        </w:rPr>
        <w:t>its</w:t>
      </w:r>
      <w:r w:rsidRPr="005B1327">
        <w:rPr>
          <w:spacing w:val="-7"/>
        </w:rPr>
        <w:t xml:space="preserve"> </w:t>
      </w:r>
      <w:r w:rsidRPr="005B1327">
        <w:rPr>
          <w:spacing w:val="-1"/>
        </w:rPr>
        <w:t>policy.</w:t>
      </w:r>
      <w:r w:rsidRPr="005B1327">
        <w:rPr>
          <w:spacing w:val="-5"/>
        </w:rPr>
        <w:t xml:space="preserve"> </w:t>
      </w:r>
      <w:proofErr w:type="gramStart"/>
      <w:r w:rsidRPr="005B1327">
        <w:rPr>
          <w:spacing w:val="-1"/>
        </w:rPr>
        <w:t>Furthermore</w:t>
      </w:r>
      <w:proofErr w:type="gramEnd"/>
      <w:r w:rsidRPr="005B1327">
        <w:rPr>
          <w:spacing w:val="-6"/>
        </w:rPr>
        <w:t xml:space="preserve"> </w:t>
      </w:r>
      <w:r w:rsidRPr="005B1327">
        <w:rPr>
          <w:spacing w:val="-2"/>
        </w:rPr>
        <w:t>if</w:t>
      </w:r>
      <w:r w:rsidRPr="005B1327">
        <w:rPr>
          <w:spacing w:val="85"/>
          <w:w w:val="99"/>
        </w:rPr>
        <w:t xml:space="preserve"> </w:t>
      </w:r>
      <w:r w:rsidRPr="005B1327">
        <w:t>any</w:t>
      </w:r>
      <w:r w:rsidRPr="005B1327">
        <w:rPr>
          <w:spacing w:val="-8"/>
        </w:rPr>
        <w:t xml:space="preserve"> </w:t>
      </w:r>
      <w:r w:rsidRPr="005B1327">
        <w:rPr>
          <w:spacing w:val="-1"/>
        </w:rPr>
        <w:t>of</w:t>
      </w:r>
      <w:r w:rsidRPr="005B1327">
        <w:rPr>
          <w:spacing w:val="-4"/>
        </w:rPr>
        <w:t xml:space="preserve"> </w:t>
      </w:r>
      <w:r w:rsidRPr="005B1327">
        <w:rPr>
          <w:spacing w:val="-1"/>
        </w:rPr>
        <w:t>the</w:t>
      </w:r>
      <w:r w:rsidRPr="005B1327">
        <w:rPr>
          <w:spacing w:val="-5"/>
        </w:rPr>
        <w:t xml:space="preserve"> </w:t>
      </w:r>
      <w:r w:rsidRPr="005B1327">
        <w:rPr>
          <w:spacing w:val="-1"/>
        </w:rPr>
        <w:t>existing</w:t>
      </w:r>
      <w:r w:rsidRPr="005B1327">
        <w:rPr>
          <w:spacing w:val="-7"/>
        </w:rPr>
        <w:t xml:space="preserve"> </w:t>
      </w:r>
      <w:r w:rsidRPr="005B1327">
        <w:rPr>
          <w:spacing w:val="-1"/>
        </w:rPr>
        <w:t>premises</w:t>
      </w:r>
      <w:r w:rsidRPr="005B1327">
        <w:rPr>
          <w:spacing w:val="-6"/>
        </w:rPr>
        <w:t xml:space="preserve"> </w:t>
      </w:r>
      <w:r w:rsidRPr="005B1327">
        <w:rPr>
          <w:spacing w:val="-1"/>
        </w:rPr>
        <w:t>cease</w:t>
      </w:r>
      <w:r w:rsidRPr="005B1327">
        <w:rPr>
          <w:spacing w:val="-7"/>
        </w:rPr>
        <w:t xml:space="preserve"> </w:t>
      </w:r>
      <w:r w:rsidRPr="005B1327">
        <w:t>trading</w:t>
      </w:r>
      <w:r w:rsidRPr="005B1327">
        <w:rPr>
          <w:spacing w:val="-7"/>
        </w:rPr>
        <w:t xml:space="preserve"> </w:t>
      </w:r>
      <w:r w:rsidRPr="005B1327">
        <w:rPr>
          <w:spacing w:val="-1"/>
        </w:rPr>
        <w:t>there</w:t>
      </w:r>
      <w:r w:rsidRPr="005B1327">
        <w:rPr>
          <w:spacing w:val="-5"/>
        </w:rPr>
        <w:t xml:space="preserve"> </w:t>
      </w:r>
      <w:r w:rsidRPr="005B1327">
        <w:rPr>
          <w:spacing w:val="-1"/>
        </w:rPr>
        <w:t>is</w:t>
      </w:r>
      <w:r w:rsidRPr="005B1327">
        <w:rPr>
          <w:spacing w:val="-6"/>
        </w:rPr>
        <w:t xml:space="preserve"> </w:t>
      </w:r>
      <w:r w:rsidRPr="005B1327">
        <w:t>no</w:t>
      </w:r>
      <w:r w:rsidRPr="005B1327">
        <w:rPr>
          <w:spacing w:val="-7"/>
        </w:rPr>
        <w:t xml:space="preserve"> </w:t>
      </w:r>
      <w:r w:rsidRPr="005B1327">
        <w:rPr>
          <w:spacing w:val="-1"/>
        </w:rPr>
        <w:t>presumption</w:t>
      </w:r>
      <w:r w:rsidRPr="005B1327">
        <w:rPr>
          <w:spacing w:val="-7"/>
        </w:rPr>
        <w:t xml:space="preserve"> </w:t>
      </w:r>
      <w:r w:rsidRPr="005B1327">
        <w:t>that</w:t>
      </w:r>
      <w:r w:rsidRPr="005B1327">
        <w:rPr>
          <w:spacing w:val="-6"/>
        </w:rPr>
        <w:t xml:space="preserve"> </w:t>
      </w:r>
      <w:r w:rsidRPr="005B1327">
        <w:rPr>
          <w:spacing w:val="-1"/>
        </w:rPr>
        <w:t>the</w:t>
      </w:r>
      <w:r w:rsidRPr="005B1327">
        <w:rPr>
          <w:spacing w:val="-5"/>
        </w:rPr>
        <w:t xml:space="preserve"> </w:t>
      </w:r>
      <w:r w:rsidRPr="005B1327">
        <w:rPr>
          <w:spacing w:val="-1"/>
        </w:rPr>
        <w:t>Council</w:t>
      </w:r>
      <w:r w:rsidRPr="005B1327">
        <w:rPr>
          <w:spacing w:val="87"/>
          <w:w w:val="99"/>
        </w:rPr>
        <w:t xml:space="preserve"> </w:t>
      </w:r>
      <w:r w:rsidRPr="005B1327">
        <w:rPr>
          <w:spacing w:val="-1"/>
        </w:rPr>
        <w:t>will</w:t>
      </w:r>
      <w:r w:rsidRPr="005B1327">
        <w:rPr>
          <w:spacing w:val="-9"/>
        </w:rPr>
        <w:t xml:space="preserve"> </w:t>
      </w:r>
      <w:r w:rsidRPr="005B1327">
        <w:t>consider</w:t>
      </w:r>
      <w:r w:rsidRPr="005B1327">
        <w:rPr>
          <w:spacing w:val="-10"/>
        </w:rPr>
        <w:t xml:space="preserve"> </w:t>
      </w:r>
      <w:r w:rsidRPr="005B1327">
        <w:t>any</w:t>
      </w:r>
      <w:r w:rsidRPr="005B1327">
        <w:rPr>
          <w:spacing w:val="-10"/>
        </w:rPr>
        <w:t xml:space="preserve"> </w:t>
      </w:r>
      <w:r w:rsidRPr="005B1327">
        <w:t>new</w:t>
      </w:r>
      <w:r w:rsidRPr="005B1327">
        <w:rPr>
          <w:spacing w:val="-11"/>
        </w:rPr>
        <w:t xml:space="preserve"> </w:t>
      </w:r>
      <w:r w:rsidRPr="005B1327">
        <w:t>applications</w:t>
      </w:r>
      <w:r w:rsidRPr="005B1327">
        <w:rPr>
          <w:spacing w:val="-11"/>
        </w:rPr>
        <w:t xml:space="preserve"> </w:t>
      </w:r>
      <w:r w:rsidRPr="005B1327">
        <w:t>more</w:t>
      </w:r>
      <w:r w:rsidRPr="005B1327">
        <w:rPr>
          <w:spacing w:val="-9"/>
        </w:rPr>
        <w:t xml:space="preserve"> </w:t>
      </w:r>
      <w:proofErr w:type="spellStart"/>
      <w:r w:rsidRPr="005B1327">
        <w:rPr>
          <w:spacing w:val="-1"/>
        </w:rPr>
        <w:t>favourably</w:t>
      </w:r>
      <w:proofErr w:type="spellEnd"/>
      <w:r w:rsidRPr="005B1327">
        <w:rPr>
          <w:spacing w:val="-1"/>
        </w:rPr>
        <w:t>.</w:t>
      </w:r>
    </w:p>
    <w:p w14:paraId="5C711A0D" w14:textId="77777777" w:rsidR="0026216D" w:rsidRDefault="0026216D" w:rsidP="000A513D">
      <w:pPr>
        <w:pStyle w:val="BodyText"/>
        <w:spacing w:line="359" w:lineRule="auto"/>
        <w:ind w:left="0" w:right="427"/>
        <w:jc w:val="both"/>
        <w:rPr>
          <w:spacing w:val="-1"/>
        </w:rPr>
      </w:pPr>
    </w:p>
    <w:p w14:paraId="1F2B5092" w14:textId="77777777" w:rsidR="0026216D" w:rsidRPr="005B1327" w:rsidRDefault="0026216D" w:rsidP="000A513D">
      <w:pPr>
        <w:pStyle w:val="BodyText"/>
        <w:spacing w:line="359" w:lineRule="auto"/>
        <w:ind w:left="0" w:right="427"/>
        <w:jc w:val="both"/>
      </w:pPr>
    </w:p>
    <w:p w14:paraId="3CFC1F24" w14:textId="77777777" w:rsidR="0026216D" w:rsidRDefault="0026216D" w:rsidP="00A06865">
      <w:pPr>
        <w:pStyle w:val="Heading5"/>
      </w:pPr>
    </w:p>
    <w:p w14:paraId="3E6D5608" w14:textId="5BBEACE8" w:rsidR="000A513D" w:rsidRPr="005B1327" w:rsidRDefault="000A513D" w:rsidP="00A06865">
      <w:pPr>
        <w:pStyle w:val="Heading5"/>
      </w:pPr>
      <w:r w:rsidRPr="005B1327">
        <w:lastRenderedPageBreak/>
        <w:t>Location</w:t>
      </w:r>
      <w:r w:rsidRPr="005B1327">
        <w:rPr>
          <w:spacing w:val="-12"/>
        </w:rPr>
        <w:t xml:space="preserve"> </w:t>
      </w:r>
      <w:r w:rsidRPr="005B1327">
        <w:t>of</w:t>
      </w:r>
      <w:r w:rsidRPr="005B1327">
        <w:rPr>
          <w:spacing w:val="-12"/>
        </w:rPr>
        <w:t xml:space="preserve"> </w:t>
      </w:r>
      <w:r w:rsidRPr="005B1327">
        <w:t>premises</w:t>
      </w:r>
    </w:p>
    <w:p w14:paraId="0702D91D" w14:textId="77777777" w:rsidR="00FC4FBC" w:rsidRPr="005B1327" w:rsidRDefault="00FC4FBC" w:rsidP="000A513D">
      <w:pPr>
        <w:pStyle w:val="Heading1"/>
        <w:ind w:left="0"/>
        <w:jc w:val="both"/>
        <w:rPr>
          <w:b w:val="0"/>
          <w:bCs w:val="0"/>
          <w:sz w:val="24"/>
          <w:szCs w:val="24"/>
        </w:rPr>
      </w:pPr>
    </w:p>
    <w:p w14:paraId="6C65076B" w14:textId="77777777" w:rsidR="000A513D" w:rsidRPr="005B1327" w:rsidRDefault="000A513D" w:rsidP="000A513D">
      <w:pPr>
        <w:pStyle w:val="BodyText"/>
        <w:spacing w:before="58" w:line="360" w:lineRule="auto"/>
        <w:ind w:left="0" w:right="242"/>
        <w:jc w:val="both"/>
      </w:pPr>
      <w:r w:rsidRPr="005B1327">
        <w:t>The</w:t>
      </w:r>
      <w:r w:rsidRPr="005B1327">
        <w:rPr>
          <w:spacing w:val="-5"/>
        </w:rPr>
        <w:t xml:space="preserve"> </w:t>
      </w:r>
      <w:r w:rsidRPr="005B1327">
        <w:rPr>
          <w:spacing w:val="-1"/>
        </w:rPr>
        <w:t>Council’s</w:t>
      </w:r>
      <w:r w:rsidRPr="005B1327">
        <w:rPr>
          <w:spacing w:val="-5"/>
        </w:rPr>
        <w:t xml:space="preserve"> </w:t>
      </w:r>
      <w:r w:rsidRPr="005B1327">
        <w:t>policy</w:t>
      </w:r>
      <w:r w:rsidRPr="005B1327">
        <w:rPr>
          <w:spacing w:val="-7"/>
        </w:rPr>
        <w:t xml:space="preserve"> </w:t>
      </w:r>
      <w:r w:rsidRPr="005B1327">
        <w:rPr>
          <w:spacing w:val="-1"/>
        </w:rPr>
        <w:t>is</w:t>
      </w:r>
      <w:r w:rsidRPr="005B1327">
        <w:rPr>
          <w:spacing w:val="-6"/>
        </w:rPr>
        <w:t xml:space="preserve"> </w:t>
      </w:r>
      <w:r w:rsidRPr="005B1327">
        <w:t>that</w:t>
      </w:r>
      <w:r w:rsidRPr="005B1327">
        <w:rPr>
          <w:spacing w:val="-7"/>
        </w:rPr>
        <w:t xml:space="preserve"> </w:t>
      </w:r>
      <w:r w:rsidRPr="005B1327">
        <w:t>there</w:t>
      </w:r>
      <w:r w:rsidRPr="005B1327">
        <w:rPr>
          <w:spacing w:val="-6"/>
        </w:rPr>
        <w:t xml:space="preserve"> </w:t>
      </w:r>
      <w:r w:rsidRPr="005B1327">
        <w:rPr>
          <w:spacing w:val="-1"/>
        </w:rPr>
        <w:t>is</w:t>
      </w:r>
      <w:r w:rsidRPr="005B1327">
        <w:rPr>
          <w:spacing w:val="-6"/>
        </w:rPr>
        <w:t xml:space="preserve"> </w:t>
      </w:r>
      <w:r w:rsidRPr="005B1327">
        <w:t>no</w:t>
      </w:r>
      <w:r w:rsidRPr="005B1327">
        <w:rPr>
          <w:spacing w:val="-6"/>
        </w:rPr>
        <w:t xml:space="preserve"> </w:t>
      </w:r>
      <w:r w:rsidRPr="005B1327">
        <w:rPr>
          <w:spacing w:val="-1"/>
        </w:rPr>
        <w:t>locality</w:t>
      </w:r>
      <w:r w:rsidRPr="005B1327">
        <w:rPr>
          <w:spacing w:val="-7"/>
        </w:rPr>
        <w:t xml:space="preserve"> </w:t>
      </w:r>
      <w:r w:rsidRPr="005B1327">
        <w:rPr>
          <w:spacing w:val="-1"/>
        </w:rPr>
        <w:t>within</w:t>
      </w:r>
      <w:r w:rsidRPr="005B1327">
        <w:rPr>
          <w:spacing w:val="-5"/>
        </w:rPr>
        <w:t xml:space="preserve"> </w:t>
      </w:r>
      <w:r w:rsidRPr="005B1327">
        <w:t>Tower</w:t>
      </w:r>
      <w:r w:rsidRPr="005B1327">
        <w:rPr>
          <w:spacing w:val="-6"/>
        </w:rPr>
        <w:t xml:space="preserve"> </w:t>
      </w:r>
      <w:r w:rsidRPr="005B1327">
        <w:t>Hamlets</w:t>
      </w:r>
      <w:r w:rsidRPr="005B1327">
        <w:rPr>
          <w:spacing w:val="-5"/>
        </w:rPr>
        <w:t xml:space="preserve"> </w:t>
      </w:r>
      <w:r w:rsidRPr="005B1327">
        <w:rPr>
          <w:spacing w:val="-2"/>
        </w:rPr>
        <w:t>in</w:t>
      </w:r>
      <w:r w:rsidRPr="005B1327">
        <w:rPr>
          <w:spacing w:val="-5"/>
        </w:rPr>
        <w:t xml:space="preserve"> </w:t>
      </w:r>
      <w:r w:rsidRPr="005B1327">
        <w:rPr>
          <w:spacing w:val="-1"/>
        </w:rPr>
        <w:t>which</w:t>
      </w:r>
      <w:r w:rsidRPr="005B1327">
        <w:rPr>
          <w:spacing w:val="-4"/>
        </w:rPr>
        <w:t xml:space="preserve"> </w:t>
      </w:r>
      <w:r w:rsidRPr="005B1327">
        <w:rPr>
          <w:spacing w:val="-1"/>
        </w:rPr>
        <w:t>it</w:t>
      </w:r>
      <w:r w:rsidRPr="005B1327">
        <w:rPr>
          <w:spacing w:val="-4"/>
        </w:rPr>
        <w:t xml:space="preserve"> </w:t>
      </w:r>
      <w:r w:rsidRPr="005B1327">
        <w:rPr>
          <w:spacing w:val="-1"/>
        </w:rPr>
        <w:t>would</w:t>
      </w:r>
      <w:r w:rsidRPr="005B1327">
        <w:rPr>
          <w:spacing w:val="59"/>
          <w:w w:val="99"/>
        </w:rPr>
        <w:t xml:space="preserve"> </w:t>
      </w:r>
      <w:r w:rsidRPr="005B1327">
        <w:t>be</w:t>
      </w:r>
      <w:r w:rsidRPr="005B1327">
        <w:rPr>
          <w:spacing w:val="-8"/>
        </w:rPr>
        <w:t xml:space="preserve"> </w:t>
      </w:r>
      <w:r w:rsidRPr="005B1327">
        <w:rPr>
          <w:spacing w:val="-1"/>
        </w:rPr>
        <w:t>appropriate</w:t>
      </w:r>
      <w:r w:rsidRPr="005B1327">
        <w:rPr>
          <w:spacing w:val="-7"/>
        </w:rPr>
        <w:t xml:space="preserve"> </w:t>
      </w:r>
      <w:r w:rsidRPr="005B1327">
        <w:rPr>
          <w:spacing w:val="-1"/>
        </w:rPr>
        <w:t>to</w:t>
      </w:r>
      <w:r w:rsidRPr="005B1327">
        <w:rPr>
          <w:spacing w:val="-7"/>
        </w:rPr>
        <w:t xml:space="preserve"> </w:t>
      </w:r>
      <w:r w:rsidRPr="005B1327">
        <w:rPr>
          <w:spacing w:val="-1"/>
        </w:rPr>
        <w:t>license</w:t>
      </w:r>
      <w:r w:rsidRPr="005B1327">
        <w:rPr>
          <w:spacing w:val="-7"/>
        </w:rPr>
        <w:t xml:space="preserve"> </w:t>
      </w:r>
      <w:r w:rsidRPr="005B1327">
        <w:t>a</w:t>
      </w:r>
      <w:r w:rsidRPr="005B1327">
        <w:rPr>
          <w:spacing w:val="-8"/>
        </w:rPr>
        <w:t xml:space="preserve"> </w:t>
      </w:r>
      <w:r w:rsidRPr="005B1327">
        <w:rPr>
          <w:spacing w:val="-1"/>
        </w:rPr>
        <w:t>sex</w:t>
      </w:r>
      <w:r w:rsidRPr="005B1327">
        <w:rPr>
          <w:spacing w:val="-9"/>
        </w:rPr>
        <w:t xml:space="preserve"> </w:t>
      </w:r>
      <w:r w:rsidRPr="005B1327">
        <w:rPr>
          <w:spacing w:val="-1"/>
        </w:rPr>
        <w:t>establishment.</w:t>
      </w:r>
      <w:r w:rsidRPr="005B1327">
        <w:rPr>
          <w:spacing w:val="-8"/>
        </w:rPr>
        <w:t xml:space="preserve"> </w:t>
      </w:r>
      <w:r w:rsidRPr="005B1327">
        <w:rPr>
          <w:spacing w:val="-1"/>
        </w:rPr>
        <w:t>Accordingly,</w:t>
      </w:r>
      <w:r w:rsidRPr="005B1327">
        <w:rPr>
          <w:spacing w:val="-7"/>
        </w:rPr>
        <w:t xml:space="preserve"> </w:t>
      </w:r>
      <w:r w:rsidRPr="005B1327">
        <w:t>the</w:t>
      </w:r>
      <w:r w:rsidRPr="005B1327">
        <w:rPr>
          <w:spacing w:val="-7"/>
        </w:rPr>
        <w:t xml:space="preserve"> </w:t>
      </w:r>
      <w:r w:rsidRPr="005B1327">
        <w:rPr>
          <w:spacing w:val="-1"/>
        </w:rPr>
        <w:t>appropriate</w:t>
      </w:r>
      <w:r w:rsidRPr="005B1327">
        <w:rPr>
          <w:spacing w:val="-9"/>
        </w:rPr>
        <w:t xml:space="preserve"> </w:t>
      </w:r>
      <w:r w:rsidRPr="005B1327">
        <w:rPr>
          <w:spacing w:val="-1"/>
        </w:rPr>
        <w:t>number</w:t>
      </w:r>
      <w:r w:rsidRPr="005B1327">
        <w:rPr>
          <w:w w:val="99"/>
        </w:rPr>
        <w:t xml:space="preserve"> </w:t>
      </w:r>
      <w:r w:rsidRPr="005B1327">
        <w:rPr>
          <w:spacing w:val="-1"/>
        </w:rPr>
        <w:t>of</w:t>
      </w:r>
      <w:r w:rsidRPr="005B1327">
        <w:rPr>
          <w:spacing w:val="-4"/>
        </w:rPr>
        <w:t xml:space="preserve"> </w:t>
      </w:r>
      <w:r w:rsidRPr="005B1327">
        <w:t>sex</w:t>
      </w:r>
      <w:r w:rsidRPr="005B1327">
        <w:rPr>
          <w:spacing w:val="-8"/>
        </w:rPr>
        <w:t xml:space="preserve"> </w:t>
      </w:r>
      <w:r w:rsidRPr="005B1327">
        <w:t>establishments</w:t>
      </w:r>
      <w:r w:rsidRPr="005B1327">
        <w:rPr>
          <w:spacing w:val="-11"/>
        </w:rPr>
        <w:t xml:space="preserve"> </w:t>
      </w:r>
      <w:r w:rsidRPr="005B1327">
        <w:t>for</w:t>
      </w:r>
      <w:r w:rsidRPr="005B1327">
        <w:rPr>
          <w:spacing w:val="-7"/>
        </w:rPr>
        <w:t xml:space="preserve"> </w:t>
      </w:r>
      <w:proofErr w:type="gramStart"/>
      <w:r w:rsidRPr="005B1327">
        <w:t>each</w:t>
      </w:r>
      <w:r w:rsidRPr="005B1327">
        <w:rPr>
          <w:spacing w:val="-8"/>
        </w:rPr>
        <w:t xml:space="preserve"> </w:t>
      </w:r>
      <w:r w:rsidRPr="005B1327">
        <w:rPr>
          <w:spacing w:val="-1"/>
        </w:rPr>
        <w:t>and</w:t>
      </w:r>
      <w:r w:rsidRPr="005B1327">
        <w:rPr>
          <w:spacing w:val="-5"/>
        </w:rPr>
        <w:t xml:space="preserve"> </w:t>
      </w:r>
      <w:r w:rsidRPr="005B1327">
        <w:rPr>
          <w:spacing w:val="-1"/>
        </w:rPr>
        <w:t>every</w:t>
      </w:r>
      <w:proofErr w:type="gramEnd"/>
      <w:r w:rsidRPr="005B1327">
        <w:rPr>
          <w:spacing w:val="-8"/>
        </w:rPr>
        <w:t xml:space="preserve"> </w:t>
      </w:r>
      <w:r w:rsidRPr="005B1327">
        <w:rPr>
          <w:spacing w:val="-1"/>
        </w:rPr>
        <w:t>locality</w:t>
      </w:r>
      <w:r w:rsidRPr="005B1327">
        <w:rPr>
          <w:spacing w:val="-7"/>
        </w:rPr>
        <w:t xml:space="preserve"> </w:t>
      </w:r>
      <w:r w:rsidRPr="005B1327">
        <w:rPr>
          <w:spacing w:val="-1"/>
        </w:rPr>
        <w:t>within</w:t>
      </w:r>
      <w:r w:rsidRPr="005B1327">
        <w:rPr>
          <w:spacing w:val="-5"/>
        </w:rPr>
        <w:t xml:space="preserve"> </w:t>
      </w:r>
      <w:r w:rsidRPr="005B1327">
        <w:t>Tower</w:t>
      </w:r>
      <w:r w:rsidRPr="005B1327">
        <w:rPr>
          <w:spacing w:val="-7"/>
        </w:rPr>
        <w:t xml:space="preserve"> </w:t>
      </w:r>
      <w:r w:rsidRPr="005B1327">
        <w:rPr>
          <w:spacing w:val="-1"/>
        </w:rPr>
        <w:t>Hamlets</w:t>
      </w:r>
      <w:r w:rsidRPr="005B1327">
        <w:rPr>
          <w:spacing w:val="-7"/>
        </w:rPr>
        <w:t xml:space="preserve"> </w:t>
      </w:r>
      <w:r w:rsidRPr="005B1327">
        <w:rPr>
          <w:spacing w:val="-1"/>
        </w:rPr>
        <w:t>is</w:t>
      </w:r>
      <w:r w:rsidRPr="005B1327">
        <w:rPr>
          <w:spacing w:val="-6"/>
        </w:rPr>
        <w:t xml:space="preserve"> </w:t>
      </w:r>
      <w:r w:rsidRPr="005B1327">
        <w:rPr>
          <w:spacing w:val="-1"/>
        </w:rPr>
        <w:t>zero.</w:t>
      </w:r>
    </w:p>
    <w:p w14:paraId="1C3CC4CA" w14:textId="77777777" w:rsidR="005401A7" w:rsidRPr="005B1327" w:rsidRDefault="005401A7" w:rsidP="000A513D">
      <w:pPr>
        <w:jc w:val="both"/>
        <w:rPr>
          <w:rFonts w:ascii="Arial" w:eastAsia="Arial" w:hAnsi="Arial" w:cs="Arial"/>
          <w:sz w:val="24"/>
          <w:szCs w:val="24"/>
        </w:rPr>
      </w:pPr>
    </w:p>
    <w:p w14:paraId="62563B2B" w14:textId="77777777" w:rsidR="000A513D" w:rsidRPr="005B1327" w:rsidRDefault="000A513D" w:rsidP="000A513D">
      <w:pPr>
        <w:pStyle w:val="BodyText"/>
        <w:spacing w:before="142" w:line="360" w:lineRule="auto"/>
        <w:ind w:left="0" w:right="238"/>
        <w:jc w:val="both"/>
      </w:pPr>
      <w:r w:rsidRPr="005B1327">
        <w:t>As</w:t>
      </w:r>
      <w:r w:rsidRPr="005B1327">
        <w:rPr>
          <w:spacing w:val="-6"/>
        </w:rPr>
        <w:t xml:space="preserve"> </w:t>
      </w:r>
      <w:r w:rsidRPr="005B1327">
        <w:rPr>
          <w:spacing w:val="-1"/>
        </w:rPr>
        <w:t>previously</w:t>
      </w:r>
      <w:r w:rsidRPr="005B1327">
        <w:rPr>
          <w:spacing w:val="-7"/>
        </w:rPr>
        <w:t xml:space="preserve"> </w:t>
      </w:r>
      <w:r w:rsidRPr="005B1327">
        <w:t>stated</w:t>
      </w:r>
      <w:r w:rsidRPr="005B1327">
        <w:rPr>
          <w:spacing w:val="-5"/>
        </w:rPr>
        <w:t xml:space="preserve"> </w:t>
      </w:r>
      <w:r w:rsidRPr="005B1327">
        <w:rPr>
          <w:spacing w:val="-1"/>
        </w:rPr>
        <w:t>in</w:t>
      </w:r>
      <w:r w:rsidRPr="005B1327">
        <w:rPr>
          <w:spacing w:val="-6"/>
        </w:rPr>
        <w:t xml:space="preserve"> </w:t>
      </w:r>
      <w:r w:rsidRPr="005B1327">
        <w:t>the</w:t>
      </w:r>
      <w:r w:rsidRPr="005B1327">
        <w:rPr>
          <w:spacing w:val="-7"/>
        </w:rPr>
        <w:t xml:space="preserve"> </w:t>
      </w:r>
      <w:r w:rsidRPr="005B1327">
        <w:t>policy</w:t>
      </w:r>
      <w:r w:rsidRPr="005B1327">
        <w:rPr>
          <w:spacing w:val="-7"/>
        </w:rPr>
        <w:t xml:space="preserve"> </w:t>
      </w:r>
      <w:r w:rsidRPr="005B1327">
        <w:t>the</w:t>
      </w:r>
      <w:r w:rsidRPr="005B1327">
        <w:rPr>
          <w:spacing w:val="-5"/>
        </w:rPr>
        <w:t xml:space="preserve"> </w:t>
      </w:r>
      <w:r w:rsidRPr="005B1327">
        <w:rPr>
          <w:spacing w:val="-1"/>
        </w:rPr>
        <w:t>Council</w:t>
      </w:r>
      <w:r w:rsidRPr="005B1327">
        <w:rPr>
          <w:spacing w:val="-8"/>
        </w:rPr>
        <w:t xml:space="preserve"> </w:t>
      </w:r>
      <w:r w:rsidRPr="005B1327">
        <w:rPr>
          <w:spacing w:val="-1"/>
        </w:rPr>
        <w:t>will</w:t>
      </w:r>
      <w:r w:rsidRPr="005B1327">
        <w:rPr>
          <w:spacing w:val="-6"/>
        </w:rPr>
        <w:t xml:space="preserve"> </w:t>
      </w:r>
      <w:r w:rsidRPr="005B1327">
        <w:t>treat</w:t>
      </w:r>
      <w:r w:rsidRPr="005B1327">
        <w:rPr>
          <w:spacing w:val="-4"/>
        </w:rPr>
        <w:t xml:space="preserve"> </w:t>
      </w:r>
      <w:r w:rsidRPr="005B1327">
        <w:rPr>
          <w:spacing w:val="-1"/>
        </w:rPr>
        <w:t>each</w:t>
      </w:r>
      <w:r w:rsidRPr="005B1327">
        <w:rPr>
          <w:spacing w:val="-5"/>
        </w:rPr>
        <w:t xml:space="preserve"> </w:t>
      </w:r>
      <w:r w:rsidRPr="005B1327">
        <w:rPr>
          <w:spacing w:val="-1"/>
        </w:rPr>
        <w:t>application</w:t>
      </w:r>
      <w:r w:rsidRPr="005B1327">
        <w:rPr>
          <w:spacing w:val="-5"/>
        </w:rPr>
        <w:t xml:space="preserve"> </w:t>
      </w:r>
      <w:r w:rsidRPr="005B1327">
        <w:rPr>
          <w:spacing w:val="-1"/>
        </w:rPr>
        <w:t>on</w:t>
      </w:r>
      <w:r w:rsidRPr="005B1327">
        <w:rPr>
          <w:spacing w:val="-4"/>
        </w:rPr>
        <w:t xml:space="preserve"> </w:t>
      </w:r>
      <w:r w:rsidRPr="005B1327">
        <w:rPr>
          <w:spacing w:val="-1"/>
        </w:rPr>
        <w:t>its</w:t>
      </w:r>
      <w:r w:rsidRPr="005B1327">
        <w:rPr>
          <w:spacing w:val="-8"/>
        </w:rPr>
        <w:t xml:space="preserve"> </w:t>
      </w:r>
      <w:r w:rsidRPr="005B1327">
        <w:rPr>
          <w:spacing w:val="-1"/>
        </w:rPr>
        <w:t>own</w:t>
      </w:r>
      <w:r w:rsidRPr="005B1327">
        <w:rPr>
          <w:spacing w:val="69"/>
          <w:w w:val="99"/>
        </w:rPr>
        <w:t xml:space="preserve"> </w:t>
      </w:r>
      <w:r w:rsidRPr="005B1327">
        <w:t>merits</w:t>
      </w:r>
      <w:r w:rsidRPr="005B1327">
        <w:rPr>
          <w:spacing w:val="-7"/>
        </w:rPr>
        <w:t xml:space="preserve"> </w:t>
      </w:r>
      <w:r w:rsidRPr="005B1327">
        <w:rPr>
          <w:spacing w:val="-1"/>
        </w:rPr>
        <w:t>however</w:t>
      </w:r>
      <w:r w:rsidRPr="005B1327">
        <w:rPr>
          <w:spacing w:val="-7"/>
        </w:rPr>
        <w:t xml:space="preserve"> </w:t>
      </w:r>
      <w:r w:rsidRPr="005B1327">
        <w:t>applicants</w:t>
      </w:r>
      <w:r w:rsidRPr="005B1327">
        <w:rPr>
          <w:spacing w:val="-6"/>
        </w:rPr>
        <w:t xml:space="preserve"> </w:t>
      </w:r>
      <w:r w:rsidRPr="005B1327">
        <w:rPr>
          <w:spacing w:val="-1"/>
        </w:rPr>
        <w:t>should</w:t>
      </w:r>
      <w:r w:rsidRPr="005B1327">
        <w:rPr>
          <w:spacing w:val="-8"/>
        </w:rPr>
        <w:t xml:space="preserve"> </w:t>
      </w:r>
      <w:r w:rsidRPr="005B1327">
        <w:t>be</w:t>
      </w:r>
      <w:r w:rsidRPr="005B1327">
        <w:rPr>
          <w:spacing w:val="-7"/>
        </w:rPr>
        <w:t xml:space="preserve"> </w:t>
      </w:r>
      <w:r w:rsidRPr="005B1327">
        <w:rPr>
          <w:spacing w:val="-1"/>
        </w:rPr>
        <w:t>aware</w:t>
      </w:r>
      <w:r w:rsidRPr="005B1327">
        <w:rPr>
          <w:spacing w:val="-5"/>
        </w:rPr>
        <w:t xml:space="preserve"> </w:t>
      </w:r>
      <w:r w:rsidRPr="005B1327">
        <w:rPr>
          <w:spacing w:val="-1"/>
        </w:rPr>
        <w:t>that</w:t>
      </w:r>
      <w:r w:rsidRPr="005B1327">
        <w:rPr>
          <w:spacing w:val="-6"/>
        </w:rPr>
        <w:t xml:space="preserve"> </w:t>
      </w:r>
      <w:r w:rsidRPr="005B1327">
        <w:rPr>
          <w:spacing w:val="-1"/>
        </w:rPr>
        <w:t>the</w:t>
      </w:r>
      <w:r w:rsidRPr="005B1327">
        <w:rPr>
          <w:spacing w:val="-5"/>
        </w:rPr>
        <w:t xml:space="preserve"> </w:t>
      </w:r>
      <w:r w:rsidRPr="005B1327">
        <w:rPr>
          <w:spacing w:val="-1"/>
        </w:rPr>
        <w:t>Council</w:t>
      </w:r>
      <w:r w:rsidRPr="005B1327">
        <w:rPr>
          <w:spacing w:val="-6"/>
        </w:rPr>
        <w:t xml:space="preserve"> </w:t>
      </w:r>
      <w:r w:rsidRPr="005B1327">
        <w:rPr>
          <w:spacing w:val="-2"/>
        </w:rPr>
        <w:t>will</w:t>
      </w:r>
      <w:r w:rsidRPr="005B1327">
        <w:rPr>
          <w:spacing w:val="-7"/>
        </w:rPr>
        <w:t xml:space="preserve"> </w:t>
      </w:r>
      <w:r w:rsidRPr="005B1327">
        <w:t>take</w:t>
      </w:r>
      <w:r w:rsidRPr="005B1327">
        <w:rPr>
          <w:spacing w:val="-5"/>
        </w:rPr>
        <w:t xml:space="preserve"> </w:t>
      </w:r>
      <w:r w:rsidRPr="005B1327">
        <w:t>into</w:t>
      </w:r>
      <w:r w:rsidRPr="005B1327">
        <w:rPr>
          <w:spacing w:val="55"/>
          <w:w w:val="99"/>
        </w:rPr>
        <w:t xml:space="preserve"> </w:t>
      </w:r>
      <w:r w:rsidRPr="005B1327">
        <w:t>consideration</w:t>
      </w:r>
      <w:r w:rsidRPr="005B1327">
        <w:rPr>
          <w:spacing w:val="-8"/>
        </w:rPr>
        <w:t xml:space="preserve"> </w:t>
      </w:r>
      <w:r w:rsidRPr="005B1327">
        <w:t>the</w:t>
      </w:r>
      <w:r w:rsidRPr="005B1327">
        <w:rPr>
          <w:spacing w:val="-8"/>
        </w:rPr>
        <w:t xml:space="preserve"> </w:t>
      </w:r>
      <w:r w:rsidRPr="005B1327">
        <w:rPr>
          <w:spacing w:val="-1"/>
        </w:rPr>
        <w:t>location</w:t>
      </w:r>
      <w:r w:rsidRPr="005B1327">
        <w:rPr>
          <w:spacing w:val="-6"/>
        </w:rPr>
        <w:t xml:space="preserve"> </w:t>
      </w:r>
      <w:r w:rsidRPr="005B1327">
        <w:rPr>
          <w:spacing w:val="-1"/>
        </w:rPr>
        <w:t>of</w:t>
      </w:r>
      <w:r w:rsidRPr="005B1327">
        <w:rPr>
          <w:spacing w:val="-6"/>
        </w:rPr>
        <w:t xml:space="preserve"> </w:t>
      </w:r>
      <w:r w:rsidRPr="005B1327">
        <w:rPr>
          <w:spacing w:val="-1"/>
        </w:rPr>
        <w:t>the</w:t>
      </w:r>
      <w:r w:rsidRPr="005B1327">
        <w:rPr>
          <w:spacing w:val="-7"/>
        </w:rPr>
        <w:t xml:space="preserve"> </w:t>
      </w:r>
      <w:r w:rsidRPr="005B1327">
        <w:rPr>
          <w:spacing w:val="-1"/>
        </w:rPr>
        <w:t>proposed</w:t>
      </w:r>
      <w:r w:rsidRPr="005B1327">
        <w:rPr>
          <w:spacing w:val="-7"/>
        </w:rPr>
        <w:t xml:space="preserve"> </w:t>
      </w:r>
      <w:r w:rsidRPr="005B1327">
        <w:rPr>
          <w:spacing w:val="-1"/>
        </w:rPr>
        <w:t>premises</w:t>
      </w:r>
      <w:r w:rsidRPr="005B1327">
        <w:rPr>
          <w:spacing w:val="-7"/>
        </w:rPr>
        <w:t xml:space="preserve"> </w:t>
      </w:r>
      <w:r w:rsidRPr="005B1327">
        <w:rPr>
          <w:spacing w:val="-1"/>
        </w:rPr>
        <w:t>and</w:t>
      </w:r>
      <w:r w:rsidRPr="005B1327">
        <w:rPr>
          <w:spacing w:val="-7"/>
        </w:rPr>
        <w:t xml:space="preserve"> </w:t>
      </w:r>
      <w:r w:rsidRPr="005B1327">
        <w:rPr>
          <w:spacing w:val="-1"/>
        </w:rPr>
        <w:t>its</w:t>
      </w:r>
      <w:r w:rsidRPr="005B1327">
        <w:rPr>
          <w:spacing w:val="-8"/>
        </w:rPr>
        <w:t xml:space="preserve"> </w:t>
      </w:r>
      <w:r w:rsidRPr="005B1327">
        <w:rPr>
          <w:spacing w:val="-1"/>
        </w:rPr>
        <w:t>proximity</w:t>
      </w:r>
      <w:r w:rsidRPr="005B1327">
        <w:rPr>
          <w:spacing w:val="-9"/>
        </w:rPr>
        <w:t xml:space="preserve"> </w:t>
      </w:r>
      <w:r w:rsidRPr="005B1327">
        <w:t>to:</w:t>
      </w:r>
    </w:p>
    <w:p w14:paraId="2128CCE5" w14:textId="77777777" w:rsidR="000A513D" w:rsidRPr="005B1327" w:rsidRDefault="000A513D" w:rsidP="00EA7395">
      <w:pPr>
        <w:pStyle w:val="BodyText"/>
        <w:numPr>
          <w:ilvl w:val="3"/>
          <w:numId w:val="32"/>
        </w:numPr>
        <w:tabs>
          <w:tab w:val="left" w:pos="2280"/>
        </w:tabs>
        <w:spacing w:before="3"/>
        <w:ind w:left="1326"/>
        <w:jc w:val="both"/>
      </w:pPr>
      <w:r w:rsidRPr="005B1327">
        <w:t>residential</w:t>
      </w:r>
      <w:r w:rsidRPr="005B1327">
        <w:rPr>
          <w:spacing w:val="-32"/>
        </w:rPr>
        <w:t xml:space="preserve"> </w:t>
      </w:r>
      <w:r w:rsidRPr="005B1327">
        <w:t>accommodation,</w:t>
      </w:r>
    </w:p>
    <w:p w14:paraId="354932BA" w14:textId="77777777" w:rsidR="000A513D" w:rsidRPr="005B1327" w:rsidRDefault="000A513D" w:rsidP="00EA7395">
      <w:pPr>
        <w:pStyle w:val="BodyText"/>
        <w:numPr>
          <w:ilvl w:val="3"/>
          <w:numId w:val="32"/>
        </w:numPr>
        <w:tabs>
          <w:tab w:val="left" w:pos="2280"/>
        </w:tabs>
        <w:spacing w:before="138"/>
        <w:ind w:left="1326"/>
        <w:jc w:val="both"/>
      </w:pPr>
      <w:r w:rsidRPr="005B1327">
        <w:t>schools,</w:t>
      </w:r>
    </w:p>
    <w:p w14:paraId="542BD2A0" w14:textId="77777777" w:rsidR="000A513D" w:rsidRPr="005B1327" w:rsidRDefault="000A513D" w:rsidP="00EA7395">
      <w:pPr>
        <w:pStyle w:val="BodyText"/>
        <w:numPr>
          <w:ilvl w:val="3"/>
          <w:numId w:val="32"/>
        </w:numPr>
        <w:tabs>
          <w:tab w:val="left" w:pos="2280"/>
        </w:tabs>
        <w:spacing w:before="135"/>
        <w:ind w:left="1326"/>
        <w:jc w:val="both"/>
      </w:pPr>
      <w:r w:rsidRPr="005B1327">
        <w:t>premises</w:t>
      </w:r>
      <w:r w:rsidRPr="005B1327">
        <w:rPr>
          <w:spacing w:val="-10"/>
        </w:rPr>
        <w:t xml:space="preserve"> </w:t>
      </w:r>
      <w:r w:rsidRPr="005B1327">
        <w:rPr>
          <w:spacing w:val="-1"/>
        </w:rPr>
        <w:t>used</w:t>
      </w:r>
      <w:r w:rsidRPr="005B1327">
        <w:rPr>
          <w:spacing w:val="-8"/>
        </w:rPr>
        <w:t xml:space="preserve"> </w:t>
      </w:r>
      <w:r w:rsidRPr="005B1327">
        <w:t>by</w:t>
      </w:r>
      <w:r w:rsidRPr="005B1327">
        <w:rPr>
          <w:spacing w:val="-10"/>
        </w:rPr>
        <w:t xml:space="preserve"> </w:t>
      </w:r>
      <w:r w:rsidRPr="005B1327">
        <w:rPr>
          <w:spacing w:val="-1"/>
        </w:rPr>
        <w:t>children</w:t>
      </w:r>
      <w:r w:rsidRPr="005B1327">
        <w:rPr>
          <w:spacing w:val="-7"/>
        </w:rPr>
        <w:t xml:space="preserve"> </w:t>
      </w:r>
      <w:r w:rsidRPr="005B1327">
        <w:rPr>
          <w:spacing w:val="-1"/>
        </w:rPr>
        <w:t>and</w:t>
      </w:r>
      <w:r w:rsidRPr="005B1327">
        <w:rPr>
          <w:spacing w:val="-8"/>
        </w:rPr>
        <w:t xml:space="preserve"> </w:t>
      </w:r>
      <w:r w:rsidRPr="005B1327">
        <w:rPr>
          <w:spacing w:val="-1"/>
        </w:rPr>
        <w:t>vulnerable</w:t>
      </w:r>
      <w:r w:rsidRPr="005B1327">
        <w:rPr>
          <w:spacing w:val="-7"/>
        </w:rPr>
        <w:t xml:space="preserve"> </w:t>
      </w:r>
      <w:r w:rsidRPr="005B1327">
        <w:t>persons</w:t>
      </w:r>
    </w:p>
    <w:p w14:paraId="303C21C9" w14:textId="77777777" w:rsidR="000A513D" w:rsidRPr="005B1327" w:rsidRDefault="000A513D" w:rsidP="00EA7395">
      <w:pPr>
        <w:pStyle w:val="BodyText"/>
        <w:numPr>
          <w:ilvl w:val="3"/>
          <w:numId w:val="32"/>
        </w:numPr>
        <w:tabs>
          <w:tab w:val="left" w:pos="2280"/>
        </w:tabs>
        <w:spacing w:before="135"/>
        <w:ind w:left="1326"/>
        <w:jc w:val="both"/>
      </w:pPr>
      <w:r w:rsidRPr="005B1327">
        <w:t>youth,</w:t>
      </w:r>
      <w:r w:rsidRPr="005B1327">
        <w:rPr>
          <w:spacing w:val="-8"/>
        </w:rPr>
        <w:t xml:space="preserve"> </w:t>
      </w:r>
      <w:r w:rsidRPr="005B1327">
        <w:rPr>
          <w:spacing w:val="-1"/>
        </w:rPr>
        <w:t>community</w:t>
      </w:r>
      <w:r w:rsidRPr="005B1327">
        <w:rPr>
          <w:spacing w:val="-11"/>
        </w:rPr>
        <w:t xml:space="preserve"> </w:t>
      </w:r>
      <w:r w:rsidRPr="005B1327">
        <w:t>&amp;</w:t>
      </w:r>
      <w:r w:rsidRPr="005B1327">
        <w:rPr>
          <w:spacing w:val="-8"/>
        </w:rPr>
        <w:t xml:space="preserve"> </w:t>
      </w:r>
      <w:r w:rsidRPr="005B1327">
        <w:rPr>
          <w:spacing w:val="-1"/>
        </w:rPr>
        <w:t>leisure</w:t>
      </w:r>
      <w:r w:rsidRPr="005B1327">
        <w:rPr>
          <w:spacing w:val="-8"/>
        </w:rPr>
        <w:t xml:space="preserve"> </w:t>
      </w:r>
      <w:proofErr w:type="spellStart"/>
      <w:r w:rsidRPr="005B1327">
        <w:rPr>
          <w:spacing w:val="-1"/>
        </w:rPr>
        <w:t>centres</w:t>
      </w:r>
      <w:proofErr w:type="spellEnd"/>
      <w:r w:rsidRPr="005B1327">
        <w:rPr>
          <w:spacing w:val="-1"/>
        </w:rPr>
        <w:t>,</w:t>
      </w:r>
    </w:p>
    <w:p w14:paraId="0DE8F7CF" w14:textId="77777777" w:rsidR="000A513D" w:rsidRPr="005B1327" w:rsidRDefault="000A513D" w:rsidP="00EA7395">
      <w:pPr>
        <w:pStyle w:val="BodyText"/>
        <w:numPr>
          <w:ilvl w:val="3"/>
          <w:numId w:val="32"/>
        </w:numPr>
        <w:tabs>
          <w:tab w:val="left" w:pos="2280"/>
        </w:tabs>
        <w:spacing w:before="135"/>
        <w:ind w:left="1326"/>
        <w:jc w:val="both"/>
      </w:pPr>
      <w:r w:rsidRPr="005B1327">
        <w:rPr>
          <w:spacing w:val="-1"/>
        </w:rPr>
        <w:t>religious</w:t>
      </w:r>
      <w:r w:rsidRPr="005B1327">
        <w:rPr>
          <w:spacing w:val="-8"/>
        </w:rPr>
        <w:t xml:space="preserve"> </w:t>
      </w:r>
      <w:proofErr w:type="spellStart"/>
      <w:r w:rsidRPr="005B1327">
        <w:t>centres</w:t>
      </w:r>
      <w:proofErr w:type="spellEnd"/>
      <w:r w:rsidRPr="005B1327">
        <w:rPr>
          <w:spacing w:val="-7"/>
        </w:rPr>
        <w:t xml:space="preserve"> </w:t>
      </w:r>
      <w:r w:rsidRPr="005B1327">
        <w:rPr>
          <w:spacing w:val="-1"/>
        </w:rPr>
        <w:t>and</w:t>
      </w:r>
      <w:r w:rsidRPr="005B1327">
        <w:rPr>
          <w:spacing w:val="-9"/>
        </w:rPr>
        <w:t xml:space="preserve"> </w:t>
      </w:r>
      <w:r w:rsidRPr="005B1327">
        <w:rPr>
          <w:spacing w:val="-1"/>
        </w:rPr>
        <w:t>public</w:t>
      </w:r>
      <w:r w:rsidRPr="005B1327">
        <w:rPr>
          <w:spacing w:val="-7"/>
        </w:rPr>
        <w:t xml:space="preserve"> </w:t>
      </w:r>
      <w:r w:rsidRPr="005B1327">
        <w:t>places</w:t>
      </w:r>
      <w:r w:rsidRPr="005B1327">
        <w:rPr>
          <w:spacing w:val="-9"/>
        </w:rPr>
        <w:t xml:space="preserve"> </w:t>
      </w:r>
      <w:r w:rsidRPr="005B1327">
        <w:rPr>
          <w:spacing w:val="-1"/>
        </w:rPr>
        <w:t>of</w:t>
      </w:r>
      <w:r w:rsidRPr="005B1327">
        <w:rPr>
          <w:spacing w:val="-5"/>
        </w:rPr>
        <w:t xml:space="preserve"> </w:t>
      </w:r>
      <w:r w:rsidRPr="005B1327">
        <w:rPr>
          <w:spacing w:val="-1"/>
        </w:rPr>
        <w:t>worship</w:t>
      </w:r>
    </w:p>
    <w:p w14:paraId="3D77873B" w14:textId="77777777" w:rsidR="000A513D" w:rsidRPr="005B1327" w:rsidRDefault="000A513D" w:rsidP="00EA7395">
      <w:pPr>
        <w:pStyle w:val="BodyText"/>
        <w:numPr>
          <w:ilvl w:val="3"/>
          <w:numId w:val="32"/>
        </w:numPr>
        <w:tabs>
          <w:tab w:val="left" w:pos="2280"/>
        </w:tabs>
        <w:spacing w:before="138"/>
        <w:ind w:left="1326"/>
        <w:jc w:val="both"/>
      </w:pPr>
      <w:r w:rsidRPr="005B1327">
        <w:t>access</w:t>
      </w:r>
      <w:r w:rsidRPr="005B1327">
        <w:rPr>
          <w:spacing w:val="-7"/>
        </w:rPr>
        <w:t xml:space="preserve"> </w:t>
      </w:r>
      <w:r w:rsidRPr="005B1327">
        <w:rPr>
          <w:spacing w:val="-1"/>
        </w:rPr>
        <w:t>routes</w:t>
      </w:r>
      <w:r w:rsidRPr="005B1327">
        <w:rPr>
          <w:spacing w:val="-7"/>
        </w:rPr>
        <w:t xml:space="preserve"> </w:t>
      </w:r>
      <w:r w:rsidRPr="005B1327">
        <w:rPr>
          <w:spacing w:val="-1"/>
        </w:rPr>
        <w:t>to</w:t>
      </w:r>
      <w:r w:rsidRPr="005B1327">
        <w:rPr>
          <w:spacing w:val="-6"/>
        </w:rPr>
        <w:t xml:space="preserve"> </w:t>
      </w:r>
      <w:r w:rsidRPr="005B1327">
        <w:rPr>
          <w:spacing w:val="-1"/>
        </w:rPr>
        <w:t>and</w:t>
      </w:r>
      <w:r w:rsidRPr="005B1327">
        <w:rPr>
          <w:spacing w:val="-7"/>
        </w:rPr>
        <w:t xml:space="preserve"> </w:t>
      </w:r>
      <w:r w:rsidRPr="005B1327">
        <w:rPr>
          <w:spacing w:val="-1"/>
        </w:rPr>
        <w:t>from</w:t>
      </w:r>
      <w:r w:rsidRPr="005B1327">
        <w:rPr>
          <w:spacing w:val="-8"/>
        </w:rPr>
        <w:t xml:space="preserve"> </w:t>
      </w:r>
      <w:r w:rsidRPr="005B1327">
        <w:rPr>
          <w:spacing w:val="-1"/>
        </w:rPr>
        <w:t>premises</w:t>
      </w:r>
      <w:r w:rsidRPr="005B1327">
        <w:rPr>
          <w:spacing w:val="-7"/>
        </w:rPr>
        <w:t xml:space="preserve"> </w:t>
      </w:r>
      <w:r w:rsidRPr="005B1327">
        <w:rPr>
          <w:spacing w:val="-1"/>
        </w:rPr>
        <w:t>listed</w:t>
      </w:r>
      <w:r w:rsidRPr="005B1327">
        <w:rPr>
          <w:spacing w:val="-7"/>
        </w:rPr>
        <w:t xml:space="preserve"> </w:t>
      </w:r>
      <w:r w:rsidRPr="005B1327">
        <w:rPr>
          <w:spacing w:val="-1"/>
        </w:rPr>
        <w:t>above</w:t>
      </w:r>
    </w:p>
    <w:p w14:paraId="2D8BC3C4" w14:textId="77777777" w:rsidR="000A513D" w:rsidRPr="005B1327" w:rsidRDefault="000A513D" w:rsidP="00EA7395">
      <w:pPr>
        <w:pStyle w:val="BodyText"/>
        <w:numPr>
          <w:ilvl w:val="3"/>
          <w:numId w:val="32"/>
        </w:numPr>
        <w:tabs>
          <w:tab w:val="left" w:pos="2280"/>
        </w:tabs>
        <w:spacing w:before="135"/>
        <w:ind w:left="1326"/>
        <w:jc w:val="both"/>
      </w:pPr>
      <w:r w:rsidRPr="005B1327">
        <w:rPr>
          <w:spacing w:val="-1"/>
        </w:rPr>
        <w:t>existing</w:t>
      </w:r>
      <w:r w:rsidRPr="005B1327">
        <w:rPr>
          <w:spacing w:val="-9"/>
        </w:rPr>
        <w:t xml:space="preserve"> </w:t>
      </w:r>
      <w:r w:rsidRPr="005B1327">
        <w:t>licensed</w:t>
      </w:r>
      <w:r w:rsidRPr="005B1327">
        <w:rPr>
          <w:spacing w:val="-7"/>
        </w:rPr>
        <w:t xml:space="preserve"> </w:t>
      </w:r>
      <w:r w:rsidRPr="005B1327">
        <w:rPr>
          <w:spacing w:val="-1"/>
        </w:rPr>
        <w:t>premises</w:t>
      </w:r>
      <w:r w:rsidRPr="005B1327">
        <w:rPr>
          <w:spacing w:val="-8"/>
        </w:rPr>
        <w:t xml:space="preserve"> </w:t>
      </w:r>
      <w:r w:rsidRPr="005B1327">
        <w:rPr>
          <w:spacing w:val="-1"/>
        </w:rPr>
        <w:t>in</w:t>
      </w:r>
      <w:r w:rsidRPr="005B1327">
        <w:rPr>
          <w:spacing w:val="-7"/>
        </w:rPr>
        <w:t xml:space="preserve"> </w:t>
      </w:r>
      <w:r w:rsidRPr="005B1327">
        <w:rPr>
          <w:spacing w:val="-1"/>
        </w:rPr>
        <w:t>the</w:t>
      </w:r>
      <w:r w:rsidRPr="005B1327">
        <w:rPr>
          <w:spacing w:val="-7"/>
        </w:rPr>
        <w:t xml:space="preserve"> </w:t>
      </w:r>
      <w:r w:rsidRPr="005B1327">
        <w:rPr>
          <w:spacing w:val="-1"/>
        </w:rPr>
        <w:t>vicinity</w:t>
      </w:r>
    </w:p>
    <w:p w14:paraId="65E20E2B" w14:textId="77777777" w:rsidR="000A513D" w:rsidRPr="005B1327" w:rsidRDefault="000A513D" w:rsidP="000A513D">
      <w:pPr>
        <w:jc w:val="both"/>
        <w:rPr>
          <w:rFonts w:ascii="Arial" w:eastAsia="Arial" w:hAnsi="Arial" w:cs="Arial"/>
          <w:sz w:val="24"/>
          <w:szCs w:val="24"/>
        </w:rPr>
      </w:pPr>
    </w:p>
    <w:p w14:paraId="2C466AE7" w14:textId="77777777" w:rsidR="000A513D" w:rsidRPr="005B1327" w:rsidRDefault="000A513D" w:rsidP="000A513D">
      <w:pPr>
        <w:spacing w:before="7"/>
        <w:jc w:val="both"/>
        <w:rPr>
          <w:rFonts w:ascii="Arial" w:eastAsia="Arial" w:hAnsi="Arial" w:cs="Arial"/>
          <w:sz w:val="23"/>
          <w:szCs w:val="23"/>
        </w:rPr>
      </w:pPr>
    </w:p>
    <w:p w14:paraId="247FED3F" w14:textId="77777777" w:rsidR="000A513D" w:rsidRPr="005B1327" w:rsidRDefault="000A513D" w:rsidP="00FC4FBC">
      <w:pPr>
        <w:pStyle w:val="Heading5"/>
        <w:ind w:left="0"/>
      </w:pPr>
      <w:r w:rsidRPr="005B1327">
        <w:t>Impact</w:t>
      </w:r>
    </w:p>
    <w:p w14:paraId="5ABD4EBF" w14:textId="77777777" w:rsidR="000A513D" w:rsidRPr="005B1327" w:rsidRDefault="000A513D" w:rsidP="000A513D">
      <w:pPr>
        <w:pStyle w:val="BodyText"/>
        <w:spacing w:before="139" w:line="360" w:lineRule="auto"/>
        <w:ind w:left="0" w:right="238"/>
        <w:jc w:val="both"/>
      </w:pPr>
      <w:r w:rsidRPr="005B1327">
        <w:t>In</w:t>
      </w:r>
      <w:r w:rsidRPr="005B1327">
        <w:rPr>
          <w:spacing w:val="-6"/>
        </w:rPr>
        <w:t xml:space="preserve"> </w:t>
      </w:r>
      <w:r w:rsidRPr="005B1327">
        <w:rPr>
          <w:spacing w:val="-1"/>
        </w:rPr>
        <w:t>considering</w:t>
      </w:r>
      <w:r w:rsidRPr="005B1327">
        <w:rPr>
          <w:spacing w:val="-8"/>
        </w:rPr>
        <w:t xml:space="preserve"> </w:t>
      </w:r>
      <w:r w:rsidRPr="005B1327">
        <w:rPr>
          <w:spacing w:val="-1"/>
        </w:rPr>
        <w:t>applications</w:t>
      </w:r>
      <w:r w:rsidRPr="005B1327">
        <w:rPr>
          <w:spacing w:val="-8"/>
        </w:rPr>
        <w:t xml:space="preserve"> </w:t>
      </w:r>
      <w:r w:rsidRPr="005B1327">
        <w:t>for</w:t>
      </w:r>
      <w:r w:rsidRPr="005B1327">
        <w:rPr>
          <w:spacing w:val="-8"/>
        </w:rPr>
        <w:t xml:space="preserve"> </w:t>
      </w:r>
      <w:r w:rsidRPr="005B1327">
        <w:t>the</w:t>
      </w:r>
      <w:r w:rsidRPr="005B1327">
        <w:rPr>
          <w:spacing w:val="-8"/>
        </w:rPr>
        <w:t xml:space="preserve"> </w:t>
      </w:r>
      <w:r w:rsidRPr="005B1327">
        <w:rPr>
          <w:spacing w:val="-1"/>
        </w:rPr>
        <w:t>grant</w:t>
      </w:r>
      <w:r w:rsidRPr="005B1327">
        <w:rPr>
          <w:spacing w:val="-5"/>
        </w:rPr>
        <w:t xml:space="preserve"> </w:t>
      </w:r>
      <w:r w:rsidRPr="005B1327">
        <w:rPr>
          <w:spacing w:val="-1"/>
        </w:rPr>
        <w:t>of</w:t>
      </w:r>
      <w:r w:rsidRPr="005B1327">
        <w:rPr>
          <w:spacing w:val="-6"/>
        </w:rPr>
        <w:t xml:space="preserve"> </w:t>
      </w:r>
      <w:r w:rsidRPr="005B1327">
        <w:rPr>
          <w:spacing w:val="-2"/>
        </w:rPr>
        <w:t>new</w:t>
      </w:r>
      <w:r w:rsidRPr="005B1327">
        <w:rPr>
          <w:spacing w:val="-9"/>
        </w:rPr>
        <w:t xml:space="preserve"> </w:t>
      </w:r>
      <w:r w:rsidRPr="005B1327">
        <w:t>or</w:t>
      </w:r>
      <w:r w:rsidRPr="005B1327">
        <w:rPr>
          <w:spacing w:val="-5"/>
        </w:rPr>
        <w:t xml:space="preserve"> </w:t>
      </w:r>
      <w:r w:rsidRPr="005B1327">
        <w:rPr>
          <w:spacing w:val="-1"/>
        </w:rPr>
        <w:t>variation</w:t>
      </w:r>
      <w:r w:rsidRPr="005B1327">
        <w:rPr>
          <w:spacing w:val="-6"/>
        </w:rPr>
        <w:t xml:space="preserve"> </w:t>
      </w:r>
      <w:r w:rsidRPr="005B1327">
        <w:rPr>
          <w:spacing w:val="-1"/>
        </w:rPr>
        <w:t>applications</w:t>
      </w:r>
      <w:r w:rsidRPr="005B1327">
        <w:rPr>
          <w:spacing w:val="-7"/>
        </w:rPr>
        <w:t xml:space="preserve"> </w:t>
      </w:r>
      <w:r w:rsidRPr="005B1327">
        <w:rPr>
          <w:spacing w:val="-1"/>
        </w:rPr>
        <w:t>the</w:t>
      </w:r>
      <w:r w:rsidRPr="005B1327">
        <w:rPr>
          <w:spacing w:val="-6"/>
        </w:rPr>
        <w:t xml:space="preserve"> </w:t>
      </w:r>
      <w:r w:rsidRPr="005B1327">
        <w:rPr>
          <w:spacing w:val="-1"/>
        </w:rPr>
        <w:t>Council</w:t>
      </w:r>
      <w:r w:rsidRPr="005B1327">
        <w:rPr>
          <w:spacing w:val="105"/>
          <w:w w:val="99"/>
        </w:rPr>
        <w:t xml:space="preserve"> </w:t>
      </w:r>
      <w:r w:rsidRPr="005B1327">
        <w:rPr>
          <w:spacing w:val="-1"/>
        </w:rPr>
        <w:t>will</w:t>
      </w:r>
      <w:r w:rsidRPr="005B1327">
        <w:rPr>
          <w:spacing w:val="-7"/>
        </w:rPr>
        <w:t xml:space="preserve"> </w:t>
      </w:r>
      <w:r w:rsidRPr="005B1327">
        <w:t>assess</w:t>
      </w:r>
      <w:r w:rsidRPr="005B1327">
        <w:rPr>
          <w:spacing w:val="-6"/>
        </w:rPr>
        <w:t xml:space="preserve"> </w:t>
      </w:r>
      <w:r w:rsidRPr="005B1327">
        <w:t>the</w:t>
      </w:r>
      <w:r w:rsidRPr="005B1327">
        <w:rPr>
          <w:spacing w:val="-5"/>
        </w:rPr>
        <w:t xml:space="preserve"> </w:t>
      </w:r>
      <w:r w:rsidRPr="005B1327">
        <w:rPr>
          <w:spacing w:val="-1"/>
        </w:rPr>
        <w:t>likelihood</w:t>
      </w:r>
      <w:r w:rsidRPr="005B1327">
        <w:rPr>
          <w:spacing w:val="-5"/>
        </w:rPr>
        <w:t xml:space="preserve"> </w:t>
      </w:r>
      <w:r w:rsidRPr="005B1327">
        <w:rPr>
          <w:spacing w:val="-1"/>
        </w:rPr>
        <w:t>of</w:t>
      </w:r>
      <w:r w:rsidRPr="005B1327">
        <w:rPr>
          <w:spacing w:val="-5"/>
        </w:rPr>
        <w:t xml:space="preserve"> </w:t>
      </w:r>
      <w:r w:rsidRPr="005B1327">
        <w:t>a</w:t>
      </w:r>
      <w:r w:rsidRPr="005B1327">
        <w:rPr>
          <w:spacing w:val="-5"/>
        </w:rPr>
        <w:t xml:space="preserve"> </w:t>
      </w:r>
      <w:r w:rsidRPr="005B1327">
        <w:rPr>
          <w:spacing w:val="-1"/>
        </w:rPr>
        <w:t>grant</w:t>
      </w:r>
      <w:r w:rsidRPr="005B1327">
        <w:rPr>
          <w:spacing w:val="-8"/>
        </w:rPr>
        <w:t xml:space="preserve"> </w:t>
      </w:r>
      <w:r w:rsidRPr="005B1327">
        <w:t>causing</w:t>
      </w:r>
      <w:r w:rsidRPr="005B1327">
        <w:rPr>
          <w:spacing w:val="-7"/>
        </w:rPr>
        <w:t xml:space="preserve"> </w:t>
      </w:r>
      <w:r w:rsidRPr="005B1327">
        <w:rPr>
          <w:spacing w:val="-1"/>
        </w:rPr>
        <w:t>impacts,</w:t>
      </w:r>
      <w:r w:rsidRPr="005B1327">
        <w:rPr>
          <w:spacing w:val="-5"/>
        </w:rPr>
        <w:t xml:space="preserve"> </w:t>
      </w:r>
      <w:r w:rsidRPr="005B1327">
        <w:rPr>
          <w:spacing w:val="-1"/>
        </w:rPr>
        <w:t>particularly</w:t>
      </w:r>
      <w:r w:rsidRPr="005B1327">
        <w:rPr>
          <w:spacing w:val="-8"/>
        </w:rPr>
        <w:t xml:space="preserve"> </w:t>
      </w:r>
      <w:r w:rsidRPr="005B1327">
        <w:t>on</w:t>
      </w:r>
      <w:r w:rsidRPr="005B1327">
        <w:rPr>
          <w:spacing w:val="-7"/>
        </w:rPr>
        <w:t xml:space="preserve"> </w:t>
      </w:r>
      <w:r w:rsidRPr="005B1327">
        <w:t>the</w:t>
      </w:r>
      <w:r w:rsidRPr="005B1327">
        <w:rPr>
          <w:spacing w:val="-5"/>
        </w:rPr>
        <w:t xml:space="preserve"> </w:t>
      </w:r>
      <w:r w:rsidRPr="005B1327">
        <w:rPr>
          <w:spacing w:val="-1"/>
        </w:rPr>
        <w:t>local</w:t>
      </w:r>
      <w:r w:rsidRPr="005B1327">
        <w:rPr>
          <w:spacing w:val="67"/>
          <w:w w:val="99"/>
        </w:rPr>
        <w:t xml:space="preserve"> </w:t>
      </w:r>
      <w:r w:rsidRPr="005B1327">
        <w:rPr>
          <w:spacing w:val="-1"/>
        </w:rPr>
        <w:t>community.</w:t>
      </w:r>
    </w:p>
    <w:p w14:paraId="2B82CC74" w14:textId="77777777" w:rsidR="000A513D" w:rsidRPr="005B1327" w:rsidRDefault="000A513D" w:rsidP="000A513D">
      <w:pPr>
        <w:jc w:val="both"/>
        <w:rPr>
          <w:rFonts w:ascii="Arial" w:eastAsia="Arial" w:hAnsi="Arial" w:cs="Arial"/>
          <w:sz w:val="24"/>
          <w:szCs w:val="24"/>
        </w:rPr>
      </w:pPr>
    </w:p>
    <w:p w14:paraId="53EA5A87" w14:textId="77777777" w:rsidR="000A513D" w:rsidRPr="005B1327" w:rsidRDefault="000A513D" w:rsidP="000A513D">
      <w:pPr>
        <w:pStyle w:val="BodyText"/>
        <w:spacing w:before="142"/>
        <w:ind w:left="0"/>
        <w:jc w:val="both"/>
      </w:pPr>
      <w:r w:rsidRPr="005B1327">
        <w:t>The</w:t>
      </w:r>
      <w:r w:rsidRPr="005B1327">
        <w:rPr>
          <w:spacing w:val="-6"/>
        </w:rPr>
        <w:t xml:space="preserve"> </w:t>
      </w:r>
      <w:r w:rsidRPr="005B1327">
        <w:rPr>
          <w:spacing w:val="-1"/>
        </w:rPr>
        <w:t>Council</w:t>
      </w:r>
      <w:r w:rsidRPr="005B1327">
        <w:rPr>
          <w:spacing w:val="-7"/>
        </w:rPr>
        <w:t xml:space="preserve"> </w:t>
      </w:r>
      <w:r w:rsidRPr="005B1327">
        <w:rPr>
          <w:spacing w:val="-2"/>
        </w:rPr>
        <w:t>will</w:t>
      </w:r>
      <w:r w:rsidRPr="005B1327">
        <w:rPr>
          <w:spacing w:val="-7"/>
        </w:rPr>
        <w:t xml:space="preserve"> </w:t>
      </w:r>
      <w:r w:rsidRPr="005B1327">
        <w:t>take</w:t>
      </w:r>
      <w:r w:rsidRPr="005B1327">
        <w:rPr>
          <w:spacing w:val="-5"/>
        </w:rPr>
        <w:t xml:space="preserve"> </w:t>
      </w:r>
      <w:r w:rsidRPr="005B1327">
        <w:t>the</w:t>
      </w:r>
      <w:r w:rsidRPr="005B1327">
        <w:rPr>
          <w:spacing w:val="-8"/>
        </w:rPr>
        <w:t xml:space="preserve"> </w:t>
      </w:r>
      <w:r w:rsidRPr="005B1327">
        <w:rPr>
          <w:spacing w:val="-1"/>
        </w:rPr>
        <w:t>following</w:t>
      </w:r>
      <w:r w:rsidRPr="005B1327">
        <w:rPr>
          <w:spacing w:val="-8"/>
        </w:rPr>
        <w:t xml:space="preserve"> </w:t>
      </w:r>
      <w:r w:rsidRPr="005B1327">
        <w:t>matters</w:t>
      </w:r>
      <w:r w:rsidRPr="005B1327">
        <w:rPr>
          <w:spacing w:val="-6"/>
        </w:rPr>
        <w:t xml:space="preserve"> </w:t>
      </w:r>
      <w:r w:rsidRPr="005B1327">
        <w:rPr>
          <w:spacing w:val="-1"/>
        </w:rPr>
        <w:t>into</w:t>
      </w:r>
      <w:r w:rsidRPr="005B1327">
        <w:rPr>
          <w:spacing w:val="-6"/>
        </w:rPr>
        <w:t xml:space="preserve"> </w:t>
      </w:r>
      <w:r w:rsidRPr="005B1327">
        <w:rPr>
          <w:spacing w:val="-1"/>
        </w:rPr>
        <w:t>account:</w:t>
      </w:r>
    </w:p>
    <w:p w14:paraId="609FC575" w14:textId="77777777" w:rsidR="000A513D" w:rsidRPr="005B1327" w:rsidRDefault="000A513D" w:rsidP="00EA7395">
      <w:pPr>
        <w:pStyle w:val="BodyText"/>
        <w:numPr>
          <w:ilvl w:val="3"/>
          <w:numId w:val="32"/>
        </w:numPr>
        <w:tabs>
          <w:tab w:val="left" w:pos="2280"/>
        </w:tabs>
        <w:spacing w:before="137"/>
        <w:ind w:left="1326"/>
        <w:jc w:val="both"/>
      </w:pPr>
      <w:r w:rsidRPr="005B1327">
        <w:t>the</w:t>
      </w:r>
      <w:r w:rsidRPr="005B1327">
        <w:rPr>
          <w:spacing w:val="-5"/>
        </w:rPr>
        <w:t xml:space="preserve"> </w:t>
      </w:r>
      <w:r w:rsidRPr="005B1327">
        <w:rPr>
          <w:spacing w:val="-1"/>
        </w:rPr>
        <w:t>type</w:t>
      </w:r>
      <w:r w:rsidRPr="005B1327">
        <w:rPr>
          <w:spacing w:val="-7"/>
        </w:rPr>
        <w:t xml:space="preserve"> </w:t>
      </w:r>
      <w:r w:rsidRPr="005B1327">
        <w:rPr>
          <w:spacing w:val="-1"/>
        </w:rPr>
        <w:t>of</w:t>
      </w:r>
      <w:r w:rsidRPr="005B1327">
        <w:rPr>
          <w:spacing w:val="-5"/>
        </w:rPr>
        <w:t xml:space="preserve"> </w:t>
      </w:r>
      <w:r w:rsidRPr="005B1327">
        <w:rPr>
          <w:spacing w:val="-1"/>
        </w:rPr>
        <w:t>activity</w:t>
      </w:r>
    </w:p>
    <w:p w14:paraId="6C67003A" w14:textId="77777777" w:rsidR="000A513D" w:rsidRPr="005B1327" w:rsidRDefault="000A513D" w:rsidP="00EA7395">
      <w:pPr>
        <w:pStyle w:val="BodyText"/>
        <w:numPr>
          <w:ilvl w:val="3"/>
          <w:numId w:val="32"/>
        </w:numPr>
        <w:tabs>
          <w:tab w:val="left" w:pos="2280"/>
        </w:tabs>
        <w:spacing w:before="138"/>
        <w:ind w:left="1326"/>
        <w:jc w:val="both"/>
      </w:pPr>
      <w:r w:rsidRPr="005B1327">
        <w:t>the</w:t>
      </w:r>
      <w:r w:rsidRPr="005B1327">
        <w:rPr>
          <w:spacing w:val="-8"/>
        </w:rPr>
        <w:t xml:space="preserve"> </w:t>
      </w:r>
      <w:r w:rsidRPr="005B1327">
        <w:rPr>
          <w:spacing w:val="-1"/>
        </w:rPr>
        <w:t>duration</w:t>
      </w:r>
      <w:r w:rsidRPr="005B1327">
        <w:rPr>
          <w:spacing w:val="-6"/>
        </w:rPr>
        <w:t xml:space="preserve"> </w:t>
      </w:r>
      <w:r w:rsidRPr="005B1327">
        <w:rPr>
          <w:spacing w:val="-1"/>
        </w:rPr>
        <w:t>of</w:t>
      </w:r>
      <w:r w:rsidRPr="005B1327">
        <w:rPr>
          <w:spacing w:val="-6"/>
        </w:rPr>
        <w:t xml:space="preserve"> </w:t>
      </w:r>
      <w:r w:rsidRPr="005B1327">
        <w:rPr>
          <w:spacing w:val="-1"/>
        </w:rPr>
        <w:t>the</w:t>
      </w:r>
      <w:r w:rsidRPr="005B1327">
        <w:rPr>
          <w:spacing w:val="-6"/>
        </w:rPr>
        <w:t xml:space="preserve"> </w:t>
      </w:r>
      <w:r w:rsidRPr="005B1327">
        <w:rPr>
          <w:spacing w:val="-1"/>
        </w:rPr>
        <w:t>proposed</w:t>
      </w:r>
      <w:r w:rsidRPr="005B1327">
        <w:rPr>
          <w:spacing w:val="-6"/>
        </w:rPr>
        <w:t xml:space="preserve"> </w:t>
      </w:r>
      <w:proofErr w:type="spellStart"/>
      <w:r w:rsidRPr="005B1327">
        <w:t>licence</w:t>
      </w:r>
      <w:proofErr w:type="spellEnd"/>
    </w:p>
    <w:p w14:paraId="4680B265" w14:textId="77777777" w:rsidR="000A513D" w:rsidRPr="005B1327" w:rsidRDefault="000A513D" w:rsidP="00EA7395">
      <w:pPr>
        <w:pStyle w:val="BodyText"/>
        <w:numPr>
          <w:ilvl w:val="3"/>
          <w:numId w:val="32"/>
        </w:numPr>
        <w:tabs>
          <w:tab w:val="left" w:pos="2280"/>
        </w:tabs>
        <w:spacing w:before="135"/>
        <w:ind w:left="1326"/>
        <w:jc w:val="both"/>
      </w:pPr>
      <w:r w:rsidRPr="005B1327">
        <w:t>the</w:t>
      </w:r>
      <w:r w:rsidRPr="005B1327">
        <w:rPr>
          <w:spacing w:val="-9"/>
        </w:rPr>
        <w:t xml:space="preserve"> </w:t>
      </w:r>
      <w:r w:rsidRPr="005B1327">
        <w:t>proposed</w:t>
      </w:r>
      <w:r w:rsidRPr="005B1327">
        <w:rPr>
          <w:spacing w:val="-9"/>
        </w:rPr>
        <w:t xml:space="preserve"> </w:t>
      </w:r>
      <w:r w:rsidRPr="005B1327">
        <w:rPr>
          <w:spacing w:val="-1"/>
        </w:rPr>
        <w:t>hours</w:t>
      </w:r>
      <w:r w:rsidRPr="005B1327">
        <w:rPr>
          <w:spacing w:val="-8"/>
        </w:rPr>
        <w:t xml:space="preserve"> </w:t>
      </w:r>
      <w:r w:rsidRPr="005B1327">
        <w:rPr>
          <w:spacing w:val="-1"/>
        </w:rPr>
        <w:t>of</w:t>
      </w:r>
      <w:r w:rsidRPr="005B1327">
        <w:rPr>
          <w:spacing w:val="-7"/>
        </w:rPr>
        <w:t xml:space="preserve"> </w:t>
      </w:r>
      <w:r w:rsidRPr="005B1327">
        <w:t>operation</w:t>
      </w:r>
    </w:p>
    <w:p w14:paraId="5248BA50" w14:textId="77777777" w:rsidR="000A513D" w:rsidRPr="005B1327" w:rsidRDefault="000A513D" w:rsidP="00EA7395">
      <w:pPr>
        <w:pStyle w:val="BodyText"/>
        <w:numPr>
          <w:ilvl w:val="3"/>
          <w:numId w:val="32"/>
        </w:numPr>
        <w:tabs>
          <w:tab w:val="left" w:pos="2280"/>
        </w:tabs>
        <w:spacing w:before="135"/>
        <w:ind w:left="1326"/>
        <w:jc w:val="both"/>
      </w:pPr>
      <w:r w:rsidRPr="005B1327">
        <w:t>the</w:t>
      </w:r>
      <w:r w:rsidRPr="005B1327">
        <w:rPr>
          <w:spacing w:val="-6"/>
        </w:rPr>
        <w:t xml:space="preserve"> </w:t>
      </w:r>
      <w:r w:rsidRPr="005B1327">
        <w:rPr>
          <w:spacing w:val="-1"/>
        </w:rPr>
        <w:t>layout</w:t>
      </w:r>
      <w:r w:rsidRPr="005B1327">
        <w:rPr>
          <w:spacing w:val="-8"/>
        </w:rPr>
        <w:t xml:space="preserve"> </w:t>
      </w:r>
      <w:r w:rsidRPr="005B1327">
        <w:rPr>
          <w:spacing w:val="-1"/>
        </w:rPr>
        <w:t>and</w:t>
      </w:r>
      <w:r w:rsidRPr="005B1327">
        <w:rPr>
          <w:spacing w:val="-6"/>
        </w:rPr>
        <w:t xml:space="preserve"> </w:t>
      </w:r>
      <w:r w:rsidRPr="005B1327">
        <w:rPr>
          <w:spacing w:val="-1"/>
        </w:rPr>
        <w:t>condition</w:t>
      </w:r>
      <w:r w:rsidRPr="005B1327">
        <w:rPr>
          <w:spacing w:val="-5"/>
        </w:rPr>
        <w:t xml:space="preserve"> </w:t>
      </w:r>
      <w:r w:rsidRPr="005B1327">
        <w:rPr>
          <w:spacing w:val="-1"/>
        </w:rPr>
        <w:t>of</w:t>
      </w:r>
      <w:r w:rsidRPr="005B1327">
        <w:rPr>
          <w:spacing w:val="-6"/>
        </w:rPr>
        <w:t xml:space="preserve"> </w:t>
      </w:r>
      <w:r w:rsidRPr="005B1327">
        <w:t>the</w:t>
      </w:r>
      <w:r w:rsidRPr="005B1327">
        <w:rPr>
          <w:spacing w:val="-7"/>
        </w:rPr>
        <w:t xml:space="preserve"> </w:t>
      </w:r>
      <w:r w:rsidRPr="005B1327">
        <w:rPr>
          <w:spacing w:val="-1"/>
        </w:rPr>
        <w:t>premises</w:t>
      </w:r>
    </w:p>
    <w:p w14:paraId="4B205EF0" w14:textId="77777777" w:rsidR="000A513D" w:rsidRPr="005B1327" w:rsidRDefault="000A513D" w:rsidP="00EA7395">
      <w:pPr>
        <w:pStyle w:val="BodyText"/>
        <w:numPr>
          <w:ilvl w:val="3"/>
          <w:numId w:val="32"/>
        </w:numPr>
        <w:tabs>
          <w:tab w:val="left" w:pos="2280"/>
        </w:tabs>
        <w:spacing w:before="135"/>
        <w:ind w:left="1326"/>
        <w:jc w:val="both"/>
      </w:pPr>
      <w:r w:rsidRPr="005B1327">
        <w:t>the</w:t>
      </w:r>
      <w:r w:rsidRPr="005B1327">
        <w:rPr>
          <w:spacing w:val="-7"/>
        </w:rPr>
        <w:t xml:space="preserve"> </w:t>
      </w:r>
      <w:r w:rsidRPr="005B1327">
        <w:t>use</w:t>
      </w:r>
      <w:r w:rsidRPr="005B1327">
        <w:rPr>
          <w:spacing w:val="-6"/>
        </w:rPr>
        <w:t xml:space="preserve"> </w:t>
      </w:r>
      <w:r w:rsidRPr="005B1327">
        <w:rPr>
          <w:spacing w:val="-1"/>
        </w:rPr>
        <w:t>of</w:t>
      </w:r>
      <w:r w:rsidRPr="005B1327">
        <w:rPr>
          <w:spacing w:val="-2"/>
        </w:rPr>
        <w:t xml:space="preserve"> </w:t>
      </w:r>
      <w:r w:rsidRPr="005B1327">
        <w:t>other</w:t>
      </w:r>
      <w:r w:rsidRPr="005B1327">
        <w:rPr>
          <w:spacing w:val="-8"/>
        </w:rPr>
        <w:t xml:space="preserve"> </w:t>
      </w:r>
      <w:r w:rsidRPr="005B1327">
        <w:rPr>
          <w:spacing w:val="-1"/>
        </w:rPr>
        <w:t>premises</w:t>
      </w:r>
      <w:r w:rsidRPr="005B1327">
        <w:rPr>
          <w:spacing w:val="-6"/>
        </w:rPr>
        <w:t xml:space="preserve"> </w:t>
      </w:r>
      <w:r w:rsidRPr="005B1327">
        <w:rPr>
          <w:spacing w:val="-1"/>
        </w:rPr>
        <w:t>in</w:t>
      </w:r>
      <w:r w:rsidRPr="005B1327">
        <w:rPr>
          <w:spacing w:val="-4"/>
        </w:rPr>
        <w:t xml:space="preserve"> </w:t>
      </w:r>
      <w:r w:rsidRPr="005B1327">
        <w:rPr>
          <w:spacing w:val="-1"/>
        </w:rPr>
        <w:t>the</w:t>
      </w:r>
      <w:r w:rsidRPr="005B1327">
        <w:rPr>
          <w:spacing w:val="-4"/>
        </w:rPr>
        <w:t xml:space="preserve"> </w:t>
      </w:r>
      <w:r w:rsidRPr="005B1327">
        <w:rPr>
          <w:spacing w:val="-1"/>
        </w:rPr>
        <w:t>vicinity</w:t>
      </w:r>
    </w:p>
    <w:p w14:paraId="33E6E8CB" w14:textId="77777777" w:rsidR="000A513D" w:rsidRPr="005B1327" w:rsidRDefault="000A513D" w:rsidP="00EA7395">
      <w:pPr>
        <w:pStyle w:val="BodyText"/>
        <w:numPr>
          <w:ilvl w:val="3"/>
          <w:numId w:val="32"/>
        </w:numPr>
        <w:tabs>
          <w:tab w:val="left" w:pos="2280"/>
        </w:tabs>
        <w:spacing w:before="135"/>
        <w:ind w:left="1326"/>
        <w:jc w:val="both"/>
      </w:pPr>
      <w:r w:rsidRPr="005B1327">
        <w:t>the</w:t>
      </w:r>
      <w:r w:rsidRPr="005B1327">
        <w:rPr>
          <w:spacing w:val="-5"/>
        </w:rPr>
        <w:t xml:space="preserve"> </w:t>
      </w:r>
      <w:r w:rsidRPr="005B1327">
        <w:rPr>
          <w:spacing w:val="-1"/>
        </w:rPr>
        <w:t>character</w:t>
      </w:r>
      <w:r w:rsidRPr="005B1327">
        <w:rPr>
          <w:spacing w:val="-7"/>
        </w:rPr>
        <w:t xml:space="preserve"> </w:t>
      </w:r>
      <w:r w:rsidRPr="005B1327">
        <w:rPr>
          <w:spacing w:val="-1"/>
        </w:rPr>
        <w:t>and</w:t>
      </w:r>
      <w:r w:rsidRPr="005B1327">
        <w:rPr>
          <w:spacing w:val="-5"/>
        </w:rPr>
        <w:t xml:space="preserve"> </w:t>
      </w:r>
      <w:r w:rsidRPr="005B1327">
        <w:rPr>
          <w:spacing w:val="-1"/>
        </w:rPr>
        <w:t>locality</w:t>
      </w:r>
      <w:r w:rsidRPr="005B1327">
        <w:rPr>
          <w:spacing w:val="-8"/>
        </w:rPr>
        <w:t xml:space="preserve"> </w:t>
      </w:r>
      <w:r w:rsidRPr="005B1327">
        <w:t>of</w:t>
      </w:r>
      <w:r w:rsidRPr="005B1327">
        <w:rPr>
          <w:spacing w:val="-3"/>
        </w:rPr>
        <w:t xml:space="preserve"> </w:t>
      </w:r>
      <w:r w:rsidRPr="005B1327">
        <w:rPr>
          <w:spacing w:val="-1"/>
        </w:rPr>
        <w:t>the</w:t>
      </w:r>
      <w:r w:rsidRPr="005B1327">
        <w:rPr>
          <w:spacing w:val="-6"/>
        </w:rPr>
        <w:t xml:space="preserve"> </w:t>
      </w:r>
      <w:r w:rsidRPr="005B1327">
        <w:t>area</w:t>
      </w:r>
    </w:p>
    <w:p w14:paraId="3C7D71CA" w14:textId="77777777" w:rsidR="000A513D" w:rsidRPr="00B24418" w:rsidRDefault="000A513D" w:rsidP="00EA7395">
      <w:pPr>
        <w:pStyle w:val="BodyText"/>
        <w:numPr>
          <w:ilvl w:val="3"/>
          <w:numId w:val="32"/>
        </w:numPr>
        <w:tabs>
          <w:tab w:val="left" w:pos="2280"/>
        </w:tabs>
        <w:spacing w:before="138"/>
        <w:ind w:left="1326"/>
        <w:jc w:val="both"/>
      </w:pPr>
      <w:r w:rsidRPr="005B1327">
        <w:t>the</w:t>
      </w:r>
      <w:r w:rsidRPr="005B1327">
        <w:rPr>
          <w:spacing w:val="-12"/>
        </w:rPr>
        <w:t xml:space="preserve"> </w:t>
      </w:r>
      <w:r w:rsidRPr="005B1327">
        <w:rPr>
          <w:spacing w:val="-1"/>
        </w:rPr>
        <w:t>applicant’s</w:t>
      </w:r>
      <w:r w:rsidRPr="005B1327">
        <w:rPr>
          <w:spacing w:val="-10"/>
        </w:rPr>
        <w:t xml:space="preserve"> </w:t>
      </w:r>
      <w:r w:rsidRPr="005B1327">
        <w:rPr>
          <w:spacing w:val="-1"/>
        </w:rPr>
        <w:t>previous</w:t>
      </w:r>
      <w:r w:rsidRPr="005B1327">
        <w:rPr>
          <w:spacing w:val="-10"/>
        </w:rPr>
        <w:t xml:space="preserve"> </w:t>
      </w:r>
      <w:r w:rsidRPr="005B1327">
        <w:rPr>
          <w:spacing w:val="-1"/>
        </w:rPr>
        <w:t>knowledge</w:t>
      </w:r>
      <w:r w:rsidRPr="005B1327">
        <w:rPr>
          <w:spacing w:val="-9"/>
        </w:rPr>
        <w:t xml:space="preserve"> </w:t>
      </w:r>
      <w:r w:rsidRPr="005B1327">
        <w:t>and</w:t>
      </w:r>
      <w:r w:rsidRPr="005B1327">
        <w:rPr>
          <w:spacing w:val="-11"/>
        </w:rPr>
        <w:t xml:space="preserve"> </w:t>
      </w:r>
      <w:r w:rsidRPr="005B1327">
        <w:rPr>
          <w:spacing w:val="-1"/>
        </w:rPr>
        <w:t>experience</w:t>
      </w:r>
    </w:p>
    <w:p w14:paraId="001F6392" w14:textId="77777777" w:rsidR="00B24418" w:rsidRPr="005B1327" w:rsidRDefault="00B24418" w:rsidP="00B24418">
      <w:pPr>
        <w:pStyle w:val="BodyText"/>
        <w:tabs>
          <w:tab w:val="left" w:pos="2280"/>
        </w:tabs>
        <w:spacing w:before="138"/>
        <w:ind w:left="1326"/>
        <w:jc w:val="both"/>
      </w:pPr>
    </w:p>
    <w:p w14:paraId="33831525" w14:textId="77777777" w:rsidR="000A513D" w:rsidRPr="005B1327" w:rsidRDefault="000A513D" w:rsidP="00EA7395">
      <w:pPr>
        <w:pStyle w:val="BodyText"/>
        <w:numPr>
          <w:ilvl w:val="3"/>
          <w:numId w:val="32"/>
        </w:numPr>
        <w:tabs>
          <w:tab w:val="left" w:pos="2280"/>
        </w:tabs>
        <w:spacing w:before="135" w:line="350" w:lineRule="auto"/>
        <w:ind w:left="1326" w:right="238"/>
        <w:jc w:val="both"/>
      </w:pPr>
      <w:r w:rsidRPr="005B1327">
        <w:t>the</w:t>
      </w:r>
      <w:r w:rsidRPr="005B1327">
        <w:rPr>
          <w:spacing w:val="-8"/>
        </w:rPr>
        <w:t xml:space="preserve"> </w:t>
      </w:r>
      <w:r w:rsidRPr="005B1327">
        <w:rPr>
          <w:spacing w:val="-1"/>
        </w:rPr>
        <w:t>applicant’s</w:t>
      </w:r>
      <w:r w:rsidRPr="005B1327">
        <w:rPr>
          <w:spacing w:val="-6"/>
        </w:rPr>
        <w:t xml:space="preserve"> </w:t>
      </w:r>
      <w:r w:rsidRPr="005B1327">
        <w:rPr>
          <w:spacing w:val="-1"/>
        </w:rPr>
        <w:t>ability</w:t>
      </w:r>
      <w:r w:rsidRPr="005B1327">
        <w:rPr>
          <w:spacing w:val="-8"/>
        </w:rPr>
        <w:t xml:space="preserve"> </w:t>
      </w:r>
      <w:r w:rsidRPr="005B1327">
        <w:t>to</w:t>
      </w:r>
      <w:r w:rsidRPr="005B1327">
        <w:rPr>
          <w:spacing w:val="-5"/>
        </w:rPr>
        <w:t xml:space="preserve"> </w:t>
      </w:r>
      <w:proofErr w:type="spellStart"/>
      <w:r w:rsidRPr="005B1327">
        <w:rPr>
          <w:spacing w:val="-1"/>
        </w:rPr>
        <w:t>minimise</w:t>
      </w:r>
      <w:proofErr w:type="spellEnd"/>
      <w:r w:rsidRPr="005B1327">
        <w:rPr>
          <w:spacing w:val="-7"/>
        </w:rPr>
        <w:t xml:space="preserve"> </w:t>
      </w:r>
      <w:r w:rsidRPr="005B1327">
        <w:t>the</w:t>
      </w:r>
      <w:r w:rsidRPr="005B1327">
        <w:rPr>
          <w:spacing w:val="-5"/>
        </w:rPr>
        <w:t xml:space="preserve"> </w:t>
      </w:r>
      <w:r w:rsidRPr="005B1327">
        <w:rPr>
          <w:spacing w:val="-1"/>
        </w:rPr>
        <w:t>impact</w:t>
      </w:r>
      <w:r w:rsidRPr="005B1327">
        <w:rPr>
          <w:spacing w:val="-8"/>
        </w:rPr>
        <w:t xml:space="preserve"> </w:t>
      </w:r>
      <w:r w:rsidRPr="005B1327">
        <w:rPr>
          <w:spacing w:val="-1"/>
        </w:rPr>
        <w:t>of</w:t>
      </w:r>
      <w:r w:rsidRPr="005B1327">
        <w:rPr>
          <w:spacing w:val="-4"/>
        </w:rPr>
        <w:t xml:space="preserve"> </w:t>
      </w:r>
      <w:r w:rsidRPr="005B1327">
        <w:rPr>
          <w:spacing w:val="-1"/>
        </w:rPr>
        <w:t>their</w:t>
      </w:r>
      <w:r w:rsidRPr="005B1327">
        <w:rPr>
          <w:spacing w:val="-7"/>
        </w:rPr>
        <w:t xml:space="preserve"> </w:t>
      </w:r>
      <w:r w:rsidRPr="005B1327">
        <w:t>business</w:t>
      </w:r>
      <w:r w:rsidRPr="005B1327">
        <w:rPr>
          <w:spacing w:val="-6"/>
        </w:rPr>
        <w:t xml:space="preserve"> </w:t>
      </w:r>
      <w:r w:rsidRPr="005B1327">
        <w:rPr>
          <w:spacing w:val="-1"/>
        </w:rPr>
        <w:t>on</w:t>
      </w:r>
      <w:r w:rsidRPr="005B1327">
        <w:rPr>
          <w:spacing w:val="55"/>
          <w:w w:val="99"/>
        </w:rPr>
        <w:t xml:space="preserve"> </w:t>
      </w:r>
      <w:proofErr w:type="gramStart"/>
      <w:r w:rsidRPr="005B1327">
        <w:t>local</w:t>
      </w:r>
      <w:r w:rsidRPr="005B1327">
        <w:rPr>
          <w:spacing w:val="-11"/>
        </w:rPr>
        <w:t xml:space="preserve"> </w:t>
      </w:r>
      <w:r w:rsidRPr="005B1327">
        <w:rPr>
          <w:spacing w:val="-1"/>
        </w:rPr>
        <w:t>residents</w:t>
      </w:r>
      <w:proofErr w:type="gramEnd"/>
      <w:r w:rsidRPr="005B1327">
        <w:rPr>
          <w:spacing w:val="-10"/>
        </w:rPr>
        <w:t xml:space="preserve"> </w:t>
      </w:r>
      <w:r w:rsidRPr="005B1327">
        <w:rPr>
          <w:spacing w:val="-1"/>
        </w:rPr>
        <w:t>and</w:t>
      </w:r>
      <w:r w:rsidRPr="005B1327">
        <w:rPr>
          <w:spacing w:val="-11"/>
        </w:rPr>
        <w:t xml:space="preserve"> </w:t>
      </w:r>
      <w:r w:rsidRPr="005B1327">
        <w:t>businesses</w:t>
      </w:r>
    </w:p>
    <w:p w14:paraId="46CF0036" w14:textId="77777777" w:rsidR="000A513D" w:rsidRPr="005B1327" w:rsidRDefault="000A513D" w:rsidP="00EA7395">
      <w:pPr>
        <w:pStyle w:val="BodyText"/>
        <w:numPr>
          <w:ilvl w:val="3"/>
          <w:numId w:val="32"/>
        </w:numPr>
        <w:tabs>
          <w:tab w:val="left" w:pos="2280"/>
        </w:tabs>
        <w:spacing w:before="16" w:line="350" w:lineRule="auto"/>
        <w:ind w:left="1326" w:right="238"/>
        <w:jc w:val="both"/>
      </w:pPr>
      <w:r w:rsidRPr="005B1327">
        <w:t>any</w:t>
      </w:r>
      <w:r w:rsidRPr="005B1327">
        <w:rPr>
          <w:spacing w:val="-9"/>
        </w:rPr>
        <w:t xml:space="preserve"> </w:t>
      </w:r>
      <w:r w:rsidRPr="005B1327">
        <w:t>evidence</w:t>
      </w:r>
      <w:r w:rsidRPr="005B1327">
        <w:rPr>
          <w:spacing w:val="-6"/>
        </w:rPr>
        <w:t xml:space="preserve"> </w:t>
      </w:r>
      <w:r w:rsidRPr="005B1327">
        <w:rPr>
          <w:spacing w:val="-1"/>
        </w:rPr>
        <w:t>of</w:t>
      </w:r>
      <w:r w:rsidRPr="005B1327">
        <w:rPr>
          <w:spacing w:val="-6"/>
        </w:rPr>
        <w:t xml:space="preserve"> </w:t>
      </w:r>
      <w:r w:rsidRPr="005B1327">
        <w:rPr>
          <w:spacing w:val="-1"/>
        </w:rPr>
        <w:t>the</w:t>
      </w:r>
      <w:r w:rsidRPr="005B1327">
        <w:rPr>
          <w:spacing w:val="-6"/>
        </w:rPr>
        <w:t xml:space="preserve"> </w:t>
      </w:r>
      <w:r w:rsidRPr="005B1327">
        <w:rPr>
          <w:spacing w:val="-1"/>
        </w:rPr>
        <w:t>operation</w:t>
      </w:r>
      <w:r w:rsidRPr="005B1327">
        <w:rPr>
          <w:spacing w:val="-8"/>
        </w:rPr>
        <w:t xml:space="preserve"> </w:t>
      </w:r>
      <w:r w:rsidRPr="005B1327">
        <w:rPr>
          <w:spacing w:val="-1"/>
        </w:rPr>
        <w:t>of</w:t>
      </w:r>
      <w:r w:rsidRPr="005B1327">
        <w:rPr>
          <w:spacing w:val="-6"/>
        </w:rPr>
        <w:t xml:space="preserve"> </w:t>
      </w:r>
      <w:r w:rsidRPr="005B1327">
        <w:rPr>
          <w:spacing w:val="-1"/>
        </w:rPr>
        <w:t>existing</w:t>
      </w:r>
      <w:r w:rsidRPr="005B1327">
        <w:rPr>
          <w:spacing w:val="-8"/>
        </w:rPr>
        <w:t xml:space="preserve"> </w:t>
      </w:r>
      <w:r w:rsidRPr="005B1327">
        <w:rPr>
          <w:spacing w:val="-1"/>
        </w:rPr>
        <w:t>/previous</w:t>
      </w:r>
      <w:r w:rsidRPr="005B1327">
        <w:rPr>
          <w:spacing w:val="-6"/>
        </w:rPr>
        <w:t xml:space="preserve"> </w:t>
      </w:r>
      <w:proofErr w:type="spellStart"/>
      <w:r w:rsidRPr="005B1327">
        <w:t>licences</w:t>
      </w:r>
      <w:proofErr w:type="spellEnd"/>
      <w:r w:rsidRPr="005B1327">
        <w:rPr>
          <w:spacing w:val="-7"/>
        </w:rPr>
        <w:t xml:space="preserve"> </w:t>
      </w:r>
      <w:r w:rsidRPr="005B1327">
        <w:rPr>
          <w:spacing w:val="-1"/>
        </w:rPr>
        <w:t>held</w:t>
      </w:r>
      <w:r w:rsidRPr="005B1327">
        <w:rPr>
          <w:spacing w:val="53"/>
          <w:w w:val="99"/>
        </w:rPr>
        <w:t xml:space="preserve"> </w:t>
      </w:r>
      <w:r w:rsidRPr="005B1327">
        <w:t>by</w:t>
      </w:r>
      <w:r w:rsidRPr="005B1327">
        <w:rPr>
          <w:spacing w:val="-10"/>
        </w:rPr>
        <w:t xml:space="preserve"> </w:t>
      </w:r>
      <w:r w:rsidRPr="005B1327">
        <w:t>the</w:t>
      </w:r>
      <w:r w:rsidRPr="005B1327">
        <w:rPr>
          <w:spacing w:val="-7"/>
        </w:rPr>
        <w:t xml:space="preserve"> </w:t>
      </w:r>
      <w:r w:rsidRPr="005B1327">
        <w:t>applicant</w:t>
      </w:r>
    </w:p>
    <w:p w14:paraId="79742242"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9"/>
        </w:rPr>
        <w:t xml:space="preserve"> </w:t>
      </w:r>
      <w:r w:rsidRPr="005B1327">
        <w:t>reports</w:t>
      </w:r>
      <w:r w:rsidRPr="005B1327">
        <w:rPr>
          <w:spacing w:val="-7"/>
        </w:rPr>
        <w:t xml:space="preserve"> </w:t>
      </w:r>
      <w:r w:rsidRPr="005B1327">
        <w:rPr>
          <w:spacing w:val="-1"/>
        </w:rPr>
        <w:t>about</w:t>
      </w:r>
      <w:r w:rsidRPr="005B1327">
        <w:rPr>
          <w:spacing w:val="-5"/>
        </w:rPr>
        <w:t xml:space="preserve"> </w:t>
      </w:r>
      <w:r w:rsidRPr="005B1327">
        <w:rPr>
          <w:spacing w:val="-1"/>
        </w:rPr>
        <w:t>the</w:t>
      </w:r>
      <w:r w:rsidRPr="005B1327">
        <w:rPr>
          <w:spacing w:val="-8"/>
        </w:rPr>
        <w:t xml:space="preserve"> </w:t>
      </w:r>
      <w:r w:rsidRPr="005B1327">
        <w:t>applicant</w:t>
      </w:r>
      <w:r w:rsidRPr="005B1327">
        <w:rPr>
          <w:spacing w:val="-6"/>
        </w:rPr>
        <w:t xml:space="preserve"> </w:t>
      </w:r>
      <w:r w:rsidRPr="005B1327">
        <w:rPr>
          <w:spacing w:val="-1"/>
        </w:rPr>
        <w:t>and</w:t>
      </w:r>
      <w:r w:rsidRPr="005B1327">
        <w:rPr>
          <w:spacing w:val="-8"/>
        </w:rPr>
        <w:t xml:space="preserve"> </w:t>
      </w:r>
      <w:r w:rsidRPr="005B1327">
        <w:rPr>
          <w:spacing w:val="-1"/>
        </w:rPr>
        <w:t>management</w:t>
      </w:r>
      <w:r w:rsidRPr="005B1327">
        <w:rPr>
          <w:spacing w:val="-5"/>
        </w:rPr>
        <w:t xml:space="preserve"> </w:t>
      </w:r>
      <w:r w:rsidRPr="005B1327">
        <w:rPr>
          <w:spacing w:val="-1"/>
        </w:rPr>
        <w:t>of</w:t>
      </w:r>
      <w:r w:rsidRPr="005B1327">
        <w:rPr>
          <w:spacing w:val="-6"/>
        </w:rPr>
        <w:t xml:space="preserve"> </w:t>
      </w:r>
      <w:r w:rsidRPr="005B1327">
        <w:rPr>
          <w:spacing w:val="-1"/>
        </w:rPr>
        <w:t>the</w:t>
      </w:r>
      <w:r w:rsidRPr="005B1327">
        <w:rPr>
          <w:spacing w:val="35"/>
          <w:w w:val="99"/>
        </w:rPr>
        <w:t xml:space="preserve"> </w:t>
      </w:r>
      <w:r w:rsidRPr="005B1327">
        <w:t>premises</w:t>
      </w:r>
      <w:r w:rsidRPr="005B1327">
        <w:rPr>
          <w:spacing w:val="-10"/>
        </w:rPr>
        <w:t xml:space="preserve"> </w:t>
      </w:r>
      <w:r w:rsidRPr="005B1327">
        <w:rPr>
          <w:spacing w:val="-1"/>
        </w:rPr>
        <w:t>received</w:t>
      </w:r>
      <w:r w:rsidRPr="005B1327">
        <w:rPr>
          <w:spacing w:val="-9"/>
        </w:rPr>
        <w:t xml:space="preserve"> </w:t>
      </w:r>
      <w:r w:rsidRPr="005B1327">
        <w:rPr>
          <w:spacing w:val="-1"/>
        </w:rPr>
        <w:t>from</w:t>
      </w:r>
      <w:r w:rsidRPr="005B1327">
        <w:rPr>
          <w:spacing w:val="-6"/>
        </w:rPr>
        <w:t xml:space="preserve"> </w:t>
      </w:r>
      <w:r w:rsidRPr="005B1327">
        <w:rPr>
          <w:spacing w:val="-1"/>
        </w:rPr>
        <w:t>residents,</w:t>
      </w:r>
      <w:r w:rsidRPr="005B1327">
        <w:rPr>
          <w:spacing w:val="-9"/>
        </w:rPr>
        <w:t xml:space="preserve"> </w:t>
      </w:r>
      <w:r w:rsidRPr="005B1327">
        <w:t>Council</w:t>
      </w:r>
      <w:r w:rsidRPr="005B1327">
        <w:rPr>
          <w:spacing w:val="-11"/>
        </w:rPr>
        <w:t xml:space="preserve"> </w:t>
      </w:r>
      <w:r w:rsidRPr="005B1327">
        <w:rPr>
          <w:spacing w:val="-1"/>
        </w:rPr>
        <w:t>officers</w:t>
      </w:r>
      <w:r w:rsidRPr="005B1327">
        <w:rPr>
          <w:spacing w:val="-9"/>
        </w:rPr>
        <w:t xml:space="preserve"> </w:t>
      </w:r>
      <w:r w:rsidRPr="005B1327">
        <w:t>or</w:t>
      </w:r>
      <w:r w:rsidRPr="005B1327">
        <w:rPr>
          <w:spacing w:val="-9"/>
        </w:rPr>
        <w:t xml:space="preserve"> </w:t>
      </w:r>
      <w:r w:rsidRPr="005B1327">
        <w:rPr>
          <w:spacing w:val="-1"/>
        </w:rPr>
        <w:t>the</w:t>
      </w:r>
      <w:r w:rsidRPr="005B1327">
        <w:rPr>
          <w:spacing w:val="-7"/>
        </w:rPr>
        <w:t xml:space="preserve"> </w:t>
      </w:r>
      <w:r w:rsidRPr="005B1327">
        <w:rPr>
          <w:spacing w:val="-1"/>
        </w:rPr>
        <w:t>police</w:t>
      </w:r>
    </w:p>
    <w:p w14:paraId="77533A94" w14:textId="77777777" w:rsidR="000A513D" w:rsidRPr="005B1327" w:rsidRDefault="000A513D" w:rsidP="00EA7395">
      <w:pPr>
        <w:pStyle w:val="BodyText"/>
        <w:numPr>
          <w:ilvl w:val="3"/>
          <w:numId w:val="32"/>
        </w:numPr>
        <w:tabs>
          <w:tab w:val="left" w:pos="2261"/>
        </w:tabs>
        <w:spacing w:before="16" w:line="350" w:lineRule="auto"/>
        <w:ind w:left="1326" w:right="238"/>
        <w:jc w:val="both"/>
      </w:pPr>
      <w:r w:rsidRPr="005B1327">
        <w:t>the</w:t>
      </w:r>
      <w:r w:rsidRPr="005B1327">
        <w:rPr>
          <w:spacing w:val="-9"/>
        </w:rPr>
        <w:t xml:space="preserve"> </w:t>
      </w:r>
      <w:r w:rsidRPr="005B1327">
        <w:rPr>
          <w:spacing w:val="-1"/>
        </w:rPr>
        <w:t>ability</w:t>
      </w:r>
      <w:r w:rsidRPr="005B1327">
        <w:rPr>
          <w:spacing w:val="-8"/>
        </w:rPr>
        <w:t xml:space="preserve"> </w:t>
      </w:r>
      <w:r w:rsidRPr="005B1327">
        <w:t>of</w:t>
      </w:r>
      <w:r w:rsidRPr="005B1327">
        <w:rPr>
          <w:spacing w:val="-7"/>
        </w:rPr>
        <w:t xml:space="preserve"> </w:t>
      </w:r>
      <w:r w:rsidRPr="005B1327">
        <w:rPr>
          <w:spacing w:val="-1"/>
        </w:rPr>
        <w:t>the</w:t>
      </w:r>
      <w:r w:rsidRPr="005B1327">
        <w:rPr>
          <w:spacing w:val="-6"/>
        </w:rPr>
        <w:t xml:space="preserve"> </w:t>
      </w:r>
      <w:r w:rsidRPr="005B1327">
        <w:rPr>
          <w:spacing w:val="-1"/>
        </w:rPr>
        <w:t>proposed</w:t>
      </w:r>
      <w:r w:rsidRPr="005B1327">
        <w:rPr>
          <w:spacing w:val="-8"/>
        </w:rPr>
        <w:t xml:space="preserve"> </w:t>
      </w:r>
      <w:r w:rsidRPr="005B1327">
        <w:t>management</w:t>
      </w:r>
      <w:r w:rsidRPr="005B1327">
        <w:rPr>
          <w:spacing w:val="-6"/>
        </w:rPr>
        <w:t xml:space="preserve"> </w:t>
      </w:r>
      <w:r w:rsidRPr="005B1327">
        <w:rPr>
          <w:spacing w:val="-1"/>
        </w:rPr>
        <w:t>structure</w:t>
      </w:r>
      <w:r w:rsidRPr="005B1327">
        <w:rPr>
          <w:spacing w:val="-7"/>
        </w:rPr>
        <w:t xml:space="preserve"> </w:t>
      </w:r>
      <w:r w:rsidRPr="005B1327">
        <w:t>to</w:t>
      </w:r>
      <w:r w:rsidRPr="005B1327">
        <w:rPr>
          <w:spacing w:val="-8"/>
        </w:rPr>
        <w:t xml:space="preserve"> </w:t>
      </w:r>
      <w:r w:rsidRPr="005B1327">
        <w:rPr>
          <w:spacing w:val="-1"/>
        </w:rPr>
        <w:t>deliver</w:t>
      </w:r>
      <w:r w:rsidRPr="005B1327">
        <w:rPr>
          <w:spacing w:val="49"/>
          <w:w w:val="99"/>
        </w:rPr>
        <w:t xml:space="preserve"> </w:t>
      </w:r>
      <w:r w:rsidRPr="005B1327">
        <w:t>compliance</w:t>
      </w:r>
      <w:r w:rsidRPr="005B1327">
        <w:rPr>
          <w:spacing w:val="-9"/>
        </w:rPr>
        <w:t xml:space="preserve"> </w:t>
      </w:r>
      <w:r w:rsidRPr="005B1327">
        <w:rPr>
          <w:spacing w:val="-1"/>
        </w:rPr>
        <w:t>with</w:t>
      </w:r>
      <w:r w:rsidRPr="005B1327">
        <w:rPr>
          <w:spacing w:val="-8"/>
        </w:rPr>
        <w:t xml:space="preserve"> </w:t>
      </w:r>
      <w:r w:rsidRPr="005B1327">
        <w:rPr>
          <w:spacing w:val="-1"/>
        </w:rPr>
        <w:t>licensing</w:t>
      </w:r>
      <w:r w:rsidRPr="005B1327">
        <w:rPr>
          <w:spacing w:val="-10"/>
        </w:rPr>
        <w:t xml:space="preserve"> </w:t>
      </w:r>
      <w:r w:rsidRPr="005B1327">
        <w:rPr>
          <w:spacing w:val="-1"/>
        </w:rPr>
        <w:t>requirements,</w:t>
      </w:r>
      <w:r w:rsidRPr="005B1327">
        <w:rPr>
          <w:spacing w:val="-8"/>
        </w:rPr>
        <w:t xml:space="preserve"> </w:t>
      </w:r>
      <w:r w:rsidRPr="005B1327">
        <w:rPr>
          <w:spacing w:val="-1"/>
        </w:rPr>
        <w:t>policies</w:t>
      </w:r>
      <w:r w:rsidRPr="005B1327">
        <w:rPr>
          <w:spacing w:val="-9"/>
        </w:rPr>
        <w:t xml:space="preserve"> </w:t>
      </w:r>
      <w:r w:rsidRPr="005B1327">
        <w:t>on</w:t>
      </w:r>
      <w:r w:rsidRPr="005B1327">
        <w:rPr>
          <w:spacing w:val="-10"/>
        </w:rPr>
        <w:t xml:space="preserve"> </w:t>
      </w:r>
      <w:r w:rsidRPr="005B1327">
        <w:rPr>
          <w:spacing w:val="-1"/>
        </w:rPr>
        <w:t>staff</w:t>
      </w:r>
      <w:r w:rsidRPr="005B1327">
        <w:rPr>
          <w:spacing w:val="-8"/>
        </w:rPr>
        <w:t xml:space="preserve"> </w:t>
      </w:r>
      <w:r w:rsidRPr="005B1327">
        <w:t>training</w:t>
      </w:r>
      <w:r w:rsidRPr="005B1327">
        <w:rPr>
          <w:spacing w:val="55"/>
          <w:w w:val="99"/>
        </w:rPr>
        <w:t xml:space="preserve"> </w:t>
      </w:r>
      <w:r w:rsidRPr="005B1327">
        <w:t>and</w:t>
      </w:r>
      <w:r w:rsidRPr="005B1327">
        <w:rPr>
          <w:spacing w:val="-9"/>
        </w:rPr>
        <w:t xml:space="preserve"> </w:t>
      </w:r>
      <w:r w:rsidRPr="005B1327">
        <w:t>the</w:t>
      </w:r>
      <w:r w:rsidRPr="005B1327">
        <w:rPr>
          <w:spacing w:val="-8"/>
        </w:rPr>
        <w:t xml:space="preserve"> </w:t>
      </w:r>
      <w:r w:rsidRPr="005B1327">
        <w:rPr>
          <w:spacing w:val="-1"/>
        </w:rPr>
        <w:t>welfare</w:t>
      </w:r>
      <w:r w:rsidRPr="005B1327">
        <w:rPr>
          <w:spacing w:val="-8"/>
        </w:rPr>
        <w:t xml:space="preserve"> </w:t>
      </w:r>
      <w:r w:rsidRPr="005B1327">
        <w:rPr>
          <w:spacing w:val="-1"/>
        </w:rPr>
        <w:t>of</w:t>
      </w:r>
      <w:r w:rsidRPr="005B1327">
        <w:rPr>
          <w:spacing w:val="-6"/>
        </w:rPr>
        <w:t xml:space="preserve"> </w:t>
      </w:r>
      <w:r w:rsidRPr="005B1327">
        <w:rPr>
          <w:spacing w:val="-1"/>
        </w:rPr>
        <w:t>performers</w:t>
      </w:r>
    </w:p>
    <w:p w14:paraId="4EFB42AA"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rPr>
          <w:spacing w:val="-1"/>
        </w:rPr>
        <w:t>crime</w:t>
      </w:r>
      <w:r w:rsidRPr="005B1327">
        <w:rPr>
          <w:spacing w:val="-8"/>
        </w:rPr>
        <w:t xml:space="preserve"> </w:t>
      </w:r>
      <w:r w:rsidRPr="005B1327">
        <w:rPr>
          <w:spacing w:val="-1"/>
        </w:rPr>
        <w:t>and</w:t>
      </w:r>
      <w:r w:rsidRPr="005B1327">
        <w:rPr>
          <w:spacing w:val="-8"/>
        </w:rPr>
        <w:t xml:space="preserve"> </w:t>
      </w:r>
      <w:r w:rsidRPr="005B1327">
        <w:rPr>
          <w:spacing w:val="-1"/>
        </w:rPr>
        <w:t>disorder</w:t>
      </w:r>
      <w:r w:rsidRPr="005B1327">
        <w:rPr>
          <w:spacing w:val="-9"/>
        </w:rPr>
        <w:t xml:space="preserve"> </w:t>
      </w:r>
      <w:r w:rsidRPr="005B1327">
        <w:rPr>
          <w:spacing w:val="-1"/>
        </w:rPr>
        <w:t>issues</w:t>
      </w:r>
    </w:p>
    <w:p w14:paraId="18395A30"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rPr>
          <w:spacing w:val="-1"/>
        </w:rPr>
        <w:t>cumulative</w:t>
      </w:r>
      <w:r w:rsidRPr="005B1327">
        <w:rPr>
          <w:spacing w:val="-8"/>
        </w:rPr>
        <w:t xml:space="preserve"> </w:t>
      </w:r>
      <w:r w:rsidRPr="005B1327">
        <w:rPr>
          <w:spacing w:val="-1"/>
        </w:rPr>
        <w:t>impact</w:t>
      </w:r>
      <w:r w:rsidRPr="005B1327">
        <w:rPr>
          <w:spacing w:val="-7"/>
        </w:rPr>
        <w:t xml:space="preserve"> </w:t>
      </w:r>
      <w:r w:rsidRPr="005B1327">
        <w:rPr>
          <w:spacing w:val="-1"/>
        </w:rPr>
        <w:t>of</w:t>
      </w:r>
      <w:r w:rsidRPr="005B1327">
        <w:rPr>
          <w:spacing w:val="-7"/>
        </w:rPr>
        <w:t xml:space="preserve"> </w:t>
      </w:r>
      <w:r w:rsidRPr="005B1327">
        <w:rPr>
          <w:spacing w:val="-1"/>
        </w:rPr>
        <w:t>licensed</w:t>
      </w:r>
      <w:r w:rsidRPr="005B1327">
        <w:rPr>
          <w:spacing w:val="-8"/>
        </w:rPr>
        <w:t xml:space="preserve"> </w:t>
      </w:r>
      <w:r w:rsidRPr="005B1327">
        <w:rPr>
          <w:spacing w:val="-1"/>
        </w:rPr>
        <w:t>premises,</w:t>
      </w:r>
      <w:r w:rsidRPr="005B1327">
        <w:rPr>
          <w:spacing w:val="-7"/>
        </w:rPr>
        <w:t xml:space="preserve"> </w:t>
      </w:r>
      <w:r w:rsidRPr="005B1327">
        <w:rPr>
          <w:spacing w:val="-1"/>
        </w:rPr>
        <w:t>including</w:t>
      </w:r>
      <w:r w:rsidRPr="005B1327">
        <w:rPr>
          <w:spacing w:val="-9"/>
        </w:rPr>
        <w:t xml:space="preserve"> </w:t>
      </w:r>
      <w:r w:rsidRPr="005B1327">
        <w:t>hours</w:t>
      </w:r>
      <w:r w:rsidRPr="005B1327">
        <w:rPr>
          <w:spacing w:val="-10"/>
        </w:rPr>
        <w:t xml:space="preserve"> </w:t>
      </w:r>
      <w:r w:rsidRPr="005B1327">
        <w:rPr>
          <w:spacing w:val="-1"/>
        </w:rPr>
        <w:t>of</w:t>
      </w:r>
      <w:r w:rsidRPr="005B1327">
        <w:rPr>
          <w:spacing w:val="67"/>
          <w:w w:val="99"/>
        </w:rPr>
        <w:t xml:space="preserve"> </w:t>
      </w:r>
      <w:r w:rsidRPr="005B1327">
        <w:t>operation</w:t>
      </w:r>
    </w:p>
    <w:p w14:paraId="6B45A286"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the</w:t>
      </w:r>
      <w:r w:rsidRPr="005B1327">
        <w:rPr>
          <w:spacing w:val="-8"/>
        </w:rPr>
        <w:t xml:space="preserve"> </w:t>
      </w:r>
      <w:r w:rsidRPr="005B1327">
        <w:t>nature</w:t>
      </w:r>
      <w:r w:rsidRPr="005B1327">
        <w:rPr>
          <w:spacing w:val="-6"/>
        </w:rPr>
        <w:t xml:space="preserve"> </w:t>
      </w:r>
      <w:r w:rsidRPr="005B1327">
        <w:rPr>
          <w:spacing w:val="-1"/>
        </w:rPr>
        <w:t>and</w:t>
      </w:r>
      <w:r w:rsidRPr="005B1327">
        <w:rPr>
          <w:spacing w:val="-6"/>
        </w:rPr>
        <w:t xml:space="preserve"> </w:t>
      </w:r>
      <w:r w:rsidRPr="005B1327">
        <w:rPr>
          <w:spacing w:val="-1"/>
        </w:rPr>
        <w:t>concerns</w:t>
      </w:r>
      <w:r w:rsidRPr="005B1327">
        <w:rPr>
          <w:spacing w:val="-6"/>
        </w:rPr>
        <w:t xml:space="preserve"> </w:t>
      </w:r>
      <w:r w:rsidRPr="005B1327">
        <w:rPr>
          <w:spacing w:val="-1"/>
        </w:rPr>
        <w:t>of</w:t>
      </w:r>
      <w:r w:rsidRPr="005B1327">
        <w:rPr>
          <w:spacing w:val="-4"/>
        </w:rPr>
        <w:t xml:space="preserve"> </w:t>
      </w:r>
      <w:proofErr w:type="gramStart"/>
      <w:r w:rsidRPr="005B1327">
        <w:rPr>
          <w:spacing w:val="-1"/>
        </w:rPr>
        <w:t>local</w:t>
      </w:r>
      <w:r w:rsidRPr="005B1327">
        <w:rPr>
          <w:spacing w:val="-7"/>
        </w:rPr>
        <w:t xml:space="preserve"> </w:t>
      </w:r>
      <w:r w:rsidRPr="005B1327">
        <w:rPr>
          <w:spacing w:val="-1"/>
        </w:rPr>
        <w:t>residents</w:t>
      </w:r>
      <w:proofErr w:type="gramEnd"/>
    </w:p>
    <w:p w14:paraId="6978ECA2"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10"/>
        </w:rPr>
        <w:t xml:space="preserve"> </w:t>
      </w:r>
      <w:r w:rsidRPr="005B1327">
        <w:t>evidence</w:t>
      </w:r>
      <w:r w:rsidRPr="005B1327">
        <w:rPr>
          <w:spacing w:val="-7"/>
        </w:rPr>
        <w:t xml:space="preserve"> </w:t>
      </w:r>
      <w:r w:rsidRPr="005B1327">
        <w:rPr>
          <w:spacing w:val="-1"/>
        </w:rPr>
        <w:t>of</w:t>
      </w:r>
      <w:r w:rsidRPr="005B1327">
        <w:rPr>
          <w:spacing w:val="-6"/>
        </w:rPr>
        <w:t xml:space="preserve"> </w:t>
      </w:r>
      <w:r w:rsidRPr="005B1327">
        <w:rPr>
          <w:spacing w:val="-1"/>
        </w:rPr>
        <w:t>complaints</w:t>
      </w:r>
      <w:r w:rsidRPr="005B1327">
        <w:rPr>
          <w:spacing w:val="-8"/>
        </w:rPr>
        <w:t xml:space="preserve"> </w:t>
      </w:r>
      <w:r w:rsidRPr="005B1327">
        <w:rPr>
          <w:spacing w:val="-1"/>
        </w:rPr>
        <w:t>about</w:t>
      </w:r>
      <w:r w:rsidRPr="005B1327">
        <w:rPr>
          <w:spacing w:val="-7"/>
        </w:rPr>
        <w:t xml:space="preserve"> </w:t>
      </w:r>
      <w:r w:rsidRPr="005B1327">
        <w:rPr>
          <w:spacing w:val="-1"/>
        </w:rPr>
        <w:t>noise</w:t>
      </w:r>
      <w:r w:rsidRPr="005B1327">
        <w:rPr>
          <w:spacing w:val="-6"/>
        </w:rPr>
        <w:t xml:space="preserve"> </w:t>
      </w:r>
      <w:r w:rsidRPr="005B1327">
        <w:t>or</w:t>
      </w:r>
      <w:r w:rsidRPr="005B1327">
        <w:rPr>
          <w:spacing w:val="-11"/>
        </w:rPr>
        <w:t xml:space="preserve"> </w:t>
      </w:r>
      <w:r w:rsidRPr="005B1327">
        <w:rPr>
          <w:spacing w:val="-1"/>
        </w:rPr>
        <w:t>disturbance</w:t>
      </w:r>
      <w:r w:rsidRPr="005B1327">
        <w:rPr>
          <w:spacing w:val="-6"/>
        </w:rPr>
        <w:t xml:space="preserve"> </w:t>
      </w:r>
      <w:r w:rsidRPr="005B1327">
        <w:rPr>
          <w:spacing w:val="-1"/>
        </w:rPr>
        <w:t>caused</w:t>
      </w:r>
      <w:r w:rsidRPr="005B1327">
        <w:rPr>
          <w:spacing w:val="59"/>
          <w:w w:val="99"/>
        </w:rPr>
        <w:t xml:space="preserve"> </w:t>
      </w:r>
      <w:r w:rsidRPr="005B1327">
        <w:t>by</w:t>
      </w:r>
      <w:r w:rsidRPr="005B1327">
        <w:rPr>
          <w:spacing w:val="-15"/>
        </w:rPr>
        <w:t xml:space="preserve"> </w:t>
      </w:r>
      <w:r w:rsidRPr="005B1327">
        <w:t>premises</w:t>
      </w:r>
    </w:p>
    <w:p w14:paraId="5F1AE9BA" w14:textId="77777777" w:rsidR="000A513D" w:rsidRPr="005B1327" w:rsidRDefault="000A513D" w:rsidP="00EA7395">
      <w:pPr>
        <w:pStyle w:val="BodyText"/>
        <w:numPr>
          <w:ilvl w:val="3"/>
          <w:numId w:val="32"/>
        </w:numPr>
        <w:tabs>
          <w:tab w:val="left" w:pos="2261"/>
        </w:tabs>
        <w:spacing w:before="16" w:line="350" w:lineRule="auto"/>
        <w:ind w:left="1326" w:right="238"/>
        <w:jc w:val="both"/>
      </w:pPr>
      <w:r w:rsidRPr="005B1327">
        <w:t>planning</w:t>
      </w:r>
      <w:r w:rsidRPr="005B1327">
        <w:rPr>
          <w:spacing w:val="-12"/>
        </w:rPr>
        <w:t xml:space="preserve"> </w:t>
      </w:r>
      <w:r w:rsidRPr="005B1327">
        <w:rPr>
          <w:spacing w:val="-1"/>
        </w:rPr>
        <w:t>permission</w:t>
      </w:r>
      <w:r w:rsidRPr="005B1327">
        <w:rPr>
          <w:spacing w:val="-11"/>
        </w:rPr>
        <w:t xml:space="preserve"> </w:t>
      </w:r>
      <w:r w:rsidRPr="005B1327">
        <w:rPr>
          <w:spacing w:val="-1"/>
        </w:rPr>
        <w:t>and</w:t>
      </w:r>
      <w:r w:rsidRPr="005B1327">
        <w:rPr>
          <w:spacing w:val="-10"/>
        </w:rPr>
        <w:t xml:space="preserve"> </w:t>
      </w:r>
      <w:r w:rsidRPr="005B1327">
        <w:t>planning</w:t>
      </w:r>
      <w:r w:rsidRPr="005B1327">
        <w:rPr>
          <w:spacing w:val="-12"/>
        </w:rPr>
        <w:t xml:space="preserve"> </w:t>
      </w:r>
      <w:r w:rsidRPr="005B1327">
        <w:rPr>
          <w:spacing w:val="-1"/>
        </w:rPr>
        <w:t>policy</w:t>
      </w:r>
      <w:r w:rsidRPr="005B1327">
        <w:rPr>
          <w:spacing w:val="-13"/>
        </w:rPr>
        <w:t xml:space="preserve"> </w:t>
      </w:r>
      <w:r w:rsidRPr="005B1327">
        <w:t>considerations</w:t>
      </w:r>
    </w:p>
    <w:p w14:paraId="0183ADD5" w14:textId="77777777" w:rsidR="00B24418" w:rsidRPr="005B1327" w:rsidRDefault="00B24418" w:rsidP="000A513D">
      <w:pPr>
        <w:spacing w:before="7"/>
        <w:jc w:val="both"/>
        <w:rPr>
          <w:rFonts w:ascii="Arial" w:eastAsia="Arial" w:hAnsi="Arial" w:cs="Arial"/>
          <w:sz w:val="23"/>
          <w:szCs w:val="23"/>
        </w:rPr>
      </w:pPr>
    </w:p>
    <w:p w14:paraId="1DDF5657" w14:textId="77777777" w:rsidR="000A513D" w:rsidRPr="005B1327" w:rsidRDefault="000A513D" w:rsidP="00B24418">
      <w:pPr>
        <w:pStyle w:val="BodyText"/>
        <w:spacing w:before="137" w:line="360" w:lineRule="auto"/>
        <w:ind w:left="0"/>
        <w:jc w:val="both"/>
      </w:pPr>
      <w:r w:rsidRPr="005B1327">
        <w:t>In</w:t>
      </w:r>
      <w:r w:rsidRPr="005B1327">
        <w:rPr>
          <w:spacing w:val="-7"/>
        </w:rPr>
        <w:t xml:space="preserve"> </w:t>
      </w:r>
      <w:r w:rsidRPr="005B1327">
        <w:rPr>
          <w:spacing w:val="-1"/>
        </w:rPr>
        <w:t>considering</w:t>
      </w:r>
      <w:r w:rsidRPr="005B1327">
        <w:rPr>
          <w:spacing w:val="-7"/>
        </w:rPr>
        <w:t xml:space="preserve"> </w:t>
      </w:r>
      <w:r w:rsidRPr="005B1327">
        <w:rPr>
          <w:spacing w:val="-1"/>
        </w:rPr>
        <w:t>applications</w:t>
      </w:r>
      <w:r w:rsidRPr="005B1327">
        <w:rPr>
          <w:spacing w:val="-9"/>
        </w:rPr>
        <w:t xml:space="preserve"> </w:t>
      </w:r>
      <w:r w:rsidRPr="005B1327">
        <w:t>for</w:t>
      </w:r>
      <w:r w:rsidRPr="005B1327">
        <w:rPr>
          <w:spacing w:val="-8"/>
        </w:rPr>
        <w:t xml:space="preserve"> </w:t>
      </w:r>
      <w:r w:rsidRPr="005B1327">
        <w:t>renewal</w:t>
      </w:r>
      <w:r w:rsidRPr="005B1327">
        <w:rPr>
          <w:spacing w:val="-7"/>
        </w:rPr>
        <w:t xml:space="preserve"> </w:t>
      </w:r>
      <w:r w:rsidRPr="005B1327">
        <w:t>the</w:t>
      </w:r>
      <w:r w:rsidRPr="005B1327">
        <w:rPr>
          <w:spacing w:val="-8"/>
        </w:rPr>
        <w:t xml:space="preserve"> </w:t>
      </w:r>
      <w:r w:rsidRPr="005B1327">
        <w:rPr>
          <w:spacing w:val="-1"/>
        </w:rPr>
        <w:t>Council</w:t>
      </w:r>
      <w:r w:rsidRPr="005B1327">
        <w:rPr>
          <w:spacing w:val="-7"/>
        </w:rPr>
        <w:t xml:space="preserve"> </w:t>
      </w:r>
      <w:r w:rsidRPr="005B1327">
        <w:rPr>
          <w:spacing w:val="-2"/>
        </w:rPr>
        <w:t>will</w:t>
      </w:r>
      <w:r w:rsidRPr="005B1327">
        <w:rPr>
          <w:spacing w:val="-7"/>
        </w:rPr>
        <w:t xml:space="preserve"> </w:t>
      </w:r>
      <w:proofErr w:type="gramStart"/>
      <w:r w:rsidRPr="005B1327">
        <w:t>take</w:t>
      </w:r>
      <w:r w:rsidRPr="005B1327">
        <w:rPr>
          <w:spacing w:val="-6"/>
        </w:rPr>
        <w:t xml:space="preserve"> </w:t>
      </w:r>
      <w:r w:rsidRPr="005B1327">
        <w:t>into</w:t>
      </w:r>
      <w:r w:rsidRPr="005B1327">
        <w:rPr>
          <w:spacing w:val="-6"/>
        </w:rPr>
        <w:t xml:space="preserve"> </w:t>
      </w:r>
      <w:r w:rsidRPr="005B1327">
        <w:rPr>
          <w:spacing w:val="-1"/>
        </w:rPr>
        <w:t>account</w:t>
      </w:r>
      <w:proofErr w:type="gramEnd"/>
    </w:p>
    <w:p w14:paraId="1C001469" w14:textId="77777777" w:rsidR="000A513D" w:rsidRPr="005B1327" w:rsidRDefault="000A513D" w:rsidP="00EA7395">
      <w:pPr>
        <w:pStyle w:val="BodyText"/>
        <w:numPr>
          <w:ilvl w:val="3"/>
          <w:numId w:val="32"/>
        </w:numPr>
        <w:tabs>
          <w:tab w:val="left" w:pos="2261"/>
        </w:tabs>
        <w:spacing w:before="137" w:line="360" w:lineRule="auto"/>
        <w:ind w:left="1326" w:right="238"/>
        <w:jc w:val="both"/>
      </w:pPr>
      <w:r w:rsidRPr="005B1327">
        <w:t>the</w:t>
      </w:r>
      <w:r w:rsidRPr="005B1327">
        <w:rPr>
          <w:spacing w:val="-8"/>
        </w:rPr>
        <w:t xml:space="preserve"> </w:t>
      </w:r>
      <w:r w:rsidRPr="005B1327">
        <w:rPr>
          <w:spacing w:val="-1"/>
        </w:rPr>
        <w:t>applicant’s</w:t>
      </w:r>
      <w:r w:rsidRPr="005B1327">
        <w:rPr>
          <w:spacing w:val="-6"/>
        </w:rPr>
        <w:t xml:space="preserve"> </w:t>
      </w:r>
      <w:r w:rsidRPr="005B1327">
        <w:rPr>
          <w:spacing w:val="-1"/>
        </w:rPr>
        <w:t>ability</w:t>
      </w:r>
      <w:r w:rsidRPr="005B1327">
        <w:rPr>
          <w:spacing w:val="-8"/>
        </w:rPr>
        <w:t xml:space="preserve"> </w:t>
      </w:r>
      <w:r w:rsidRPr="005B1327">
        <w:t>to</w:t>
      </w:r>
      <w:r w:rsidRPr="005B1327">
        <w:rPr>
          <w:spacing w:val="-5"/>
        </w:rPr>
        <w:t xml:space="preserve"> </w:t>
      </w:r>
      <w:proofErr w:type="spellStart"/>
      <w:r w:rsidRPr="005B1327">
        <w:rPr>
          <w:spacing w:val="-1"/>
        </w:rPr>
        <w:t>minimise</w:t>
      </w:r>
      <w:proofErr w:type="spellEnd"/>
      <w:r w:rsidRPr="005B1327">
        <w:rPr>
          <w:spacing w:val="-7"/>
        </w:rPr>
        <w:t xml:space="preserve"> </w:t>
      </w:r>
      <w:r w:rsidRPr="005B1327">
        <w:t>the</w:t>
      </w:r>
      <w:r w:rsidRPr="005B1327">
        <w:rPr>
          <w:spacing w:val="-5"/>
        </w:rPr>
        <w:t xml:space="preserve"> </w:t>
      </w:r>
      <w:r w:rsidRPr="005B1327">
        <w:rPr>
          <w:spacing w:val="-1"/>
        </w:rPr>
        <w:t>impact</w:t>
      </w:r>
      <w:r w:rsidRPr="005B1327">
        <w:rPr>
          <w:spacing w:val="-8"/>
        </w:rPr>
        <w:t xml:space="preserve"> </w:t>
      </w:r>
      <w:r w:rsidRPr="005B1327">
        <w:rPr>
          <w:spacing w:val="-1"/>
        </w:rPr>
        <w:t>of</w:t>
      </w:r>
      <w:r w:rsidRPr="005B1327">
        <w:rPr>
          <w:spacing w:val="-4"/>
        </w:rPr>
        <w:t xml:space="preserve"> </w:t>
      </w:r>
      <w:r w:rsidRPr="005B1327">
        <w:rPr>
          <w:spacing w:val="-1"/>
        </w:rPr>
        <w:t>their</w:t>
      </w:r>
      <w:r w:rsidRPr="005B1327">
        <w:rPr>
          <w:spacing w:val="-7"/>
        </w:rPr>
        <w:t xml:space="preserve"> </w:t>
      </w:r>
      <w:r w:rsidRPr="005B1327">
        <w:t>business</w:t>
      </w:r>
      <w:r w:rsidRPr="005B1327">
        <w:rPr>
          <w:spacing w:val="-6"/>
        </w:rPr>
        <w:t xml:space="preserve"> </w:t>
      </w:r>
      <w:r w:rsidRPr="005B1327">
        <w:rPr>
          <w:spacing w:val="-1"/>
        </w:rPr>
        <w:t>on</w:t>
      </w:r>
      <w:r w:rsidRPr="005B1327">
        <w:rPr>
          <w:spacing w:val="55"/>
          <w:w w:val="99"/>
        </w:rPr>
        <w:t xml:space="preserve"> </w:t>
      </w:r>
      <w:proofErr w:type="gramStart"/>
      <w:r w:rsidRPr="005B1327">
        <w:t>local</w:t>
      </w:r>
      <w:r w:rsidRPr="005B1327">
        <w:rPr>
          <w:spacing w:val="-11"/>
        </w:rPr>
        <w:t xml:space="preserve"> </w:t>
      </w:r>
      <w:r w:rsidRPr="005B1327">
        <w:rPr>
          <w:spacing w:val="-1"/>
        </w:rPr>
        <w:t>residents</w:t>
      </w:r>
      <w:proofErr w:type="gramEnd"/>
      <w:r w:rsidRPr="005B1327">
        <w:rPr>
          <w:spacing w:val="-10"/>
        </w:rPr>
        <w:t xml:space="preserve"> </w:t>
      </w:r>
      <w:r w:rsidRPr="005B1327">
        <w:rPr>
          <w:spacing w:val="-1"/>
        </w:rPr>
        <w:t>and</w:t>
      </w:r>
      <w:r w:rsidRPr="005B1327">
        <w:rPr>
          <w:spacing w:val="-11"/>
        </w:rPr>
        <w:t xml:space="preserve"> </w:t>
      </w:r>
      <w:r w:rsidRPr="005B1327">
        <w:t>businesses</w:t>
      </w:r>
    </w:p>
    <w:p w14:paraId="4A1BBA97"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9"/>
        </w:rPr>
        <w:t xml:space="preserve"> </w:t>
      </w:r>
      <w:r w:rsidRPr="005B1327">
        <w:t>reports</w:t>
      </w:r>
      <w:r w:rsidRPr="005B1327">
        <w:rPr>
          <w:spacing w:val="-7"/>
        </w:rPr>
        <w:t xml:space="preserve"> </w:t>
      </w:r>
      <w:r w:rsidRPr="005B1327">
        <w:rPr>
          <w:spacing w:val="-1"/>
        </w:rPr>
        <w:t>about</w:t>
      </w:r>
      <w:r w:rsidRPr="005B1327">
        <w:rPr>
          <w:spacing w:val="-6"/>
        </w:rPr>
        <w:t xml:space="preserve"> </w:t>
      </w:r>
      <w:r w:rsidRPr="005B1327">
        <w:rPr>
          <w:spacing w:val="-1"/>
        </w:rPr>
        <w:t>the</w:t>
      </w:r>
      <w:r w:rsidRPr="005B1327">
        <w:rPr>
          <w:spacing w:val="-6"/>
        </w:rPr>
        <w:t xml:space="preserve"> </w:t>
      </w:r>
      <w:r w:rsidRPr="005B1327">
        <w:rPr>
          <w:spacing w:val="-1"/>
        </w:rPr>
        <w:t>licensee</w:t>
      </w:r>
      <w:r w:rsidRPr="005B1327">
        <w:rPr>
          <w:spacing w:val="-6"/>
        </w:rPr>
        <w:t xml:space="preserve"> </w:t>
      </w:r>
      <w:r w:rsidRPr="005B1327">
        <w:rPr>
          <w:spacing w:val="-1"/>
        </w:rPr>
        <w:t>and</w:t>
      </w:r>
      <w:r w:rsidRPr="005B1327">
        <w:rPr>
          <w:spacing w:val="-8"/>
        </w:rPr>
        <w:t xml:space="preserve"> </w:t>
      </w:r>
      <w:r w:rsidRPr="005B1327">
        <w:t>management</w:t>
      </w:r>
      <w:r w:rsidRPr="005B1327">
        <w:rPr>
          <w:spacing w:val="-9"/>
        </w:rPr>
        <w:t xml:space="preserve"> </w:t>
      </w:r>
      <w:r w:rsidRPr="005B1327">
        <w:rPr>
          <w:spacing w:val="-1"/>
        </w:rPr>
        <w:t>of</w:t>
      </w:r>
      <w:r w:rsidRPr="005B1327">
        <w:rPr>
          <w:spacing w:val="-4"/>
        </w:rPr>
        <w:t xml:space="preserve"> </w:t>
      </w:r>
      <w:r w:rsidRPr="005B1327">
        <w:rPr>
          <w:spacing w:val="-1"/>
        </w:rPr>
        <w:t>the</w:t>
      </w:r>
      <w:r w:rsidRPr="005B1327">
        <w:rPr>
          <w:spacing w:val="-8"/>
        </w:rPr>
        <w:t xml:space="preserve"> </w:t>
      </w:r>
      <w:r w:rsidRPr="005B1327">
        <w:t>premises</w:t>
      </w:r>
      <w:r w:rsidRPr="005B1327">
        <w:rPr>
          <w:spacing w:val="37"/>
          <w:w w:val="99"/>
        </w:rPr>
        <w:t xml:space="preserve"> </w:t>
      </w:r>
      <w:r w:rsidRPr="005B1327">
        <w:rPr>
          <w:spacing w:val="-1"/>
        </w:rPr>
        <w:t>received</w:t>
      </w:r>
      <w:r w:rsidRPr="005B1327">
        <w:rPr>
          <w:spacing w:val="-7"/>
        </w:rPr>
        <w:t xml:space="preserve"> </w:t>
      </w:r>
      <w:r w:rsidRPr="005B1327">
        <w:rPr>
          <w:spacing w:val="-1"/>
        </w:rPr>
        <w:t>from</w:t>
      </w:r>
      <w:r w:rsidRPr="005B1327">
        <w:rPr>
          <w:spacing w:val="-5"/>
        </w:rPr>
        <w:t xml:space="preserve"> </w:t>
      </w:r>
      <w:r w:rsidRPr="005B1327">
        <w:rPr>
          <w:spacing w:val="-1"/>
        </w:rPr>
        <w:t>residents,</w:t>
      </w:r>
      <w:r w:rsidRPr="005B1327">
        <w:rPr>
          <w:spacing w:val="-7"/>
        </w:rPr>
        <w:t xml:space="preserve"> </w:t>
      </w:r>
      <w:r w:rsidRPr="005B1327">
        <w:t>Council</w:t>
      </w:r>
      <w:r w:rsidRPr="005B1327">
        <w:rPr>
          <w:spacing w:val="-7"/>
        </w:rPr>
        <w:t xml:space="preserve"> </w:t>
      </w:r>
      <w:r w:rsidRPr="005B1327">
        <w:rPr>
          <w:spacing w:val="-1"/>
        </w:rPr>
        <w:t>officers</w:t>
      </w:r>
      <w:r w:rsidRPr="005B1327">
        <w:rPr>
          <w:spacing w:val="-8"/>
        </w:rPr>
        <w:t xml:space="preserve"> </w:t>
      </w:r>
      <w:r w:rsidRPr="005B1327">
        <w:t>or</w:t>
      </w:r>
      <w:r w:rsidRPr="005B1327">
        <w:rPr>
          <w:spacing w:val="-8"/>
        </w:rPr>
        <w:t xml:space="preserve"> </w:t>
      </w:r>
      <w:r w:rsidRPr="005B1327">
        <w:rPr>
          <w:spacing w:val="-2"/>
        </w:rPr>
        <w:t>the</w:t>
      </w:r>
      <w:r w:rsidRPr="005B1327">
        <w:rPr>
          <w:spacing w:val="-6"/>
        </w:rPr>
        <w:t xml:space="preserve"> </w:t>
      </w:r>
      <w:r w:rsidRPr="005B1327">
        <w:t>police</w:t>
      </w:r>
    </w:p>
    <w:p w14:paraId="24D20069"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whether</w:t>
      </w:r>
      <w:r w:rsidRPr="005B1327">
        <w:rPr>
          <w:spacing w:val="-9"/>
        </w:rPr>
        <w:t xml:space="preserve"> </w:t>
      </w:r>
      <w:r w:rsidRPr="005B1327">
        <w:t>appropriate</w:t>
      </w:r>
      <w:r w:rsidRPr="005B1327">
        <w:rPr>
          <w:spacing w:val="-9"/>
        </w:rPr>
        <w:t xml:space="preserve"> </w:t>
      </w:r>
      <w:r w:rsidRPr="005B1327">
        <w:t>measures</w:t>
      </w:r>
      <w:r w:rsidRPr="005B1327">
        <w:rPr>
          <w:spacing w:val="-9"/>
        </w:rPr>
        <w:t xml:space="preserve"> </w:t>
      </w:r>
      <w:r w:rsidRPr="005B1327">
        <w:rPr>
          <w:spacing w:val="-1"/>
        </w:rPr>
        <w:t>have</w:t>
      </w:r>
      <w:r w:rsidRPr="005B1327">
        <w:rPr>
          <w:spacing w:val="-7"/>
        </w:rPr>
        <w:t xml:space="preserve"> </w:t>
      </w:r>
      <w:r w:rsidRPr="005B1327">
        <w:t>been</w:t>
      </w:r>
      <w:r w:rsidRPr="005B1327">
        <w:rPr>
          <w:spacing w:val="-8"/>
        </w:rPr>
        <w:t xml:space="preserve"> </w:t>
      </w:r>
      <w:r w:rsidRPr="005B1327">
        <w:t>agreed</w:t>
      </w:r>
      <w:r w:rsidRPr="005B1327">
        <w:rPr>
          <w:spacing w:val="-9"/>
        </w:rPr>
        <w:t xml:space="preserve"> </w:t>
      </w:r>
      <w:r w:rsidRPr="005B1327">
        <w:t>and</w:t>
      </w:r>
      <w:r w:rsidRPr="005B1327">
        <w:rPr>
          <w:spacing w:val="-8"/>
        </w:rPr>
        <w:t xml:space="preserve"> </w:t>
      </w:r>
      <w:r w:rsidRPr="005B1327">
        <w:rPr>
          <w:spacing w:val="-1"/>
        </w:rPr>
        <w:t>put</w:t>
      </w:r>
      <w:r w:rsidRPr="005B1327">
        <w:rPr>
          <w:spacing w:val="-7"/>
        </w:rPr>
        <w:t xml:space="preserve"> </w:t>
      </w:r>
      <w:r w:rsidRPr="005B1327">
        <w:rPr>
          <w:spacing w:val="-1"/>
        </w:rPr>
        <w:t>into</w:t>
      </w:r>
      <w:r w:rsidRPr="005B1327">
        <w:rPr>
          <w:spacing w:val="24"/>
          <w:w w:val="99"/>
        </w:rPr>
        <w:t xml:space="preserve"> </w:t>
      </w:r>
      <w:r w:rsidRPr="005B1327">
        <w:t>place</w:t>
      </w:r>
      <w:r w:rsidRPr="005B1327">
        <w:rPr>
          <w:spacing w:val="-7"/>
        </w:rPr>
        <w:t xml:space="preserve"> </w:t>
      </w:r>
      <w:r w:rsidRPr="005B1327">
        <w:rPr>
          <w:spacing w:val="-1"/>
        </w:rPr>
        <w:t>to</w:t>
      </w:r>
      <w:r w:rsidRPr="005B1327">
        <w:rPr>
          <w:spacing w:val="-8"/>
        </w:rPr>
        <w:t xml:space="preserve"> </w:t>
      </w:r>
      <w:r w:rsidRPr="005B1327">
        <w:rPr>
          <w:spacing w:val="-1"/>
        </w:rPr>
        <w:t>mitigate</w:t>
      </w:r>
      <w:r w:rsidRPr="005B1327">
        <w:rPr>
          <w:spacing w:val="-7"/>
        </w:rPr>
        <w:t xml:space="preserve"> </w:t>
      </w:r>
      <w:r w:rsidRPr="005B1327">
        <w:rPr>
          <w:spacing w:val="-1"/>
        </w:rPr>
        <w:t>any</w:t>
      </w:r>
      <w:r w:rsidRPr="005B1327">
        <w:rPr>
          <w:spacing w:val="-9"/>
        </w:rPr>
        <w:t xml:space="preserve"> </w:t>
      </w:r>
      <w:r w:rsidRPr="005B1327">
        <w:rPr>
          <w:spacing w:val="-1"/>
        </w:rPr>
        <w:t>adverse</w:t>
      </w:r>
      <w:r w:rsidRPr="005B1327">
        <w:rPr>
          <w:spacing w:val="-6"/>
        </w:rPr>
        <w:t xml:space="preserve"> </w:t>
      </w:r>
      <w:r w:rsidRPr="005B1327">
        <w:t>impacts</w:t>
      </w:r>
    </w:p>
    <w:p w14:paraId="27666F8C"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10"/>
        </w:rPr>
        <w:t xml:space="preserve"> </w:t>
      </w:r>
      <w:r w:rsidRPr="005B1327">
        <w:t>evidence</w:t>
      </w:r>
      <w:r w:rsidRPr="005B1327">
        <w:rPr>
          <w:spacing w:val="-7"/>
        </w:rPr>
        <w:t xml:space="preserve"> </w:t>
      </w:r>
      <w:r w:rsidRPr="005B1327">
        <w:rPr>
          <w:spacing w:val="-1"/>
        </w:rPr>
        <w:t>of</w:t>
      </w:r>
      <w:r w:rsidRPr="005B1327">
        <w:rPr>
          <w:spacing w:val="-6"/>
        </w:rPr>
        <w:t xml:space="preserve"> </w:t>
      </w:r>
      <w:r w:rsidRPr="005B1327">
        <w:rPr>
          <w:spacing w:val="-1"/>
        </w:rPr>
        <w:t>complaints</w:t>
      </w:r>
      <w:r w:rsidRPr="005B1327">
        <w:rPr>
          <w:spacing w:val="-8"/>
        </w:rPr>
        <w:t xml:space="preserve"> </w:t>
      </w:r>
      <w:r w:rsidRPr="005B1327">
        <w:rPr>
          <w:spacing w:val="-1"/>
        </w:rPr>
        <w:t>about</w:t>
      </w:r>
      <w:r w:rsidRPr="005B1327">
        <w:rPr>
          <w:spacing w:val="-7"/>
        </w:rPr>
        <w:t xml:space="preserve"> </w:t>
      </w:r>
      <w:r w:rsidRPr="005B1327">
        <w:rPr>
          <w:spacing w:val="-1"/>
        </w:rPr>
        <w:t>noise</w:t>
      </w:r>
      <w:r w:rsidRPr="005B1327">
        <w:rPr>
          <w:spacing w:val="-6"/>
        </w:rPr>
        <w:t xml:space="preserve"> </w:t>
      </w:r>
      <w:r w:rsidRPr="005B1327">
        <w:t>or</w:t>
      </w:r>
      <w:r w:rsidRPr="005B1327">
        <w:rPr>
          <w:spacing w:val="-11"/>
        </w:rPr>
        <w:t xml:space="preserve"> </w:t>
      </w:r>
      <w:r w:rsidRPr="005B1327">
        <w:rPr>
          <w:spacing w:val="-1"/>
        </w:rPr>
        <w:t>disturbance</w:t>
      </w:r>
      <w:r w:rsidRPr="005B1327">
        <w:rPr>
          <w:spacing w:val="-6"/>
        </w:rPr>
        <w:t xml:space="preserve"> </w:t>
      </w:r>
      <w:r w:rsidRPr="005B1327">
        <w:rPr>
          <w:spacing w:val="-1"/>
        </w:rPr>
        <w:t>caused</w:t>
      </w:r>
      <w:r w:rsidRPr="005B1327">
        <w:rPr>
          <w:spacing w:val="59"/>
          <w:w w:val="99"/>
        </w:rPr>
        <w:t xml:space="preserve"> </w:t>
      </w:r>
      <w:r w:rsidRPr="005B1327">
        <w:t>by</w:t>
      </w:r>
      <w:r w:rsidRPr="005B1327">
        <w:rPr>
          <w:spacing w:val="-15"/>
        </w:rPr>
        <w:t xml:space="preserve"> </w:t>
      </w:r>
      <w:r w:rsidRPr="005B1327">
        <w:t>premises</w:t>
      </w:r>
    </w:p>
    <w:p w14:paraId="1FD21891" w14:textId="77777777" w:rsidR="000A513D" w:rsidRPr="005B1327" w:rsidRDefault="000A513D" w:rsidP="000A513D">
      <w:pPr>
        <w:jc w:val="both"/>
        <w:rPr>
          <w:rFonts w:ascii="Arial" w:eastAsia="Arial" w:hAnsi="Arial" w:cs="Arial"/>
          <w:sz w:val="24"/>
          <w:szCs w:val="24"/>
        </w:rPr>
      </w:pPr>
    </w:p>
    <w:p w14:paraId="5A0529D2" w14:textId="77777777" w:rsidR="000A513D" w:rsidRPr="005B1327" w:rsidRDefault="000A513D" w:rsidP="00B24418">
      <w:pPr>
        <w:pStyle w:val="BodyText"/>
        <w:spacing w:before="137" w:line="360" w:lineRule="auto"/>
        <w:ind w:left="0"/>
        <w:jc w:val="both"/>
      </w:pPr>
      <w:r w:rsidRPr="005B1327">
        <w:t>In</w:t>
      </w:r>
      <w:r w:rsidRPr="005B1327">
        <w:rPr>
          <w:spacing w:val="-7"/>
        </w:rPr>
        <w:t xml:space="preserve"> </w:t>
      </w:r>
      <w:r w:rsidRPr="005B1327">
        <w:rPr>
          <w:spacing w:val="-1"/>
        </w:rPr>
        <w:t>considering</w:t>
      </w:r>
      <w:r w:rsidRPr="005B1327">
        <w:rPr>
          <w:spacing w:val="-8"/>
        </w:rPr>
        <w:t xml:space="preserve"> </w:t>
      </w:r>
      <w:r w:rsidRPr="005B1327">
        <w:rPr>
          <w:spacing w:val="-1"/>
        </w:rPr>
        <w:t>applications</w:t>
      </w:r>
      <w:r w:rsidRPr="005B1327">
        <w:rPr>
          <w:spacing w:val="-8"/>
        </w:rPr>
        <w:t xml:space="preserve"> </w:t>
      </w:r>
      <w:r w:rsidRPr="005B1327">
        <w:t>for</w:t>
      </w:r>
      <w:r w:rsidRPr="005B1327">
        <w:rPr>
          <w:spacing w:val="-8"/>
        </w:rPr>
        <w:t xml:space="preserve"> </w:t>
      </w:r>
      <w:r w:rsidRPr="005B1327">
        <w:rPr>
          <w:spacing w:val="-1"/>
        </w:rPr>
        <w:t>transfer</w:t>
      </w:r>
      <w:r w:rsidRPr="005B1327">
        <w:rPr>
          <w:spacing w:val="-8"/>
        </w:rPr>
        <w:t xml:space="preserve"> </w:t>
      </w:r>
      <w:r w:rsidRPr="005B1327">
        <w:rPr>
          <w:spacing w:val="-1"/>
        </w:rPr>
        <w:t>the</w:t>
      </w:r>
      <w:r w:rsidRPr="005B1327">
        <w:rPr>
          <w:spacing w:val="-6"/>
        </w:rPr>
        <w:t xml:space="preserve"> </w:t>
      </w:r>
      <w:r w:rsidRPr="005B1327">
        <w:rPr>
          <w:spacing w:val="-1"/>
        </w:rPr>
        <w:t>Council</w:t>
      </w:r>
      <w:r w:rsidRPr="005B1327">
        <w:rPr>
          <w:spacing w:val="-7"/>
        </w:rPr>
        <w:t xml:space="preserve"> </w:t>
      </w:r>
      <w:r w:rsidRPr="005B1327">
        <w:rPr>
          <w:spacing w:val="-2"/>
        </w:rPr>
        <w:t>will</w:t>
      </w:r>
      <w:r w:rsidRPr="005B1327">
        <w:rPr>
          <w:spacing w:val="-7"/>
        </w:rPr>
        <w:t xml:space="preserve"> </w:t>
      </w:r>
      <w:proofErr w:type="gramStart"/>
      <w:r w:rsidRPr="005B1327">
        <w:t>take</w:t>
      </w:r>
      <w:r w:rsidRPr="005B1327">
        <w:rPr>
          <w:spacing w:val="-6"/>
        </w:rPr>
        <w:t xml:space="preserve"> </w:t>
      </w:r>
      <w:r w:rsidRPr="005B1327">
        <w:t>into</w:t>
      </w:r>
      <w:r w:rsidRPr="005B1327">
        <w:rPr>
          <w:spacing w:val="-7"/>
        </w:rPr>
        <w:t xml:space="preserve"> </w:t>
      </w:r>
      <w:r w:rsidRPr="005B1327">
        <w:rPr>
          <w:spacing w:val="-1"/>
        </w:rPr>
        <w:t>account</w:t>
      </w:r>
      <w:proofErr w:type="gramEnd"/>
      <w:r w:rsidRPr="005B1327">
        <w:rPr>
          <w:spacing w:val="-1"/>
        </w:rPr>
        <w:t>:</w:t>
      </w:r>
    </w:p>
    <w:p w14:paraId="13225182" w14:textId="77777777" w:rsidR="000A513D" w:rsidRDefault="000A513D" w:rsidP="00EA7395">
      <w:pPr>
        <w:pStyle w:val="BodyText"/>
        <w:numPr>
          <w:ilvl w:val="3"/>
          <w:numId w:val="32"/>
        </w:numPr>
        <w:tabs>
          <w:tab w:val="left" w:pos="2261"/>
        </w:tabs>
        <w:spacing w:before="16" w:line="350" w:lineRule="auto"/>
        <w:ind w:left="1326" w:right="238"/>
        <w:jc w:val="both"/>
      </w:pPr>
      <w:r w:rsidRPr="005B1327">
        <w:t>the</w:t>
      </w:r>
      <w:r w:rsidRPr="005B1327">
        <w:rPr>
          <w:spacing w:val="-11"/>
        </w:rPr>
        <w:t xml:space="preserve"> </w:t>
      </w:r>
      <w:proofErr w:type="gramStart"/>
      <w:r w:rsidRPr="005B1327">
        <w:t>applicants</w:t>
      </w:r>
      <w:proofErr w:type="gramEnd"/>
      <w:r w:rsidRPr="005B1327">
        <w:rPr>
          <w:spacing w:val="-11"/>
        </w:rPr>
        <w:t xml:space="preserve"> </w:t>
      </w:r>
      <w:r w:rsidRPr="005B1327">
        <w:rPr>
          <w:spacing w:val="-1"/>
        </w:rPr>
        <w:t>previous</w:t>
      </w:r>
      <w:r w:rsidRPr="005B1327">
        <w:rPr>
          <w:spacing w:val="-10"/>
        </w:rPr>
        <w:t xml:space="preserve"> </w:t>
      </w:r>
      <w:r w:rsidRPr="005B1327">
        <w:rPr>
          <w:spacing w:val="-1"/>
        </w:rPr>
        <w:t>knowledge</w:t>
      </w:r>
      <w:r w:rsidRPr="005B1327">
        <w:rPr>
          <w:spacing w:val="-9"/>
        </w:rPr>
        <w:t xml:space="preserve"> </w:t>
      </w:r>
      <w:r w:rsidRPr="005B1327">
        <w:t>and</w:t>
      </w:r>
      <w:r w:rsidRPr="005B1327">
        <w:rPr>
          <w:spacing w:val="-11"/>
        </w:rPr>
        <w:t xml:space="preserve"> </w:t>
      </w:r>
      <w:r w:rsidRPr="005B1327">
        <w:t>experience</w:t>
      </w:r>
    </w:p>
    <w:p w14:paraId="4B9CA8E3" w14:textId="77777777" w:rsidR="0026216D" w:rsidRPr="005B1327" w:rsidRDefault="0026216D" w:rsidP="0026216D">
      <w:pPr>
        <w:pStyle w:val="BodyText"/>
        <w:tabs>
          <w:tab w:val="left" w:pos="2261"/>
        </w:tabs>
        <w:spacing w:before="16" w:line="350" w:lineRule="auto"/>
        <w:ind w:left="1326" w:right="238"/>
        <w:jc w:val="both"/>
      </w:pPr>
    </w:p>
    <w:p w14:paraId="269D9124" w14:textId="77777777" w:rsidR="000A513D" w:rsidRPr="005B1327" w:rsidRDefault="000A513D" w:rsidP="00EA7395">
      <w:pPr>
        <w:pStyle w:val="BodyText"/>
        <w:numPr>
          <w:ilvl w:val="3"/>
          <w:numId w:val="32"/>
        </w:numPr>
        <w:tabs>
          <w:tab w:val="left" w:pos="2261"/>
        </w:tabs>
        <w:spacing w:before="16" w:line="350" w:lineRule="auto"/>
        <w:ind w:left="1326" w:right="238"/>
        <w:jc w:val="both"/>
      </w:pPr>
      <w:r w:rsidRPr="005B1327">
        <w:lastRenderedPageBreak/>
        <w:t>the</w:t>
      </w:r>
      <w:r w:rsidRPr="005B1327">
        <w:rPr>
          <w:spacing w:val="-7"/>
        </w:rPr>
        <w:t xml:space="preserve"> </w:t>
      </w:r>
      <w:proofErr w:type="gramStart"/>
      <w:r w:rsidRPr="005B1327">
        <w:t>applicants</w:t>
      </w:r>
      <w:proofErr w:type="gramEnd"/>
      <w:r w:rsidRPr="005B1327">
        <w:rPr>
          <w:spacing w:val="-7"/>
        </w:rPr>
        <w:t xml:space="preserve"> </w:t>
      </w:r>
      <w:r w:rsidRPr="005B1327">
        <w:rPr>
          <w:spacing w:val="-1"/>
        </w:rPr>
        <w:t>ability</w:t>
      </w:r>
      <w:r w:rsidRPr="005B1327">
        <w:rPr>
          <w:spacing w:val="-8"/>
        </w:rPr>
        <w:t xml:space="preserve"> </w:t>
      </w:r>
      <w:r w:rsidRPr="005B1327">
        <w:t>to</w:t>
      </w:r>
      <w:r w:rsidRPr="005B1327">
        <w:rPr>
          <w:spacing w:val="-5"/>
        </w:rPr>
        <w:t xml:space="preserve"> </w:t>
      </w:r>
      <w:proofErr w:type="spellStart"/>
      <w:r w:rsidRPr="005B1327">
        <w:rPr>
          <w:spacing w:val="-1"/>
        </w:rPr>
        <w:t>minimise</w:t>
      </w:r>
      <w:proofErr w:type="spellEnd"/>
      <w:r w:rsidRPr="005B1327">
        <w:rPr>
          <w:spacing w:val="-5"/>
        </w:rPr>
        <w:t xml:space="preserve"> </w:t>
      </w:r>
      <w:r w:rsidRPr="005B1327">
        <w:rPr>
          <w:spacing w:val="-1"/>
        </w:rPr>
        <w:t>the</w:t>
      </w:r>
      <w:r w:rsidRPr="005B1327">
        <w:rPr>
          <w:spacing w:val="-5"/>
        </w:rPr>
        <w:t xml:space="preserve"> </w:t>
      </w:r>
      <w:r w:rsidRPr="005B1327">
        <w:rPr>
          <w:spacing w:val="-1"/>
        </w:rPr>
        <w:t>impact</w:t>
      </w:r>
      <w:r w:rsidRPr="005B1327">
        <w:rPr>
          <w:spacing w:val="-5"/>
        </w:rPr>
        <w:t xml:space="preserve"> </w:t>
      </w:r>
      <w:r w:rsidRPr="005B1327">
        <w:rPr>
          <w:spacing w:val="-1"/>
        </w:rPr>
        <w:t>of</w:t>
      </w:r>
      <w:r w:rsidRPr="005B1327">
        <w:rPr>
          <w:spacing w:val="-6"/>
        </w:rPr>
        <w:t xml:space="preserve"> </w:t>
      </w:r>
      <w:r w:rsidRPr="005B1327">
        <w:t>their</w:t>
      </w:r>
      <w:r w:rsidRPr="005B1327">
        <w:rPr>
          <w:spacing w:val="-7"/>
        </w:rPr>
        <w:t xml:space="preserve"> </w:t>
      </w:r>
      <w:r w:rsidRPr="005B1327">
        <w:t>business</w:t>
      </w:r>
      <w:r w:rsidRPr="005B1327">
        <w:rPr>
          <w:spacing w:val="-7"/>
        </w:rPr>
        <w:t xml:space="preserve"> </w:t>
      </w:r>
      <w:r w:rsidRPr="005B1327">
        <w:t>on</w:t>
      </w:r>
      <w:r w:rsidRPr="005B1327">
        <w:rPr>
          <w:spacing w:val="35"/>
          <w:w w:val="99"/>
        </w:rPr>
        <w:t xml:space="preserve"> </w:t>
      </w:r>
      <w:r w:rsidRPr="005B1327">
        <w:t>local</w:t>
      </w:r>
      <w:r w:rsidRPr="005B1327">
        <w:rPr>
          <w:spacing w:val="-11"/>
        </w:rPr>
        <w:t xml:space="preserve"> </w:t>
      </w:r>
      <w:r w:rsidRPr="005B1327">
        <w:rPr>
          <w:spacing w:val="-1"/>
        </w:rPr>
        <w:t>residents</w:t>
      </w:r>
      <w:r w:rsidRPr="005B1327">
        <w:rPr>
          <w:spacing w:val="-10"/>
        </w:rPr>
        <w:t xml:space="preserve"> </w:t>
      </w:r>
      <w:r w:rsidRPr="005B1327">
        <w:rPr>
          <w:spacing w:val="-1"/>
        </w:rPr>
        <w:t>and</w:t>
      </w:r>
      <w:r w:rsidRPr="005B1327">
        <w:rPr>
          <w:spacing w:val="-11"/>
        </w:rPr>
        <w:t xml:space="preserve"> </w:t>
      </w:r>
      <w:r w:rsidRPr="005B1327">
        <w:t>businesses</w:t>
      </w:r>
    </w:p>
    <w:p w14:paraId="05D5CC4D"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9"/>
        </w:rPr>
        <w:t xml:space="preserve"> </w:t>
      </w:r>
      <w:r w:rsidRPr="005B1327">
        <w:t>evidence</w:t>
      </w:r>
      <w:r w:rsidRPr="005B1327">
        <w:rPr>
          <w:spacing w:val="-6"/>
        </w:rPr>
        <w:t xml:space="preserve"> </w:t>
      </w:r>
      <w:r w:rsidRPr="005B1327">
        <w:rPr>
          <w:spacing w:val="-1"/>
        </w:rPr>
        <w:t>of</w:t>
      </w:r>
      <w:r w:rsidRPr="005B1327">
        <w:rPr>
          <w:spacing w:val="-6"/>
        </w:rPr>
        <w:t xml:space="preserve"> </w:t>
      </w:r>
      <w:r w:rsidRPr="005B1327">
        <w:rPr>
          <w:spacing w:val="-1"/>
        </w:rPr>
        <w:t>the</w:t>
      </w:r>
      <w:r w:rsidRPr="005B1327">
        <w:rPr>
          <w:spacing w:val="-6"/>
        </w:rPr>
        <w:t xml:space="preserve"> </w:t>
      </w:r>
      <w:r w:rsidRPr="005B1327">
        <w:rPr>
          <w:spacing w:val="-1"/>
        </w:rPr>
        <w:t>operation</w:t>
      </w:r>
      <w:r w:rsidRPr="005B1327">
        <w:rPr>
          <w:spacing w:val="-8"/>
        </w:rPr>
        <w:t xml:space="preserve"> </w:t>
      </w:r>
      <w:r w:rsidRPr="005B1327">
        <w:rPr>
          <w:spacing w:val="-1"/>
        </w:rPr>
        <w:t>of</w:t>
      </w:r>
      <w:r w:rsidRPr="005B1327">
        <w:rPr>
          <w:spacing w:val="-6"/>
        </w:rPr>
        <w:t xml:space="preserve"> </w:t>
      </w:r>
      <w:r w:rsidRPr="005B1327">
        <w:rPr>
          <w:spacing w:val="-1"/>
        </w:rPr>
        <w:t>existing</w:t>
      </w:r>
      <w:r w:rsidRPr="005B1327">
        <w:rPr>
          <w:spacing w:val="-8"/>
        </w:rPr>
        <w:t xml:space="preserve"> </w:t>
      </w:r>
      <w:r w:rsidRPr="005B1327">
        <w:rPr>
          <w:spacing w:val="-1"/>
        </w:rPr>
        <w:t>/previous</w:t>
      </w:r>
      <w:r w:rsidRPr="005B1327">
        <w:rPr>
          <w:spacing w:val="-6"/>
        </w:rPr>
        <w:t xml:space="preserve"> </w:t>
      </w:r>
      <w:proofErr w:type="spellStart"/>
      <w:r w:rsidRPr="005B1327">
        <w:t>licences</w:t>
      </w:r>
      <w:proofErr w:type="spellEnd"/>
      <w:r w:rsidRPr="005B1327">
        <w:rPr>
          <w:spacing w:val="-7"/>
        </w:rPr>
        <w:t xml:space="preserve"> </w:t>
      </w:r>
      <w:r w:rsidRPr="005B1327">
        <w:rPr>
          <w:spacing w:val="-1"/>
        </w:rPr>
        <w:t>held</w:t>
      </w:r>
      <w:r w:rsidRPr="005B1327">
        <w:rPr>
          <w:spacing w:val="53"/>
          <w:w w:val="99"/>
        </w:rPr>
        <w:t xml:space="preserve"> </w:t>
      </w:r>
      <w:r w:rsidRPr="005B1327">
        <w:t>by</w:t>
      </w:r>
      <w:r w:rsidRPr="005B1327">
        <w:rPr>
          <w:spacing w:val="-10"/>
        </w:rPr>
        <w:t xml:space="preserve"> </w:t>
      </w:r>
      <w:r w:rsidRPr="005B1327">
        <w:t>the</w:t>
      </w:r>
      <w:r w:rsidRPr="005B1327">
        <w:rPr>
          <w:spacing w:val="-7"/>
        </w:rPr>
        <w:t xml:space="preserve"> </w:t>
      </w:r>
      <w:r w:rsidRPr="005B1327">
        <w:t>applicant</w:t>
      </w:r>
    </w:p>
    <w:p w14:paraId="760B5E9E" w14:textId="77777777" w:rsidR="000A513D" w:rsidRPr="005B1327" w:rsidRDefault="000A513D" w:rsidP="00EA7395">
      <w:pPr>
        <w:pStyle w:val="BodyText"/>
        <w:numPr>
          <w:ilvl w:val="3"/>
          <w:numId w:val="32"/>
        </w:numPr>
        <w:tabs>
          <w:tab w:val="left" w:pos="2260"/>
        </w:tabs>
        <w:spacing w:before="16" w:line="350" w:lineRule="auto"/>
        <w:ind w:left="1326" w:right="238"/>
        <w:jc w:val="both"/>
      </w:pPr>
      <w:r w:rsidRPr="005B1327">
        <w:t>any</w:t>
      </w:r>
      <w:r w:rsidRPr="005B1327">
        <w:rPr>
          <w:spacing w:val="-9"/>
        </w:rPr>
        <w:t xml:space="preserve"> </w:t>
      </w:r>
      <w:r w:rsidRPr="005B1327">
        <w:t>reports</w:t>
      </w:r>
      <w:r w:rsidRPr="005B1327">
        <w:rPr>
          <w:spacing w:val="-7"/>
        </w:rPr>
        <w:t xml:space="preserve"> </w:t>
      </w:r>
      <w:r w:rsidRPr="005B1327">
        <w:rPr>
          <w:spacing w:val="-1"/>
        </w:rPr>
        <w:t>about</w:t>
      </w:r>
      <w:r w:rsidRPr="005B1327">
        <w:rPr>
          <w:spacing w:val="-5"/>
        </w:rPr>
        <w:t xml:space="preserve"> </w:t>
      </w:r>
      <w:r w:rsidRPr="005B1327">
        <w:rPr>
          <w:spacing w:val="-1"/>
        </w:rPr>
        <w:t>the</w:t>
      </w:r>
      <w:r w:rsidRPr="005B1327">
        <w:rPr>
          <w:spacing w:val="-8"/>
        </w:rPr>
        <w:t xml:space="preserve"> </w:t>
      </w:r>
      <w:r w:rsidRPr="005B1327">
        <w:t>applicant</w:t>
      </w:r>
      <w:r w:rsidRPr="005B1327">
        <w:rPr>
          <w:spacing w:val="-6"/>
        </w:rPr>
        <w:t xml:space="preserve"> </w:t>
      </w:r>
      <w:r w:rsidRPr="005B1327">
        <w:rPr>
          <w:spacing w:val="-1"/>
        </w:rPr>
        <w:t>and</w:t>
      </w:r>
      <w:r w:rsidRPr="005B1327">
        <w:rPr>
          <w:spacing w:val="-8"/>
        </w:rPr>
        <w:t xml:space="preserve"> </w:t>
      </w:r>
      <w:r w:rsidRPr="005B1327">
        <w:rPr>
          <w:spacing w:val="-1"/>
        </w:rPr>
        <w:t>management</w:t>
      </w:r>
      <w:r w:rsidRPr="005B1327">
        <w:rPr>
          <w:spacing w:val="-5"/>
        </w:rPr>
        <w:t xml:space="preserve"> </w:t>
      </w:r>
      <w:r w:rsidRPr="005B1327">
        <w:rPr>
          <w:spacing w:val="-1"/>
        </w:rPr>
        <w:t>of</w:t>
      </w:r>
      <w:r w:rsidRPr="005B1327">
        <w:rPr>
          <w:spacing w:val="-6"/>
        </w:rPr>
        <w:t xml:space="preserve"> </w:t>
      </w:r>
      <w:r w:rsidRPr="005B1327">
        <w:rPr>
          <w:spacing w:val="-1"/>
        </w:rPr>
        <w:t>the</w:t>
      </w:r>
      <w:r w:rsidRPr="005B1327">
        <w:rPr>
          <w:spacing w:val="35"/>
          <w:w w:val="99"/>
        </w:rPr>
        <w:t xml:space="preserve"> </w:t>
      </w:r>
      <w:r w:rsidRPr="005B1327">
        <w:t>premises</w:t>
      </w:r>
      <w:r w:rsidRPr="005B1327">
        <w:rPr>
          <w:spacing w:val="-10"/>
        </w:rPr>
        <w:t xml:space="preserve"> </w:t>
      </w:r>
      <w:r w:rsidRPr="005B1327">
        <w:rPr>
          <w:spacing w:val="-1"/>
        </w:rPr>
        <w:t>received</w:t>
      </w:r>
      <w:r w:rsidRPr="005B1327">
        <w:rPr>
          <w:spacing w:val="-9"/>
        </w:rPr>
        <w:t xml:space="preserve"> </w:t>
      </w:r>
      <w:r w:rsidRPr="005B1327">
        <w:rPr>
          <w:spacing w:val="-1"/>
        </w:rPr>
        <w:t>from</w:t>
      </w:r>
      <w:r w:rsidRPr="005B1327">
        <w:rPr>
          <w:spacing w:val="-6"/>
        </w:rPr>
        <w:t xml:space="preserve"> </w:t>
      </w:r>
      <w:r w:rsidRPr="005B1327">
        <w:rPr>
          <w:spacing w:val="-1"/>
        </w:rPr>
        <w:t>residents,</w:t>
      </w:r>
      <w:r w:rsidRPr="005B1327">
        <w:rPr>
          <w:spacing w:val="-9"/>
        </w:rPr>
        <w:t xml:space="preserve"> </w:t>
      </w:r>
      <w:r w:rsidRPr="005B1327">
        <w:t>Council</w:t>
      </w:r>
      <w:r w:rsidRPr="005B1327">
        <w:rPr>
          <w:spacing w:val="-11"/>
        </w:rPr>
        <w:t xml:space="preserve"> </w:t>
      </w:r>
      <w:r w:rsidRPr="005B1327">
        <w:rPr>
          <w:spacing w:val="-1"/>
        </w:rPr>
        <w:t>officers</w:t>
      </w:r>
      <w:r w:rsidRPr="005B1327">
        <w:rPr>
          <w:spacing w:val="-9"/>
        </w:rPr>
        <w:t xml:space="preserve"> </w:t>
      </w:r>
      <w:r w:rsidRPr="005B1327">
        <w:t>or</w:t>
      </w:r>
      <w:r w:rsidRPr="005B1327">
        <w:rPr>
          <w:spacing w:val="-9"/>
        </w:rPr>
        <w:t xml:space="preserve"> </w:t>
      </w:r>
      <w:r w:rsidRPr="005B1327">
        <w:rPr>
          <w:spacing w:val="-1"/>
        </w:rPr>
        <w:t>the</w:t>
      </w:r>
      <w:r w:rsidRPr="005B1327">
        <w:rPr>
          <w:spacing w:val="-7"/>
        </w:rPr>
        <w:t xml:space="preserve"> </w:t>
      </w:r>
      <w:r w:rsidRPr="005B1327">
        <w:rPr>
          <w:spacing w:val="-1"/>
        </w:rPr>
        <w:t>police</w:t>
      </w:r>
    </w:p>
    <w:p w14:paraId="1A8F39B3" w14:textId="77777777" w:rsidR="000A513D" w:rsidRPr="005B1327" w:rsidRDefault="000A513D" w:rsidP="00EA7395">
      <w:pPr>
        <w:pStyle w:val="BodyText"/>
        <w:numPr>
          <w:ilvl w:val="3"/>
          <w:numId w:val="32"/>
        </w:numPr>
        <w:tabs>
          <w:tab w:val="left" w:pos="2280"/>
        </w:tabs>
        <w:spacing w:before="16" w:line="350" w:lineRule="auto"/>
        <w:ind w:left="1326" w:right="238"/>
        <w:jc w:val="both"/>
      </w:pPr>
      <w:r w:rsidRPr="005B1327">
        <w:t>the</w:t>
      </w:r>
      <w:r w:rsidRPr="005B1327">
        <w:rPr>
          <w:spacing w:val="-9"/>
        </w:rPr>
        <w:t xml:space="preserve"> </w:t>
      </w:r>
      <w:r w:rsidRPr="005B1327">
        <w:rPr>
          <w:spacing w:val="-1"/>
        </w:rPr>
        <w:t>ability</w:t>
      </w:r>
      <w:r w:rsidRPr="005B1327">
        <w:rPr>
          <w:spacing w:val="-8"/>
        </w:rPr>
        <w:t xml:space="preserve"> </w:t>
      </w:r>
      <w:r w:rsidRPr="005B1327">
        <w:t>of</w:t>
      </w:r>
      <w:r w:rsidRPr="005B1327">
        <w:rPr>
          <w:spacing w:val="-7"/>
        </w:rPr>
        <w:t xml:space="preserve"> </w:t>
      </w:r>
      <w:r w:rsidRPr="005B1327">
        <w:rPr>
          <w:spacing w:val="-1"/>
        </w:rPr>
        <w:t>the</w:t>
      </w:r>
      <w:r w:rsidRPr="005B1327">
        <w:rPr>
          <w:spacing w:val="-6"/>
        </w:rPr>
        <w:t xml:space="preserve"> </w:t>
      </w:r>
      <w:r w:rsidRPr="005B1327">
        <w:rPr>
          <w:spacing w:val="-1"/>
        </w:rPr>
        <w:t>proposed</w:t>
      </w:r>
      <w:r w:rsidRPr="005B1327">
        <w:rPr>
          <w:spacing w:val="-8"/>
        </w:rPr>
        <w:t xml:space="preserve"> </w:t>
      </w:r>
      <w:r w:rsidRPr="005B1327">
        <w:t>management</w:t>
      </w:r>
      <w:r w:rsidRPr="005B1327">
        <w:rPr>
          <w:spacing w:val="-6"/>
        </w:rPr>
        <w:t xml:space="preserve"> </w:t>
      </w:r>
      <w:r w:rsidRPr="005B1327">
        <w:rPr>
          <w:spacing w:val="-1"/>
        </w:rPr>
        <w:t>structure</w:t>
      </w:r>
      <w:r w:rsidRPr="005B1327">
        <w:rPr>
          <w:spacing w:val="-7"/>
        </w:rPr>
        <w:t xml:space="preserve"> </w:t>
      </w:r>
      <w:r w:rsidRPr="005B1327">
        <w:t>to</w:t>
      </w:r>
      <w:r w:rsidRPr="005B1327">
        <w:rPr>
          <w:spacing w:val="-8"/>
        </w:rPr>
        <w:t xml:space="preserve"> </w:t>
      </w:r>
      <w:r w:rsidRPr="005B1327">
        <w:rPr>
          <w:spacing w:val="-1"/>
        </w:rPr>
        <w:t>deliver</w:t>
      </w:r>
      <w:r w:rsidRPr="005B1327">
        <w:rPr>
          <w:spacing w:val="49"/>
          <w:w w:val="99"/>
        </w:rPr>
        <w:t xml:space="preserve"> </w:t>
      </w:r>
      <w:r w:rsidRPr="005B1327">
        <w:t>compliance</w:t>
      </w:r>
      <w:r w:rsidRPr="005B1327">
        <w:rPr>
          <w:spacing w:val="-9"/>
        </w:rPr>
        <w:t xml:space="preserve"> </w:t>
      </w:r>
      <w:r w:rsidRPr="005B1327">
        <w:rPr>
          <w:spacing w:val="-1"/>
        </w:rPr>
        <w:t>with</w:t>
      </w:r>
      <w:r w:rsidRPr="005B1327">
        <w:rPr>
          <w:spacing w:val="-8"/>
        </w:rPr>
        <w:t xml:space="preserve"> </w:t>
      </w:r>
      <w:r w:rsidRPr="005B1327">
        <w:rPr>
          <w:spacing w:val="-1"/>
        </w:rPr>
        <w:t>licensing</w:t>
      </w:r>
      <w:r w:rsidRPr="005B1327">
        <w:rPr>
          <w:spacing w:val="-10"/>
        </w:rPr>
        <w:t xml:space="preserve"> </w:t>
      </w:r>
      <w:r w:rsidRPr="005B1327">
        <w:rPr>
          <w:spacing w:val="-1"/>
        </w:rPr>
        <w:t>requirements,</w:t>
      </w:r>
      <w:r w:rsidRPr="005B1327">
        <w:rPr>
          <w:spacing w:val="-8"/>
        </w:rPr>
        <w:t xml:space="preserve"> </w:t>
      </w:r>
      <w:r w:rsidRPr="005B1327">
        <w:rPr>
          <w:spacing w:val="-1"/>
        </w:rPr>
        <w:t>policies</w:t>
      </w:r>
      <w:r w:rsidRPr="005B1327">
        <w:rPr>
          <w:spacing w:val="-9"/>
        </w:rPr>
        <w:t xml:space="preserve"> </w:t>
      </w:r>
      <w:r w:rsidRPr="005B1327">
        <w:t>on</w:t>
      </w:r>
      <w:r w:rsidRPr="005B1327">
        <w:rPr>
          <w:spacing w:val="-10"/>
        </w:rPr>
        <w:t xml:space="preserve"> </w:t>
      </w:r>
      <w:r w:rsidRPr="005B1327">
        <w:rPr>
          <w:spacing w:val="-1"/>
        </w:rPr>
        <w:t>staff</w:t>
      </w:r>
      <w:r w:rsidRPr="005B1327">
        <w:rPr>
          <w:spacing w:val="-8"/>
        </w:rPr>
        <w:t xml:space="preserve"> </w:t>
      </w:r>
      <w:r w:rsidRPr="005B1327">
        <w:t>training</w:t>
      </w:r>
      <w:r w:rsidRPr="005B1327">
        <w:rPr>
          <w:spacing w:val="55"/>
          <w:w w:val="99"/>
        </w:rPr>
        <w:t xml:space="preserve"> </w:t>
      </w:r>
      <w:r w:rsidRPr="005B1327">
        <w:t>and</w:t>
      </w:r>
      <w:r w:rsidRPr="005B1327">
        <w:rPr>
          <w:spacing w:val="-9"/>
        </w:rPr>
        <w:t xml:space="preserve"> </w:t>
      </w:r>
      <w:r w:rsidRPr="005B1327">
        <w:t>the</w:t>
      </w:r>
      <w:r w:rsidRPr="005B1327">
        <w:rPr>
          <w:spacing w:val="-8"/>
        </w:rPr>
        <w:t xml:space="preserve"> </w:t>
      </w:r>
      <w:r w:rsidRPr="005B1327">
        <w:rPr>
          <w:spacing w:val="-1"/>
        </w:rPr>
        <w:t>welfare</w:t>
      </w:r>
      <w:r w:rsidRPr="005B1327">
        <w:rPr>
          <w:spacing w:val="-8"/>
        </w:rPr>
        <w:t xml:space="preserve"> </w:t>
      </w:r>
      <w:r w:rsidRPr="005B1327">
        <w:rPr>
          <w:spacing w:val="-1"/>
        </w:rPr>
        <w:t>of</w:t>
      </w:r>
      <w:r w:rsidRPr="005B1327">
        <w:rPr>
          <w:spacing w:val="-6"/>
        </w:rPr>
        <w:t xml:space="preserve"> </w:t>
      </w:r>
      <w:r w:rsidRPr="005B1327">
        <w:rPr>
          <w:spacing w:val="-1"/>
        </w:rPr>
        <w:t>performers</w:t>
      </w:r>
    </w:p>
    <w:p w14:paraId="03A550B6" w14:textId="77777777" w:rsidR="000A513D" w:rsidRPr="005B1327" w:rsidRDefault="000A513D" w:rsidP="000A513D">
      <w:pPr>
        <w:jc w:val="both"/>
        <w:rPr>
          <w:rFonts w:ascii="Arial" w:eastAsia="Arial" w:hAnsi="Arial" w:cs="Arial"/>
          <w:sz w:val="24"/>
          <w:szCs w:val="24"/>
        </w:rPr>
      </w:pPr>
    </w:p>
    <w:p w14:paraId="781610EF" w14:textId="77777777" w:rsidR="000A513D" w:rsidRPr="005B1327" w:rsidRDefault="000A513D" w:rsidP="00FC4FBC">
      <w:pPr>
        <w:pStyle w:val="Heading5"/>
        <w:ind w:left="0"/>
      </w:pPr>
      <w:r w:rsidRPr="005B1327">
        <w:t>Applicants</w:t>
      </w:r>
    </w:p>
    <w:p w14:paraId="01949139" w14:textId="77777777" w:rsidR="000A513D" w:rsidRPr="005B1327" w:rsidRDefault="000A513D" w:rsidP="006C2199">
      <w:pPr>
        <w:pStyle w:val="BodyText"/>
        <w:spacing w:before="137"/>
        <w:ind w:left="0"/>
        <w:jc w:val="both"/>
      </w:pPr>
      <w:r w:rsidRPr="005B1327">
        <w:t>Where</w:t>
      </w:r>
      <w:r w:rsidRPr="005B1327">
        <w:rPr>
          <w:spacing w:val="-10"/>
        </w:rPr>
        <w:t xml:space="preserve"> </w:t>
      </w:r>
      <w:r w:rsidRPr="005B1327">
        <w:rPr>
          <w:spacing w:val="-1"/>
        </w:rPr>
        <w:t>appropriate</w:t>
      </w:r>
      <w:r w:rsidRPr="005B1327">
        <w:rPr>
          <w:spacing w:val="-8"/>
        </w:rPr>
        <w:t xml:space="preserve"> </w:t>
      </w:r>
      <w:r w:rsidRPr="005B1327">
        <w:rPr>
          <w:spacing w:val="-1"/>
        </w:rPr>
        <w:t>the</w:t>
      </w:r>
      <w:r w:rsidRPr="005B1327">
        <w:rPr>
          <w:spacing w:val="-10"/>
        </w:rPr>
        <w:t xml:space="preserve"> </w:t>
      </w:r>
      <w:r w:rsidRPr="005B1327">
        <w:t>Council</w:t>
      </w:r>
      <w:r w:rsidRPr="005B1327">
        <w:rPr>
          <w:spacing w:val="-8"/>
        </w:rPr>
        <w:t xml:space="preserve"> </w:t>
      </w:r>
      <w:r w:rsidRPr="005B1327">
        <w:t>expects</w:t>
      </w:r>
      <w:r w:rsidRPr="005B1327">
        <w:rPr>
          <w:spacing w:val="-11"/>
        </w:rPr>
        <w:t xml:space="preserve"> </w:t>
      </w:r>
      <w:r w:rsidRPr="005B1327">
        <w:t>applicants</w:t>
      </w:r>
      <w:r w:rsidRPr="005B1327">
        <w:rPr>
          <w:spacing w:val="-9"/>
        </w:rPr>
        <w:t xml:space="preserve"> </w:t>
      </w:r>
      <w:r w:rsidRPr="005B1327">
        <w:rPr>
          <w:spacing w:val="-1"/>
        </w:rPr>
        <w:t>to:</w:t>
      </w:r>
    </w:p>
    <w:p w14:paraId="3B93D681" w14:textId="77777777" w:rsidR="000A513D" w:rsidRPr="005B1327" w:rsidRDefault="000A513D" w:rsidP="00EA7395">
      <w:pPr>
        <w:pStyle w:val="BodyText"/>
        <w:numPr>
          <w:ilvl w:val="1"/>
          <w:numId w:val="32"/>
        </w:numPr>
        <w:tabs>
          <w:tab w:val="left" w:pos="840"/>
        </w:tabs>
        <w:spacing w:before="140"/>
        <w:jc w:val="both"/>
      </w:pPr>
      <w:r w:rsidRPr="005B1327">
        <w:t>demonstrate</w:t>
      </w:r>
      <w:r w:rsidRPr="005B1327">
        <w:rPr>
          <w:spacing w:val="-10"/>
        </w:rPr>
        <w:t xml:space="preserve"> </w:t>
      </w:r>
      <w:r w:rsidRPr="005B1327">
        <w:rPr>
          <w:spacing w:val="-1"/>
        </w:rPr>
        <w:t>that</w:t>
      </w:r>
      <w:r w:rsidRPr="005B1327">
        <w:rPr>
          <w:spacing w:val="-7"/>
        </w:rPr>
        <w:t xml:space="preserve"> </w:t>
      </w:r>
      <w:r w:rsidRPr="005B1327">
        <w:rPr>
          <w:spacing w:val="-1"/>
        </w:rPr>
        <w:t>they</w:t>
      </w:r>
      <w:r w:rsidRPr="005B1327">
        <w:rPr>
          <w:spacing w:val="-10"/>
        </w:rPr>
        <w:t xml:space="preserve"> </w:t>
      </w:r>
      <w:r w:rsidRPr="005B1327">
        <w:t>are</w:t>
      </w:r>
      <w:r w:rsidRPr="005B1327">
        <w:rPr>
          <w:spacing w:val="-7"/>
        </w:rPr>
        <w:t xml:space="preserve"> </w:t>
      </w:r>
      <w:r w:rsidRPr="005B1327">
        <w:rPr>
          <w:spacing w:val="-1"/>
        </w:rPr>
        <w:t>qualified</w:t>
      </w:r>
      <w:r w:rsidRPr="005B1327">
        <w:rPr>
          <w:spacing w:val="-9"/>
        </w:rPr>
        <w:t xml:space="preserve"> </w:t>
      </w:r>
      <w:r w:rsidRPr="005B1327">
        <w:t>by</w:t>
      </w:r>
      <w:r w:rsidRPr="005B1327">
        <w:rPr>
          <w:spacing w:val="-10"/>
        </w:rPr>
        <w:t xml:space="preserve"> </w:t>
      </w:r>
      <w:r w:rsidRPr="005B1327">
        <w:t>experience</w:t>
      </w:r>
    </w:p>
    <w:p w14:paraId="3198DF71" w14:textId="77777777" w:rsidR="000A513D" w:rsidRPr="005B1327" w:rsidRDefault="000A513D" w:rsidP="00EA7395">
      <w:pPr>
        <w:pStyle w:val="BodyText"/>
        <w:numPr>
          <w:ilvl w:val="1"/>
          <w:numId w:val="32"/>
        </w:numPr>
        <w:tabs>
          <w:tab w:val="left" w:pos="840"/>
        </w:tabs>
        <w:spacing w:before="135"/>
        <w:jc w:val="both"/>
      </w:pPr>
      <w:proofErr w:type="gramStart"/>
      <w:r w:rsidRPr="005B1327">
        <w:rPr>
          <w:spacing w:val="-1"/>
        </w:rPr>
        <w:t>have</w:t>
      </w:r>
      <w:r w:rsidRPr="005B1327">
        <w:rPr>
          <w:spacing w:val="-8"/>
        </w:rPr>
        <w:t xml:space="preserve"> </w:t>
      </w:r>
      <w:r w:rsidRPr="005B1327">
        <w:t>an</w:t>
      </w:r>
      <w:r w:rsidRPr="005B1327">
        <w:rPr>
          <w:spacing w:val="-10"/>
        </w:rPr>
        <w:t xml:space="preserve"> </w:t>
      </w:r>
      <w:r w:rsidRPr="005B1327">
        <w:t>understanding</w:t>
      </w:r>
      <w:r w:rsidRPr="005B1327">
        <w:rPr>
          <w:spacing w:val="-10"/>
        </w:rPr>
        <w:t xml:space="preserve"> </w:t>
      </w:r>
      <w:r w:rsidRPr="005B1327">
        <w:rPr>
          <w:spacing w:val="-1"/>
        </w:rPr>
        <w:t>of</w:t>
      </w:r>
      <w:proofErr w:type="gramEnd"/>
      <w:r w:rsidRPr="005B1327">
        <w:rPr>
          <w:spacing w:val="-6"/>
        </w:rPr>
        <w:t xml:space="preserve"> </w:t>
      </w:r>
      <w:r w:rsidRPr="005B1327">
        <w:rPr>
          <w:spacing w:val="-1"/>
        </w:rPr>
        <w:t>general</w:t>
      </w:r>
      <w:r w:rsidRPr="005B1327">
        <w:rPr>
          <w:spacing w:val="-8"/>
        </w:rPr>
        <w:t xml:space="preserve"> </w:t>
      </w:r>
      <w:r w:rsidRPr="005B1327">
        <w:t>conditions</w:t>
      </w:r>
    </w:p>
    <w:p w14:paraId="50C0C96B" w14:textId="77777777" w:rsidR="000A513D" w:rsidRPr="005B1327" w:rsidRDefault="000A513D" w:rsidP="00EA7395">
      <w:pPr>
        <w:pStyle w:val="BodyText"/>
        <w:numPr>
          <w:ilvl w:val="1"/>
          <w:numId w:val="32"/>
        </w:numPr>
        <w:tabs>
          <w:tab w:val="left" w:pos="840"/>
        </w:tabs>
        <w:spacing w:before="135"/>
        <w:jc w:val="both"/>
      </w:pPr>
      <w:r w:rsidRPr="005B1327">
        <w:t>propose</w:t>
      </w:r>
      <w:r w:rsidRPr="005B1327">
        <w:rPr>
          <w:spacing w:val="-8"/>
        </w:rPr>
        <w:t xml:space="preserve"> </w:t>
      </w:r>
      <w:r w:rsidRPr="005B1327">
        <w:t>a</w:t>
      </w:r>
      <w:r w:rsidRPr="005B1327">
        <w:rPr>
          <w:spacing w:val="-10"/>
        </w:rPr>
        <w:t xml:space="preserve"> </w:t>
      </w:r>
      <w:r w:rsidRPr="005B1327">
        <w:rPr>
          <w:spacing w:val="-1"/>
        </w:rPr>
        <w:t>management</w:t>
      </w:r>
      <w:r w:rsidRPr="005B1327">
        <w:rPr>
          <w:spacing w:val="-8"/>
        </w:rPr>
        <w:t xml:space="preserve"> </w:t>
      </w:r>
      <w:r w:rsidRPr="005B1327">
        <w:rPr>
          <w:spacing w:val="-1"/>
        </w:rPr>
        <w:t>structure</w:t>
      </w:r>
      <w:r w:rsidRPr="005B1327">
        <w:rPr>
          <w:spacing w:val="-8"/>
        </w:rPr>
        <w:t xml:space="preserve"> </w:t>
      </w:r>
      <w:r w:rsidRPr="005B1327">
        <w:rPr>
          <w:spacing w:val="-1"/>
        </w:rPr>
        <w:t>which</w:t>
      </w:r>
      <w:r w:rsidRPr="005B1327">
        <w:rPr>
          <w:spacing w:val="-8"/>
        </w:rPr>
        <w:t xml:space="preserve"> </w:t>
      </w:r>
      <w:r w:rsidRPr="005B1327">
        <w:rPr>
          <w:spacing w:val="-2"/>
        </w:rPr>
        <w:t>will</w:t>
      </w:r>
      <w:r w:rsidRPr="005B1327">
        <w:rPr>
          <w:spacing w:val="-7"/>
        </w:rPr>
        <w:t xml:space="preserve"> </w:t>
      </w:r>
      <w:r w:rsidRPr="005B1327">
        <w:rPr>
          <w:spacing w:val="-1"/>
        </w:rPr>
        <w:t>deliver</w:t>
      </w:r>
      <w:r w:rsidRPr="005B1327">
        <w:rPr>
          <w:spacing w:val="-9"/>
        </w:rPr>
        <w:t xml:space="preserve"> </w:t>
      </w:r>
      <w:r w:rsidRPr="005B1327">
        <w:t>compliance</w:t>
      </w:r>
    </w:p>
    <w:p w14:paraId="0EFBDFC5" w14:textId="77777777" w:rsidR="000A513D" w:rsidRPr="005B1327" w:rsidRDefault="000A513D" w:rsidP="00EA7395">
      <w:pPr>
        <w:pStyle w:val="BodyText"/>
        <w:numPr>
          <w:ilvl w:val="1"/>
          <w:numId w:val="32"/>
        </w:numPr>
        <w:tabs>
          <w:tab w:val="left" w:pos="840"/>
        </w:tabs>
        <w:spacing w:before="135"/>
        <w:jc w:val="both"/>
      </w:pPr>
      <w:r w:rsidRPr="005B1327">
        <w:rPr>
          <w:spacing w:val="-1"/>
        </w:rPr>
        <w:t>with</w:t>
      </w:r>
      <w:r w:rsidRPr="005B1327">
        <w:rPr>
          <w:spacing w:val="-9"/>
        </w:rPr>
        <w:t xml:space="preserve"> </w:t>
      </w:r>
      <w:r w:rsidRPr="005B1327">
        <w:t>operating</w:t>
      </w:r>
      <w:r w:rsidRPr="005B1327">
        <w:rPr>
          <w:spacing w:val="-10"/>
        </w:rPr>
        <w:t xml:space="preserve"> </w:t>
      </w:r>
      <w:r w:rsidRPr="005B1327">
        <w:rPr>
          <w:spacing w:val="-1"/>
        </w:rPr>
        <w:t>conditions</w:t>
      </w:r>
      <w:r w:rsidRPr="005B1327">
        <w:rPr>
          <w:spacing w:val="-11"/>
        </w:rPr>
        <w:t xml:space="preserve"> </w:t>
      </w:r>
      <w:r w:rsidRPr="005B1327">
        <w:rPr>
          <w:spacing w:val="1"/>
        </w:rPr>
        <w:t>for</w:t>
      </w:r>
      <w:r w:rsidRPr="005B1327">
        <w:rPr>
          <w:spacing w:val="-10"/>
        </w:rPr>
        <w:t xml:space="preserve"> </w:t>
      </w:r>
      <w:r w:rsidRPr="005B1327">
        <w:rPr>
          <w:spacing w:val="-1"/>
        </w:rPr>
        <w:t>example</w:t>
      </w:r>
      <w:r w:rsidRPr="005B1327">
        <w:rPr>
          <w:spacing w:val="-10"/>
        </w:rPr>
        <w:t xml:space="preserve"> </w:t>
      </w:r>
      <w:r w:rsidRPr="005B1327">
        <w:t>through</w:t>
      </w:r>
    </w:p>
    <w:p w14:paraId="6FC4507F" w14:textId="77777777" w:rsidR="000A513D" w:rsidRPr="005B1327" w:rsidRDefault="000A513D" w:rsidP="00EA7395">
      <w:pPr>
        <w:pStyle w:val="BodyText"/>
        <w:numPr>
          <w:ilvl w:val="1"/>
          <w:numId w:val="32"/>
        </w:numPr>
        <w:tabs>
          <w:tab w:val="left" w:pos="840"/>
        </w:tabs>
        <w:spacing w:before="138"/>
        <w:jc w:val="both"/>
      </w:pPr>
      <w:r w:rsidRPr="005B1327">
        <w:t>Management</w:t>
      </w:r>
      <w:r w:rsidRPr="005B1327">
        <w:rPr>
          <w:spacing w:val="-27"/>
        </w:rPr>
        <w:t xml:space="preserve"> </w:t>
      </w:r>
      <w:r w:rsidRPr="005B1327">
        <w:rPr>
          <w:spacing w:val="-1"/>
        </w:rPr>
        <w:t>competence</w:t>
      </w:r>
    </w:p>
    <w:p w14:paraId="5951005C" w14:textId="77777777" w:rsidR="000A513D" w:rsidRPr="005B1327" w:rsidRDefault="000A513D" w:rsidP="00EA7395">
      <w:pPr>
        <w:pStyle w:val="BodyText"/>
        <w:numPr>
          <w:ilvl w:val="1"/>
          <w:numId w:val="32"/>
        </w:numPr>
        <w:tabs>
          <w:tab w:val="left" w:pos="840"/>
        </w:tabs>
        <w:spacing w:before="135"/>
        <w:jc w:val="both"/>
      </w:pPr>
      <w:r w:rsidRPr="005B1327">
        <w:rPr>
          <w:spacing w:val="-1"/>
        </w:rPr>
        <w:t>Presence</w:t>
      </w:r>
    </w:p>
    <w:p w14:paraId="1387BCBD" w14:textId="77777777" w:rsidR="000A513D" w:rsidRPr="005B1327" w:rsidRDefault="000A513D" w:rsidP="00EA7395">
      <w:pPr>
        <w:pStyle w:val="BodyText"/>
        <w:numPr>
          <w:ilvl w:val="1"/>
          <w:numId w:val="32"/>
        </w:numPr>
        <w:tabs>
          <w:tab w:val="left" w:pos="840"/>
        </w:tabs>
        <w:spacing w:before="135"/>
        <w:jc w:val="both"/>
      </w:pPr>
      <w:r w:rsidRPr="005B1327">
        <w:rPr>
          <w:spacing w:val="-1"/>
        </w:rPr>
        <w:t>Credible</w:t>
      </w:r>
      <w:r w:rsidRPr="005B1327">
        <w:rPr>
          <w:spacing w:val="-16"/>
        </w:rPr>
        <w:t xml:space="preserve"> </w:t>
      </w:r>
      <w:r w:rsidRPr="005B1327">
        <w:rPr>
          <w:spacing w:val="-1"/>
        </w:rPr>
        <w:t>management</w:t>
      </w:r>
      <w:r w:rsidRPr="005B1327">
        <w:rPr>
          <w:spacing w:val="-18"/>
        </w:rPr>
        <w:t xml:space="preserve"> </w:t>
      </w:r>
      <w:r w:rsidRPr="005B1327">
        <w:t>structure</w:t>
      </w:r>
    </w:p>
    <w:p w14:paraId="5960670A" w14:textId="77777777" w:rsidR="000A513D" w:rsidRPr="005B1327" w:rsidRDefault="000A513D" w:rsidP="00EA7395">
      <w:pPr>
        <w:pStyle w:val="BodyText"/>
        <w:numPr>
          <w:ilvl w:val="1"/>
          <w:numId w:val="32"/>
        </w:numPr>
        <w:tabs>
          <w:tab w:val="left" w:pos="840"/>
        </w:tabs>
        <w:spacing w:before="135"/>
        <w:jc w:val="both"/>
      </w:pPr>
      <w:r w:rsidRPr="005B1327">
        <w:t>enforcement</w:t>
      </w:r>
      <w:r w:rsidRPr="005B1327">
        <w:rPr>
          <w:spacing w:val="-10"/>
        </w:rPr>
        <w:t xml:space="preserve"> </w:t>
      </w:r>
      <w:r w:rsidRPr="005B1327">
        <w:rPr>
          <w:spacing w:val="-1"/>
        </w:rPr>
        <w:t>of</w:t>
      </w:r>
      <w:r w:rsidRPr="005B1327">
        <w:rPr>
          <w:spacing w:val="-5"/>
        </w:rPr>
        <w:t xml:space="preserve"> </w:t>
      </w:r>
      <w:r w:rsidRPr="005B1327">
        <w:t>rules</w:t>
      </w:r>
      <w:r w:rsidRPr="005B1327">
        <w:rPr>
          <w:spacing w:val="-9"/>
        </w:rPr>
        <w:t xml:space="preserve"> </w:t>
      </w:r>
      <w:r w:rsidRPr="005B1327">
        <w:rPr>
          <w:spacing w:val="-1"/>
        </w:rPr>
        <w:t>internally</w:t>
      </w:r>
      <w:r w:rsidRPr="005B1327">
        <w:rPr>
          <w:spacing w:val="-9"/>
        </w:rPr>
        <w:t xml:space="preserve"> </w:t>
      </w:r>
      <w:r w:rsidRPr="005B1327">
        <w:t>–</w:t>
      </w:r>
      <w:r w:rsidRPr="005B1327">
        <w:rPr>
          <w:spacing w:val="-7"/>
        </w:rPr>
        <w:t xml:space="preserve"> </w:t>
      </w:r>
      <w:r w:rsidRPr="005B1327">
        <w:t>training</w:t>
      </w:r>
      <w:r w:rsidRPr="005B1327">
        <w:rPr>
          <w:spacing w:val="-8"/>
        </w:rPr>
        <w:t xml:space="preserve"> </w:t>
      </w:r>
      <w:r w:rsidRPr="005B1327">
        <w:t>&amp;</w:t>
      </w:r>
      <w:r w:rsidRPr="005B1327">
        <w:rPr>
          <w:spacing w:val="-10"/>
        </w:rPr>
        <w:t xml:space="preserve"> </w:t>
      </w:r>
      <w:r w:rsidRPr="005B1327">
        <w:rPr>
          <w:spacing w:val="-1"/>
        </w:rPr>
        <w:t>monitoring</w:t>
      </w:r>
    </w:p>
    <w:p w14:paraId="625DD64E" w14:textId="77777777" w:rsidR="000A513D" w:rsidRPr="005B1327" w:rsidRDefault="000A513D" w:rsidP="00EA7395">
      <w:pPr>
        <w:pStyle w:val="BodyText"/>
        <w:numPr>
          <w:ilvl w:val="1"/>
          <w:numId w:val="32"/>
        </w:numPr>
        <w:tabs>
          <w:tab w:val="left" w:pos="840"/>
        </w:tabs>
        <w:spacing w:before="135"/>
        <w:jc w:val="both"/>
      </w:pPr>
      <w:r w:rsidRPr="005B1327">
        <w:t>a</w:t>
      </w:r>
      <w:r w:rsidRPr="005B1327">
        <w:rPr>
          <w:spacing w:val="-6"/>
        </w:rPr>
        <w:t xml:space="preserve"> </w:t>
      </w:r>
      <w:r w:rsidRPr="005B1327">
        <w:rPr>
          <w:spacing w:val="-1"/>
        </w:rPr>
        <w:t>viable</w:t>
      </w:r>
      <w:r w:rsidRPr="005B1327">
        <w:rPr>
          <w:spacing w:val="-6"/>
        </w:rPr>
        <w:t xml:space="preserve"> </w:t>
      </w:r>
      <w:r w:rsidRPr="005B1327">
        <w:t>business</w:t>
      </w:r>
      <w:r w:rsidRPr="005B1327">
        <w:rPr>
          <w:spacing w:val="-7"/>
        </w:rPr>
        <w:t xml:space="preserve"> </w:t>
      </w:r>
      <w:r w:rsidRPr="005B1327">
        <w:rPr>
          <w:spacing w:val="-1"/>
        </w:rPr>
        <w:t>plan</w:t>
      </w:r>
      <w:r w:rsidRPr="005B1327">
        <w:rPr>
          <w:spacing w:val="-8"/>
        </w:rPr>
        <w:t xml:space="preserve"> </w:t>
      </w:r>
      <w:r w:rsidRPr="005B1327">
        <w:rPr>
          <w:spacing w:val="-1"/>
        </w:rPr>
        <w:t>covering</w:t>
      </w:r>
      <w:r w:rsidRPr="005B1327">
        <w:rPr>
          <w:spacing w:val="-7"/>
        </w:rPr>
        <w:t xml:space="preserve"> </w:t>
      </w:r>
      <w:r w:rsidRPr="005B1327">
        <w:t>door</w:t>
      </w:r>
      <w:r w:rsidRPr="005B1327">
        <w:rPr>
          <w:spacing w:val="-8"/>
        </w:rPr>
        <w:t xml:space="preserve"> </w:t>
      </w:r>
      <w:r w:rsidRPr="005B1327">
        <w:t>staff,</w:t>
      </w:r>
      <w:r w:rsidRPr="005B1327">
        <w:rPr>
          <w:spacing w:val="-9"/>
        </w:rPr>
        <w:t xml:space="preserve"> </w:t>
      </w:r>
      <w:r w:rsidRPr="005B1327">
        <w:t>CCTV</w:t>
      </w:r>
    </w:p>
    <w:p w14:paraId="44F348D9" w14:textId="77777777" w:rsidR="000A513D" w:rsidRPr="005B1327" w:rsidRDefault="000A513D" w:rsidP="00EA7395">
      <w:pPr>
        <w:pStyle w:val="BodyText"/>
        <w:numPr>
          <w:ilvl w:val="1"/>
          <w:numId w:val="32"/>
        </w:numPr>
        <w:tabs>
          <w:tab w:val="left" w:pos="840"/>
        </w:tabs>
        <w:spacing w:before="138"/>
        <w:jc w:val="both"/>
      </w:pPr>
      <w:r w:rsidRPr="005B1327">
        <w:t>policies</w:t>
      </w:r>
      <w:r w:rsidRPr="005B1327">
        <w:rPr>
          <w:spacing w:val="-10"/>
        </w:rPr>
        <w:t xml:space="preserve"> </w:t>
      </w:r>
      <w:r w:rsidRPr="005B1327">
        <w:rPr>
          <w:spacing w:val="1"/>
        </w:rPr>
        <w:t>for</w:t>
      </w:r>
      <w:r w:rsidRPr="005B1327">
        <w:rPr>
          <w:spacing w:val="-9"/>
        </w:rPr>
        <w:t xml:space="preserve"> </w:t>
      </w:r>
      <w:r w:rsidRPr="005B1327">
        <w:rPr>
          <w:spacing w:val="-1"/>
        </w:rPr>
        <w:t>welfare</w:t>
      </w:r>
      <w:r w:rsidRPr="005B1327">
        <w:rPr>
          <w:spacing w:val="-7"/>
        </w:rPr>
        <w:t xml:space="preserve"> </w:t>
      </w:r>
      <w:r w:rsidRPr="005B1327">
        <w:rPr>
          <w:spacing w:val="-1"/>
        </w:rPr>
        <w:t>of</w:t>
      </w:r>
      <w:r w:rsidRPr="005B1327">
        <w:rPr>
          <w:spacing w:val="-8"/>
        </w:rPr>
        <w:t xml:space="preserve"> </w:t>
      </w:r>
      <w:r w:rsidRPr="005B1327">
        <w:rPr>
          <w:spacing w:val="-1"/>
        </w:rPr>
        <w:t>performers</w:t>
      </w:r>
    </w:p>
    <w:p w14:paraId="443E96DB" w14:textId="77777777" w:rsidR="000A513D" w:rsidRPr="005B1327" w:rsidRDefault="000A513D" w:rsidP="00EA7395">
      <w:pPr>
        <w:pStyle w:val="BodyText"/>
        <w:numPr>
          <w:ilvl w:val="1"/>
          <w:numId w:val="32"/>
        </w:numPr>
        <w:tabs>
          <w:tab w:val="left" w:pos="840"/>
        </w:tabs>
        <w:spacing w:before="135" w:line="350" w:lineRule="auto"/>
        <w:ind w:right="238"/>
        <w:jc w:val="both"/>
      </w:pPr>
      <w:r w:rsidRPr="005B1327">
        <w:t>demonstrate</w:t>
      </w:r>
      <w:r w:rsidRPr="005B1327">
        <w:rPr>
          <w:spacing w:val="-7"/>
        </w:rPr>
        <w:t xml:space="preserve"> </w:t>
      </w:r>
      <w:r w:rsidRPr="005B1327">
        <w:rPr>
          <w:spacing w:val="-1"/>
        </w:rPr>
        <w:t>that</w:t>
      </w:r>
      <w:r w:rsidRPr="005B1327">
        <w:rPr>
          <w:spacing w:val="-5"/>
        </w:rPr>
        <w:t xml:space="preserve"> </w:t>
      </w:r>
      <w:r w:rsidRPr="005B1327">
        <w:rPr>
          <w:spacing w:val="-1"/>
        </w:rPr>
        <w:t>they</w:t>
      </w:r>
      <w:r w:rsidRPr="005B1327">
        <w:rPr>
          <w:spacing w:val="-7"/>
        </w:rPr>
        <w:t xml:space="preserve"> </w:t>
      </w:r>
      <w:r w:rsidRPr="005B1327">
        <w:t>can</w:t>
      </w:r>
      <w:r w:rsidRPr="005B1327">
        <w:rPr>
          <w:spacing w:val="-5"/>
        </w:rPr>
        <w:t xml:space="preserve"> </w:t>
      </w:r>
      <w:r w:rsidRPr="005B1327">
        <w:rPr>
          <w:spacing w:val="-1"/>
        </w:rPr>
        <w:t>be</w:t>
      </w:r>
      <w:r w:rsidRPr="005B1327">
        <w:rPr>
          <w:spacing w:val="-5"/>
        </w:rPr>
        <w:t xml:space="preserve"> </w:t>
      </w:r>
      <w:r w:rsidRPr="005B1327">
        <w:rPr>
          <w:spacing w:val="-1"/>
        </w:rPr>
        <w:t>relied</w:t>
      </w:r>
      <w:r w:rsidRPr="005B1327">
        <w:rPr>
          <w:spacing w:val="-6"/>
        </w:rPr>
        <w:t xml:space="preserve"> </w:t>
      </w:r>
      <w:r w:rsidRPr="005B1327">
        <w:t>upon</w:t>
      </w:r>
      <w:r w:rsidRPr="005B1327">
        <w:rPr>
          <w:spacing w:val="-7"/>
        </w:rPr>
        <w:t xml:space="preserve"> </w:t>
      </w:r>
      <w:r w:rsidRPr="005B1327">
        <w:t>to</w:t>
      </w:r>
      <w:r w:rsidRPr="005B1327">
        <w:rPr>
          <w:spacing w:val="-5"/>
        </w:rPr>
        <w:t xml:space="preserve"> </w:t>
      </w:r>
      <w:r w:rsidRPr="005B1327">
        <w:rPr>
          <w:spacing w:val="-1"/>
        </w:rPr>
        <w:t>act</w:t>
      </w:r>
      <w:r w:rsidRPr="005B1327">
        <w:rPr>
          <w:spacing w:val="-4"/>
        </w:rPr>
        <w:t xml:space="preserve"> </w:t>
      </w:r>
      <w:r w:rsidRPr="005B1327">
        <w:rPr>
          <w:spacing w:val="-1"/>
        </w:rPr>
        <w:t>in</w:t>
      </w:r>
      <w:r w:rsidRPr="005B1327">
        <w:rPr>
          <w:spacing w:val="-5"/>
        </w:rPr>
        <w:t xml:space="preserve"> </w:t>
      </w:r>
      <w:r w:rsidRPr="005B1327">
        <w:rPr>
          <w:spacing w:val="-1"/>
        </w:rPr>
        <w:t>best</w:t>
      </w:r>
      <w:r w:rsidRPr="005B1327">
        <w:rPr>
          <w:spacing w:val="-5"/>
        </w:rPr>
        <w:t xml:space="preserve"> </w:t>
      </w:r>
      <w:r w:rsidRPr="005B1327">
        <w:rPr>
          <w:spacing w:val="-1"/>
        </w:rPr>
        <w:t>interests</w:t>
      </w:r>
      <w:r w:rsidRPr="005B1327">
        <w:rPr>
          <w:spacing w:val="-7"/>
        </w:rPr>
        <w:t xml:space="preserve"> </w:t>
      </w:r>
      <w:r w:rsidRPr="005B1327">
        <w:rPr>
          <w:spacing w:val="-1"/>
        </w:rPr>
        <w:t>of</w:t>
      </w:r>
      <w:r w:rsidRPr="005B1327">
        <w:rPr>
          <w:spacing w:val="-3"/>
        </w:rPr>
        <w:t xml:space="preserve"> </w:t>
      </w:r>
      <w:r w:rsidRPr="005B1327">
        <w:rPr>
          <w:spacing w:val="-1"/>
        </w:rPr>
        <w:t>performers</w:t>
      </w:r>
      <w:r w:rsidRPr="005B1327">
        <w:rPr>
          <w:spacing w:val="69"/>
          <w:w w:val="99"/>
        </w:rPr>
        <w:t xml:space="preserve"> </w:t>
      </w:r>
      <w:r w:rsidRPr="005B1327">
        <w:t>through</w:t>
      </w:r>
      <w:r w:rsidRPr="005B1327">
        <w:rPr>
          <w:spacing w:val="-11"/>
        </w:rPr>
        <w:t xml:space="preserve"> </w:t>
      </w:r>
      <w:r w:rsidRPr="005B1327">
        <w:rPr>
          <w:spacing w:val="-1"/>
        </w:rPr>
        <w:t>remuneration,</w:t>
      </w:r>
      <w:r w:rsidRPr="005B1327">
        <w:rPr>
          <w:spacing w:val="-13"/>
        </w:rPr>
        <w:t xml:space="preserve"> </w:t>
      </w:r>
      <w:r w:rsidRPr="005B1327">
        <w:rPr>
          <w:spacing w:val="-1"/>
        </w:rPr>
        <w:t>facilities,</w:t>
      </w:r>
      <w:r w:rsidRPr="005B1327">
        <w:rPr>
          <w:spacing w:val="-10"/>
        </w:rPr>
        <w:t xml:space="preserve"> </w:t>
      </w:r>
      <w:r w:rsidRPr="005B1327">
        <w:rPr>
          <w:spacing w:val="-1"/>
        </w:rPr>
        <w:t>protection,</w:t>
      </w:r>
      <w:r w:rsidRPr="005B1327">
        <w:rPr>
          <w:spacing w:val="-10"/>
        </w:rPr>
        <w:t xml:space="preserve"> </w:t>
      </w:r>
      <w:r w:rsidRPr="005B1327">
        <w:rPr>
          <w:spacing w:val="-1"/>
        </w:rPr>
        <w:t>physical</w:t>
      </w:r>
      <w:r w:rsidRPr="005B1327">
        <w:rPr>
          <w:spacing w:val="-11"/>
        </w:rPr>
        <w:t xml:space="preserve"> </w:t>
      </w:r>
      <w:r w:rsidRPr="005B1327">
        <w:t>and</w:t>
      </w:r>
      <w:r w:rsidRPr="005B1327">
        <w:rPr>
          <w:spacing w:val="-11"/>
        </w:rPr>
        <w:t xml:space="preserve"> </w:t>
      </w:r>
      <w:r w:rsidRPr="005B1327">
        <w:rPr>
          <w:spacing w:val="-1"/>
        </w:rPr>
        <w:t>psychological</w:t>
      </w:r>
      <w:r w:rsidRPr="005B1327">
        <w:rPr>
          <w:spacing w:val="-11"/>
        </w:rPr>
        <w:t xml:space="preserve"> </w:t>
      </w:r>
      <w:r w:rsidRPr="005B1327">
        <w:rPr>
          <w:spacing w:val="-1"/>
        </w:rPr>
        <w:t>welfare</w:t>
      </w:r>
    </w:p>
    <w:p w14:paraId="302E2A39" w14:textId="77777777" w:rsidR="000A513D" w:rsidRPr="005B1327" w:rsidRDefault="000A513D" w:rsidP="00EA7395">
      <w:pPr>
        <w:pStyle w:val="BodyText"/>
        <w:numPr>
          <w:ilvl w:val="1"/>
          <w:numId w:val="32"/>
        </w:numPr>
        <w:tabs>
          <w:tab w:val="left" w:pos="840"/>
        </w:tabs>
        <w:spacing w:before="16"/>
        <w:jc w:val="both"/>
      </w:pPr>
      <w:r w:rsidRPr="005B1327">
        <w:rPr>
          <w:spacing w:val="-1"/>
        </w:rPr>
        <w:t>have</w:t>
      </w:r>
      <w:r w:rsidRPr="005B1327">
        <w:rPr>
          <w:spacing w:val="-8"/>
        </w:rPr>
        <w:t xml:space="preserve"> </w:t>
      </w:r>
      <w:r w:rsidRPr="005B1327">
        <w:t>a</w:t>
      </w:r>
      <w:r w:rsidRPr="005B1327">
        <w:rPr>
          <w:spacing w:val="-7"/>
        </w:rPr>
        <w:t xml:space="preserve"> </w:t>
      </w:r>
      <w:r w:rsidRPr="005B1327">
        <w:rPr>
          <w:spacing w:val="-1"/>
        </w:rPr>
        <w:t>transparent</w:t>
      </w:r>
      <w:r w:rsidRPr="005B1327">
        <w:rPr>
          <w:spacing w:val="-7"/>
        </w:rPr>
        <w:t xml:space="preserve"> </w:t>
      </w:r>
      <w:r w:rsidRPr="005B1327">
        <w:rPr>
          <w:spacing w:val="-1"/>
        </w:rPr>
        <w:t>charging</w:t>
      </w:r>
      <w:r w:rsidRPr="005B1327">
        <w:rPr>
          <w:spacing w:val="-9"/>
        </w:rPr>
        <w:t xml:space="preserve"> </w:t>
      </w:r>
      <w:r w:rsidRPr="005B1327">
        <w:t>scheme</w:t>
      </w:r>
      <w:r w:rsidRPr="005B1327">
        <w:rPr>
          <w:spacing w:val="-7"/>
        </w:rPr>
        <w:t xml:space="preserve"> </w:t>
      </w:r>
      <w:r w:rsidRPr="005B1327">
        <w:rPr>
          <w:spacing w:val="-1"/>
        </w:rPr>
        <w:t>with</w:t>
      </w:r>
      <w:r w:rsidRPr="005B1327">
        <w:rPr>
          <w:spacing w:val="-8"/>
        </w:rPr>
        <w:t xml:space="preserve"> </w:t>
      </w:r>
      <w:r w:rsidRPr="005B1327">
        <w:rPr>
          <w:spacing w:val="-1"/>
        </w:rPr>
        <w:t>freedom</w:t>
      </w:r>
      <w:r w:rsidRPr="005B1327">
        <w:rPr>
          <w:spacing w:val="-10"/>
        </w:rPr>
        <w:t xml:space="preserve"> </w:t>
      </w:r>
      <w:r w:rsidRPr="005B1327">
        <w:rPr>
          <w:spacing w:val="-1"/>
        </w:rPr>
        <w:t>from</w:t>
      </w:r>
      <w:r w:rsidRPr="005B1327">
        <w:rPr>
          <w:spacing w:val="-7"/>
        </w:rPr>
        <w:t xml:space="preserve"> </w:t>
      </w:r>
      <w:r w:rsidRPr="005B1327">
        <w:rPr>
          <w:spacing w:val="-1"/>
        </w:rPr>
        <w:t>solicitation</w:t>
      </w:r>
    </w:p>
    <w:p w14:paraId="76169E4D" w14:textId="77777777" w:rsidR="000A513D" w:rsidRPr="00B24418" w:rsidRDefault="000A513D" w:rsidP="00EA7395">
      <w:pPr>
        <w:pStyle w:val="BodyText"/>
        <w:numPr>
          <w:ilvl w:val="1"/>
          <w:numId w:val="32"/>
        </w:numPr>
        <w:tabs>
          <w:tab w:val="left" w:pos="840"/>
        </w:tabs>
        <w:spacing w:before="135" w:line="350" w:lineRule="auto"/>
        <w:ind w:right="359"/>
        <w:jc w:val="both"/>
      </w:pPr>
      <w:r w:rsidRPr="005B1327">
        <w:t>a</w:t>
      </w:r>
      <w:r w:rsidRPr="005B1327">
        <w:rPr>
          <w:spacing w:val="-7"/>
        </w:rPr>
        <w:t xml:space="preserve"> </w:t>
      </w:r>
      <w:r w:rsidRPr="005B1327">
        <w:t>track</w:t>
      </w:r>
      <w:r w:rsidRPr="005B1327">
        <w:rPr>
          <w:spacing w:val="-8"/>
        </w:rPr>
        <w:t xml:space="preserve"> </w:t>
      </w:r>
      <w:r w:rsidRPr="005B1327">
        <w:rPr>
          <w:spacing w:val="-1"/>
        </w:rPr>
        <w:t>record</w:t>
      </w:r>
      <w:r w:rsidRPr="005B1327">
        <w:rPr>
          <w:spacing w:val="-6"/>
        </w:rPr>
        <w:t xml:space="preserve"> </w:t>
      </w:r>
      <w:r w:rsidRPr="005B1327">
        <w:rPr>
          <w:spacing w:val="-1"/>
        </w:rPr>
        <w:t>of</w:t>
      </w:r>
      <w:r w:rsidRPr="005B1327">
        <w:rPr>
          <w:spacing w:val="-7"/>
        </w:rPr>
        <w:t xml:space="preserve"> </w:t>
      </w:r>
      <w:r w:rsidRPr="005B1327">
        <w:t>management</w:t>
      </w:r>
      <w:r w:rsidRPr="005B1327">
        <w:rPr>
          <w:spacing w:val="-9"/>
        </w:rPr>
        <w:t xml:space="preserve"> </w:t>
      </w:r>
      <w:r w:rsidRPr="005B1327">
        <w:rPr>
          <w:spacing w:val="-1"/>
        </w:rPr>
        <w:t>compliant</w:t>
      </w:r>
      <w:r w:rsidRPr="005B1327">
        <w:rPr>
          <w:spacing w:val="-7"/>
        </w:rPr>
        <w:t xml:space="preserve"> </w:t>
      </w:r>
      <w:r w:rsidRPr="005B1327">
        <w:rPr>
          <w:spacing w:val="-1"/>
        </w:rPr>
        <w:t>premises</w:t>
      </w:r>
      <w:r w:rsidRPr="005B1327">
        <w:rPr>
          <w:spacing w:val="-7"/>
        </w:rPr>
        <w:t xml:space="preserve"> </w:t>
      </w:r>
      <w:r w:rsidRPr="005B1327">
        <w:t>or</w:t>
      </w:r>
      <w:r w:rsidRPr="005B1327">
        <w:rPr>
          <w:spacing w:val="-10"/>
        </w:rPr>
        <w:t xml:space="preserve"> </w:t>
      </w:r>
      <w:r w:rsidRPr="005B1327">
        <w:t>employ</w:t>
      </w:r>
      <w:r w:rsidRPr="005B1327">
        <w:rPr>
          <w:spacing w:val="-10"/>
        </w:rPr>
        <w:t xml:space="preserve"> </w:t>
      </w:r>
      <w:r w:rsidRPr="005B1327">
        <w:t>individuals</w:t>
      </w:r>
      <w:r w:rsidRPr="005B1327">
        <w:rPr>
          <w:spacing w:val="-7"/>
        </w:rPr>
        <w:t xml:space="preserve"> </w:t>
      </w:r>
      <w:r w:rsidRPr="005B1327">
        <w:rPr>
          <w:spacing w:val="-1"/>
        </w:rPr>
        <w:t>with</w:t>
      </w:r>
      <w:r w:rsidRPr="005B1327">
        <w:rPr>
          <w:spacing w:val="39"/>
          <w:w w:val="99"/>
        </w:rPr>
        <w:t xml:space="preserve"> </w:t>
      </w:r>
      <w:r w:rsidRPr="005B1327">
        <w:t>such</w:t>
      </w:r>
      <w:r w:rsidRPr="005B1327">
        <w:rPr>
          <w:spacing w:val="-6"/>
        </w:rPr>
        <w:t xml:space="preserve"> </w:t>
      </w:r>
      <w:r w:rsidRPr="005B1327">
        <w:t>a</w:t>
      </w:r>
      <w:r w:rsidRPr="005B1327">
        <w:rPr>
          <w:spacing w:val="-7"/>
        </w:rPr>
        <w:t xml:space="preserve"> </w:t>
      </w:r>
      <w:r w:rsidRPr="005B1327">
        <w:t>track</w:t>
      </w:r>
      <w:r w:rsidRPr="005B1327">
        <w:rPr>
          <w:spacing w:val="-6"/>
        </w:rPr>
        <w:t xml:space="preserve"> </w:t>
      </w:r>
      <w:r w:rsidRPr="005B1327">
        <w:rPr>
          <w:spacing w:val="-1"/>
        </w:rPr>
        <w:t>record</w:t>
      </w:r>
    </w:p>
    <w:p w14:paraId="3AD153B6" w14:textId="77777777" w:rsidR="00B24418" w:rsidRDefault="00B24418" w:rsidP="00B24418">
      <w:pPr>
        <w:pStyle w:val="BodyText"/>
        <w:tabs>
          <w:tab w:val="left" w:pos="840"/>
        </w:tabs>
        <w:spacing w:before="135" w:line="350" w:lineRule="auto"/>
        <w:ind w:left="839" w:right="359"/>
        <w:jc w:val="both"/>
        <w:rPr>
          <w:spacing w:val="-1"/>
        </w:rPr>
      </w:pPr>
    </w:p>
    <w:p w14:paraId="5CC3E8C1" w14:textId="77777777" w:rsidR="000A513D" w:rsidRPr="005B1327" w:rsidRDefault="000A513D" w:rsidP="006C2199">
      <w:pPr>
        <w:pStyle w:val="BodyText"/>
        <w:spacing w:before="16" w:line="359" w:lineRule="auto"/>
        <w:ind w:left="0" w:right="238"/>
        <w:jc w:val="both"/>
      </w:pPr>
      <w:r w:rsidRPr="005B1327">
        <w:lastRenderedPageBreak/>
        <w:t>New</w:t>
      </w:r>
      <w:r w:rsidRPr="005B1327">
        <w:rPr>
          <w:spacing w:val="-9"/>
        </w:rPr>
        <w:t xml:space="preserve"> </w:t>
      </w:r>
      <w:r w:rsidRPr="005B1327">
        <w:t>applicants</w:t>
      </w:r>
      <w:r w:rsidRPr="005B1327">
        <w:rPr>
          <w:spacing w:val="-8"/>
        </w:rPr>
        <w:t xml:space="preserve"> </w:t>
      </w:r>
      <w:r w:rsidRPr="005B1327">
        <w:t>may</w:t>
      </w:r>
      <w:r w:rsidRPr="005B1327">
        <w:rPr>
          <w:spacing w:val="-8"/>
        </w:rPr>
        <w:t xml:space="preserve"> </w:t>
      </w:r>
      <w:r w:rsidRPr="005B1327">
        <w:rPr>
          <w:spacing w:val="-1"/>
        </w:rPr>
        <w:t>be</w:t>
      </w:r>
      <w:r w:rsidRPr="005B1327">
        <w:rPr>
          <w:spacing w:val="-6"/>
        </w:rPr>
        <w:t xml:space="preserve"> </w:t>
      </w:r>
      <w:r w:rsidRPr="005B1327">
        <w:rPr>
          <w:spacing w:val="-1"/>
        </w:rPr>
        <w:t>invited</w:t>
      </w:r>
      <w:r w:rsidRPr="005B1327">
        <w:rPr>
          <w:spacing w:val="-7"/>
        </w:rPr>
        <w:t xml:space="preserve"> </w:t>
      </w:r>
      <w:r w:rsidRPr="005B1327">
        <w:rPr>
          <w:spacing w:val="1"/>
        </w:rPr>
        <w:t>for</w:t>
      </w:r>
      <w:r w:rsidRPr="005B1327">
        <w:rPr>
          <w:spacing w:val="-7"/>
        </w:rPr>
        <w:t xml:space="preserve"> </w:t>
      </w:r>
      <w:r w:rsidRPr="005B1327">
        <w:rPr>
          <w:spacing w:val="-1"/>
        </w:rPr>
        <w:t>interview</w:t>
      </w:r>
      <w:r w:rsidRPr="005B1327">
        <w:rPr>
          <w:spacing w:val="-9"/>
        </w:rPr>
        <w:t xml:space="preserve"> </w:t>
      </w:r>
      <w:r w:rsidRPr="005B1327">
        <w:rPr>
          <w:spacing w:val="1"/>
        </w:rPr>
        <w:t>by</w:t>
      </w:r>
      <w:r w:rsidRPr="005B1327">
        <w:rPr>
          <w:spacing w:val="-8"/>
        </w:rPr>
        <w:t xml:space="preserve"> </w:t>
      </w:r>
      <w:r w:rsidRPr="005B1327">
        <w:t>the</w:t>
      </w:r>
      <w:r w:rsidRPr="005B1327">
        <w:rPr>
          <w:spacing w:val="-5"/>
        </w:rPr>
        <w:t xml:space="preserve"> </w:t>
      </w:r>
      <w:r w:rsidRPr="005B1327">
        <w:t>Licensing</w:t>
      </w:r>
      <w:r w:rsidRPr="005B1327">
        <w:rPr>
          <w:spacing w:val="-7"/>
        </w:rPr>
        <w:t xml:space="preserve"> </w:t>
      </w:r>
      <w:r w:rsidRPr="005B1327">
        <w:rPr>
          <w:spacing w:val="-1"/>
        </w:rPr>
        <w:t>Officer</w:t>
      </w:r>
      <w:r w:rsidRPr="005B1327">
        <w:rPr>
          <w:spacing w:val="-9"/>
        </w:rPr>
        <w:t xml:space="preserve"> </w:t>
      </w:r>
      <w:r w:rsidRPr="005B1327">
        <w:t>and</w:t>
      </w:r>
      <w:r w:rsidRPr="005B1327">
        <w:rPr>
          <w:spacing w:val="-7"/>
        </w:rPr>
        <w:t xml:space="preserve"> </w:t>
      </w:r>
      <w:r w:rsidRPr="005B1327">
        <w:t>/or</w:t>
      </w:r>
      <w:r w:rsidRPr="005B1327">
        <w:rPr>
          <w:spacing w:val="-7"/>
        </w:rPr>
        <w:t xml:space="preserve"> </w:t>
      </w:r>
      <w:r w:rsidRPr="005B1327">
        <w:rPr>
          <w:spacing w:val="-1"/>
        </w:rPr>
        <w:t>Police</w:t>
      </w:r>
      <w:r w:rsidRPr="005B1327">
        <w:rPr>
          <w:spacing w:val="52"/>
          <w:w w:val="99"/>
        </w:rPr>
        <w:t xml:space="preserve"> </w:t>
      </w:r>
      <w:r w:rsidRPr="005B1327">
        <w:rPr>
          <w:spacing w:val="-1"/>
        </w:rPr>
        <w:t>Officer</w:t>
      </w:r>
      <w:r w:rsidRPr="005B1327">
        <w:rPr>
          <w:spacing w:val="-8"/>
        </w:rPr>
        <w:t xml:space="preserve"> </w:t>
      </w:r>
      <w:r w:rsidRPr="005B1327">
        <w:t>prior</w:t>
      </w:r>
      <w:r w:rsidRPr="005B1327">
        <w:rPr>
          <w:spacing w:val="-8"/>
        </w:rPr>
        <w:t xml:space="preserve"> </w:t>
      </w:r>
      <w:r w:rsidRPr="005B1327">
        <w:t>to</w:t>
      </w:r>
      <w:r w:rsidRPr="005B1327">
        <w:rPr>
          <w:spacing w:val="-7"/>
        </w:rPr>
        <w:t xml:space="preserve"> </w:t>
      </w:r>
      <w:r w:rsidRPr="005B1327">
        <w:rPr>
          <w:spacing w:val="-1"/>
        </w:rPr>
        <w:t>the</w:t>
      </w:r>
      <w:r w:rsidRPr="005B1327">
        <w:rPr>
          <w:spacing w:val="-6"/>
        </w:rPr>
        <w:t xml:space="preserve"> </w:t>
      </w:r>
      <w:r w:rsidRPr="005B1327">
        <w:rPr>
          <w:spacing w:val="-1"/>
        </w:rPr>
        <w:t>application</w:t>
      </w:r>
      <w:r w:rsidRPr="005B1327">
        <w:rPr>
          <w:spacing w:val="-8"/>
        </w:rPr>
        <w:t xml:space="preserve"> </w:t>
      </w:r>
      <w:r w:rsidRPr="005B1327">
        <w:t>being</w:t>
      </w:r>
      <w:r w:rsidRPr="005B1327">
        <w:rPr>
          <w:spacing w:val="-7"/>
        </w:rPr>
        <w:t xml:space="preserve"> </w:t>
      </w:r>
      <w:r w:rsidRPr="005B1327">
        <w:rPr>
          <w:spacing w:val="-1"/>
        </w:rPr>
        <w:t>referred</w:t>
      </w:r>
      <w:r w:rsidRPr="005B1327">
        <w:rPr>
          <w:spacing w:val="-8"/>
        </w:rPr>
        <w:t xml:space="preserve"> </w:t>
      </w:r>
      <w:r w:rsidRPr="005B1327">
        <w:rPr>
          <w:spacing w:val="-1"/>
        </w:rPr>
        <w:t>to</w:t>
      </w:r>
      <w:r w:rsidRPr="005B1327">
        <w:rPr>
          <w:spacing w:val="-5"/>
        </w:rPr>
        <w:t xml:space="preserve"> </w:t>
      </w:r>
      <w:r w:rsidRPr="005B1327">
        <w:rPr>
          <w:spacing w:val="-1"/>
        </w:rPr>
        <w:t>the</w:t>
      </w:r>
      <w:r w:rsidRPr="005B1327">
        <w:rPr>
          <w:spacing w:val="-6"/>
        </w:rPr>
        <w:t xml:space="preserve"> </w:t>
      </w:r>
      <w:r w:rsidRPr="005B1327">
        <w:rPr>
          <w:spacing w:val="-1"/>
        </w:rPr>
        <w:t>Licensing</w:t>
      </w:r>
      <w:r w:rsidRPr="005B1327">
        <w:rPr>
          <w:spacing w:val="-8"/>
        </w:rPr>
        <w:t xml:space="preserve"> </w:t>
      </w:r>
      <w:r w:rsidRPr="005B1327">
        <w:rPr>
          <w:spacing w:val="-1"/>
        </w:rPr>
        <w:t>Committee</w:t>
      </w:r>
      <w:r w:rsidRPr="005B1327">
        <w:rPr>
          <w:spacing w:val="-7"/>
        </w:rPr>
        <w:t xml:space="preserve"> </w:t>
      </w:r>
      <w:r w:rsidRPr="005B1327">
        <w:t>for</w:t>
      </w:r>
      <w:r w:rsidRPr="005B1327">
        <w:rPr>
          <w:spacing w:val="83"/>
          <w:w w:val="99"/>
        </w:rPr>
        <w:t xml:space="preserve"> </w:t>
      </w:r>
      <w:r w:rsidRPr="005B1327">
        <w:rPr>
          <w:spacing w:val="-1"/>
        </w:rPr>
        <w:t>determination.</w:t>
      </w:r>
    </w:p>
    <w:p w14:paraId="62C52CD2" w14:textId="77777777" w:rsidR="000A513D" w:rsidRPr="005B1327" w:rsidRDefault="000A513D" w:rsidP="000A513D">
      <w:pPr>
        <w:jc w:val="both"/>
        <w:rPr>
          <w:rFonts w:ascii="Arial" w:eastAsia="Arial" w:hAnsi="Arial" w:cs="Arial"/>
          <w:sz w:val="24"/>
          <w:szCs w:val="24"/>
        </w:rPr>
      </w:pPr>
    </w:p>
    <w:p w14:paraId="41556608" w14:textId="77777777" w:rsidR="000A513D" w:rsidRPr="005B1327" w:rsidRDefault="000A513D" w:rsidP="006C2199">
      <w:pPr>
        <w:pStyle w:val="BodyText"/>
        <w:spacing w:before="143" w:line="360" w:lineRule="auto"/>
        <w:ind w:left="0" w:right="238"/>
        <w:jc w:val="both"/>
      </w:pPr>
      <w:r w:rsidRPr="005B1327">
        <w:rPr>
          <w:spacing w:val="-1"/>
        </w:rPr>
        <w:t>Applications</w:t>
      </w:r>
      <w:r w:rsidRPr="005B1327">
        <w:rPr>
          <w:spacing w:val="-9"/>
        </w:rPr>
        <w:t xml:space="preserve"> </w:t>
      </w:r>
      <w:r w:rsidRPr="005B1327">
        <w:rPr>
          <w:spacing w:val="-1"/>
        </w:rPr>
        <w:t>from</w:t>
      </w:r>
      <w:r w:rsidRPr="005B1327">
        <w:rPr>
          <w:spacing w:val="-7"/>
        </w:rPr>
        <w:t xml:space="preserve"> </w:t>
      </w:r>
      <w:r w:rsidRPr="005B1327">
        <w:t>anyone</w:t>
      </w:r>
      <w:r w:rsidRPr="005B1327">
        <w:rPr>
          <w:spacing w:val="-6"/>
        </w:rPr>
        <w:t xml:space="preserve"> </w:t>
      </w:r>
      <w:r w:rsidRPr="005B1327">
        <w:rPr>
          <w:spacing w:val="-1"/>
        </w:rPr>
        <w:t>who</w:t>
      </w:r>
      <w:r w:rsidRPr="005B1327">
        <w:rPr>
          <w:spacing w:val="-5"/>
        </w:rPr>
        <w:t xml:space="preserve"> </w:t>
      </w:r>
      <w:r w:rsidRPr="005B1327">
        <w:t>intends</w:t>
      </w:r>
      <w:r w:rsidRPr="005B1327">
        <w:rPr>
          <w:spacing w:val="-8"/>
        </w:rPr>
        <w:t xml:space="preserve"> </w:t>
      </w:r>
      <w:r w:rsidRPr="005B1327">
        <w:t>to</w:t>
      </w:r>
      <w:r w:rsidRPr="005B1327">
        <w:rPr>
          <w:spacing w:val="-8"/>
        </w:rPr>
        <w:t xml:space="preserve"> </w:t>
      </w:r>
      <w:r w:rsidRPr="005B1327">
        <w:rPr>
          <w:spacing w:val="-1"/>
        </w:rPr>
        <w:t>manage</w:t>
      </w:r>
      <w:r w:rsidRPr="005B1327">
        <w:rPr>
          <w:spacing w:val="-5"/>
        </w:rPr>
        <w:t xml:space="preserve"> </w:t>
      </w:r>
      <w:r w:rsidRPr="005B1327">
        <w:t>the</w:t>
      </w:r>
      <w:r w:rsidRPr="005B1327">
        <w:rPr>
          <w:spacing w:val="-8"/>
        </w:rPr>
        <w:t xml:space="preserve"> </w:t>
      </w:r>
      <w:r w:rsidRPr="005B1327">
        <w:rPr>
          <w:spacing w:val="-1"/>
        </w:rPr>
        <w:t>premises</w:t>
      </w:r>
      <w:r w:rsidRPr="005B1327">
        <w:rPr>
          <w:spacing w:val="-6"/>
        </w:rPr>
        <w:t xml:space="preserve"> </w:t>
      </w:r>
      <w:r w:rsidRPr="005B1327">
        <w:rPr>
          <w:spacing w:val="-1"/>
        </w:rPr>
        <w:t>on</w:t>
      </w:r>
      <w:r w:rsidRPr="005B1327">
        <w:rPr>
          <w:spacing w:val="-6"/>
        </w:rPr>
        <w:t xml:space="preserve"> </w:t>
      </w:r>
      <w:r w:rsidRPr="005B1327">
        <w:rPr>
          <w:spacing w:val="-1"/>
        </w:rPr>
        <w:t>behalf</w:t>
      </w:r>
      <w:r w:rsidRPr="005B1327">
        <w:rPr>
          <w:spacing w:val="-5"/>
        </w:rPr>
        <w:t xml:space="preserve"> </w:t>
      </w:r>
      <w:r w:rsidRPr="005B1327">
        <w:rPr>
          <w:spacing w:val="-1"/>
        </w:rPr>
        <w:t>of</w:t>
      </w:r>
      <w:r w:rsidRPr="005B1327">
        <w:rPr>
          <w:spacing w:val="-4"/>
        </w:rPr>
        <w:t xml:space="preserve"> </w:t>
      </w:r>
      <w:r w:rsidRPr="005B1327">
        <w:rPr>
          <w:spacing w:val="-1"/>
        </w:rPr>
        <w:t>third</w:t>
      </w:r>
      <w:r w:rsidRPr="005B1327">
        <w:rPr>
          <w:spacing w:val="65"/>
          <w:w w:val="99"/>
        </w:rPr>
        <w:t xml:space="preserve"> </w:t>
      </w:r>
      <w:r w:rsidRPr="005B1327">
        <w:t>party</w:t>
      </w:r>
      <w:r w:rsidRPr="005B1327">
        <w:rPr>
          <w:spacing w:val="-9"/>
        </w:rPr>
        <w:t xml:space="preserve"> </w:t>
      </w:r>
      <w:r w:rsidRPr="005B1327">
        <w:rPr>
          <w:spacing w:val="-1"/>
        </w:rPr>
        <w:t>will</w:t>
      </w:r>
      <w:r w:rsidRPr="005B1327">
        <w:rPr>
          <w:spacing w:val="-7"/>
        </w:rPr>
        <w:t xml:space="preserve"> </w:t>
      </w:r>
      <w:r w:rsidRPr="005B1327">
        <w:t>be</w:t>
      </w:r>
      <w:r w:rsidRPr="005B1327">
        <w:rPr>
          <w:spacing w:val="-5"/>
        </w:rPr>
        <w:t xml:space="preserve"> </w:t>
      </w:r>
      <w:r w:rsidRPr="005B1327">
        <w:t>refused.</w:t>
      </w:r>
    </w:p>
    <w:p w14:paraId="04381069" w14:textId="77777777" w:rsidR="000A513D" w:rsidRDefault="000A513D" w:rsidP="000A513D">
      <w:pPr>
        <w:jc w:val="both"/>
        <w:rPr>
          <w:rFonts w:ascii="Arial" w:eastAsia="Arial" w:hAnsi="Arial" w:cs="Arial"/>
          <w:sz w:val="24"/>
          <w:szCs w:val="24"/>
        </w:rPr>
      </w:pPr>
    </w:p>
    <w:p w14:paraId="4C9375A5" w14:textId="77777777" w:rsidR="006F1136" w:rsidRPr="005B1327" w:rsidRDefault="006F1136" w:rsidP="000A513D">
      <w:pPr>
        <w:jc w:val="both"/>
        <w:rPr>
          <w:rFonts w:ascii="Arial" w:eastAsia="Arial" w:hAnsi="Arial" w:cs="Arial"/>
          <w:sz w:val="24"/>
          <w:szCs w:val="24"/>
        </w:rPr>
      </w:pPr>
    </w:p>
    <w:p w14:paraId="75DA34E7" w14:textId="77777777" w:rsidR="000A513D" w:rsidRDefault="000A513D" w:rsidP="00FC4FBC">
      <w:pPr>
        <w:pStyle w:val="Heading5"/>
        <w:ind w:left="0"/>
        <w:rPr>
          <w:spacing w:val="-2"/>
        </w:rPr>
      </w:pPr>
      <w:r w:rsidRPr="005B1327">
        <w:t>Premises</w:t>
      </w:r>
      <w:r w:rsidRPr="005B1327">
        <w:rPr>
          <w:spacing w:val="-13"/>
        </w:rPr>
        <w:t xml:space="preserve"> </w:t>
      </w:r>
      <w:r w:rsidRPr="005B1327">
        <w:rPr>
          <w:spacing w:val="-1"/>
        </w:rPr>
        <w:t>appearance</w:t>
      </w:r>
      <w:r w:rsidRPr="005B1327">
        <w:rPr>
          <w:spacing w:val="-11"/>
        </w:rPr>
        <w:t xml:space="preserve"> </w:t>
      </w:r>
      <w:r w:rsidRPr="005B1327">
        <w:t>and</w:t>
      </w:r>
      <w:r w:rsidRPr="005B1327">
        <w:rPr>
          <w:spacing w:val="-12"/>
        </w:rPr>
        <w:t xml:space="preserve"> </w:t>
      </w:r>
      <w:r w:rsidRPr="005B1327">
        <w:rPr>
          <w:spacing w:val="-2"/>
        </w:rPr>
        <w:t>layout</w:t>
      </w:r>
    </w:p>
    <w:p w14:paraId="10E6345B" w14:textId="77777777" w:rsidR="00B24418" w:rsidRPr="005B1327" w:rsidRDefault="00B24418" w:rsidP="00FC4FBC">
      <w:pPr>
        <w:pStyle w:val="Heading5"/>
        <w:ind w:left="0"/>
      </w:pPr>
    </w:p>
    <w:p w14:paraId="4F2C7AED" w14:textId="77777777" w:rsidR="000A513D" w:rsidRPr="005B1327" w:rsidRDefault="000A513D" w:rsidP="006C2199">
      <w:pPr>
        <w:pStyle w:val="BodyText"/>
        <w:spacing w:before="137"/>
        <w:ind w:left="0"/>
        <w:jc w:val="both"/>
      </w:pPr>
      <w:r w:rsidRPr="005B1327">
        <w:t>The</w:t>
      </w:r>
      <w:r w:rsidRPr="005B1327">
        <w:rPr>
          <w:spacing w:val="-8"/>
        </w:rPr>
        <w:t xml:space="preserve"> </w:t>
      </w:r>
      <w:r w:rsidRPr="005B1327">
        <w:rPr>
          <w:spacing w:val="-1"/>
        </w:rPr>
        <w:t>Council</w:t>
      </w:r>
      <w:r w:rsidRPr="005B1327">
        <w:rPr>
          <w:spacing w:val="-9"/>
        </w:rPr>
        <w:t xml:space="preserve"> </w:t>
      </w:r>
      <w:r w:rsidRPr="005B1327">
        <w:t>expects</w:t>
      </w:r>
      <w:r w:rsidRPr="005B1327">
        <w:rPr>
          <w:spacing w:val="-10"/>
        </w:rPr>
        <w:t xml:space="preserve"> </w:t>
      </w:r>
      <w:r w:rsidRPr="005B1327">
        <w:t>premises</w:t>
      </w:r>
      <w:r w:rsidRPr="005B1327">
        <w:rPr>
          <w:spacing w:val="-10"/>
        </w:rPr>
        <w:t xml:space="preserve"> </w:t>
      </w:r>
      <w:proofErr w:type="gramStart"/>
      <w:r w:rsidRPr="005B1327">
        <w:t>to:-</w:t>
      </w:r>
      <w:proofErr w:type="gramEnd"/>
    </w:p>
    <w:p w14:paraId="7874BD6C" w14:textId="77777777" w:rsidR="000A513D" w:rsidRPr="00213E54" w:rsidRDefault="000A513D" w:rsidP="00EA7395">
      <w:pPr>
        <w:pStyle w:val="BodyText"/>
        <w:numPr>
          <w:ilvl w:val="1"/>
          <w:numId w:val="32"/>
        </w:numPr>
        <w:tabs>
          <w:tab w:val="left" w:pos="840"/>
        </w:tabs>
        <w:spacing w:before="140"/>
        <w:jc w:val="both"/>
      </w:pPr>
      <w:r w:rsidRPr="005B1327">
        <w:rPr>
          <w:spacing w:val="-1"/>
        </w:rPr>
        <w:t>have</w:t>
      </w:r>
      <w:r w:rsidRPr="005B1327">
        <w:rPr>
          <w:spacing w:val="-6"/>
        </w:rPr>
        <w:t xml:space="preserve"> </w:t>
      </w:r>
      <w:r w:rsidRPr="005B1327">
        <w:t>an</w:t>
      </w:r>
      <w:r w:rsidRPr="005B1327">
        <w:rPr>
          <w:spacing w:val="-7"/>
        </w:rPr>
        <w:t xml:space="preserve"> </w:t>
      </w:r>
      <w:r w:rsidRPr="005B1327">
        <w:t>external</w:t>
      </w:r>
      <w:r w:rsidRPr="005B1327">
        <w:rPr>
          <w:spacing w:val="-6"/>
        </w:rPr>
        <w:t xml:space="preserve"> </w:t>
      </w:r>
      <w:r w:rsidRPr="005B1327">
        <w:t>appearance</w:t>
      </w:r>
      <w:r w:rsidRPr="005B1327">
        <w:rPr>
          <w:spacing w:val="-5"/>
        </w:rPr>
        <w:t xml:space="preserve"> </w:t>
      </w:r>
      <w:r w:rsidRPr="005B1327">
        <w:rPr>
          <w:spacing w:val="-1"/>
        </w:rPr>
        <w:t>which</w:t>
      </w:r>
      <w:r w:rsidRPr="005B1327">
        <w:rPr>
          <w:spacing w:val="-6"/>
        </w:rPr>
        <w:t xml:space="preserve"> </w:t>
      </w:r>
      <w:r w:rsidRPr="005B1327">
        <w:rPr>
          <w:spacing w:val="-1"/>
        </w:rPr>
        <w:t>is</w:t>
      </w:r>
      <w:r w:rsidRPr="005B1327">
        <w:rPr>
          <w:spacing w:val="-6"/>
        </w:rPr>
        <w:t xml:space="preserve"> </w:t>
      </w:r>
      <w:r w:rsidRPr="005B1327">
        <w:rPr>
          <w:spacing w:val="-1"/>
        </w:rPr>
        <w:t>in</w:t>
      </w:r>
      <w:r w:rsidRPr="005B1327">
        <w:rPr>
          <w:spacing w:val="-5"/>
        </w:rPr>
        <w:t xml:space="preserve"> </w:t>
      </w:r>
      <w:r w:rsidRPr="005B1327">
        <w:rPr>
          <w:spacing w:val="-1"/>
        </w:rPr>
        <w:t>keeping</w:t>
      </w:r>
      <w:r w:rsidRPr="005B1327">
        <w:rPr>
          <w:spacing w:val="-7"/>
        </w:rPr>
        <w:t xml:space="preserve"> </w:t>
      </w:r>
      <w:r w:rsidRPr="005B1327">
        <w:rPr>
          <w:spacing w:val="-1"/>
        </w:rPr>
        <w:t>with</w:t>
      </w:r>
      <w:r w:rsidRPr="005B1327">
        <w:rPr>
          <w:spacing w:val="-5"/>
        </w:rPr>
        <w:t xml:space="preserve"> </w:t>
      </w:r>
      <w:r w:rsidRPr="005B1327">
        <w:t>the</w:t>
      </w:r>
      <w:r w:rsidRPr="005B1327">
        <w:rPr>
          <w:spacing w:val="-6"/>
        </w:rPr>
        <w:t xml:space="preserve"> </w:t>
      </w:r>
      <w:r w:rsidRPr="005B1327">
        <w:rPr>
          <w:spacing w:val="-1"/>
        </w:rPr>
        <w:t>locality</w:t>
      </w:r>
    </w:p>
    <w:p w14:paraId="0605FEBA" w14:textId="77777777" w:rsidR="00074FF7" w:rsidRPr="005B1327" w:rsidRDefault="00074FF7" w:rsidP="003E025A">
      <w:pPr>
        <w:pStyle w:val="BodyText"/>
        <w:tabs>
          <w:tab w:val="left" w:pos="840"/>
        </w:tabs>
        <w:spacing w:before="140"/>
        <w:ind w:left="839"/>
        <w:jc w:val="both"/>
      </w:pPr>
    </w:p>
    <w:p w14:paraId="3193C495" w14:textId="77777777" w:rsidR="000A513D" w:rsidRPr="005B1327" w:rsidRDefault="000A513D" w:rsidP="00EA7395">
      <w:pPr>
        <w:pStyle w:val="BodyText"/>
        <w:numPr>
          <w:ilvl w:val="1"/>
          <w:numId w:val="32"/>
        </w:numPr>
        <w:tabs>
          <w:tab w:val="left" w:pos="840"/>
        </w:tabs>
        <w:spacing w:before="135" w:line="350" w:lineRule="auto"/>
        <w:ind w:right="721"/>
        <w:jc w:val="both"/>
      </w:pPr>
      <w:r w:rsidRPr="005B1327">
        <w:t>prevent</w:t>
      </w:r>
      <w:r w:rsidRPr="005B1327">
        <w:rPr>
          <w:spacing w:val="-7"/>
        </w:rPr>
        <w:t xml:space="preserve"> </w:t>
      </w:r>
      <w:r w:rsidRPr="005B1327">
        <w:rPr>
          <w:spacing w:val="-1"/>
        </w:rPr>
        <w:t>the</w:t>
      </w:r>
      <w:r w:rsidRPr="005B1327">
        <w:rPr>
          <w:spacing w:val="-6"/>
        </w:rPr>
        <w:t xml:space="preserve"> </w:t>
      </w:r>
      <w:r w:rsidRPr="005B1327">
        <w:rPr>
          <w:spacing w:val="-1"/>
        </w:rPr>
        <w:t>display</w:t>
      </w:r>
      <w:r w:rsidRPr="005B1327">
        <w:rPr>
          <w:spacing w:val="-9"/>
        </w:rPr>
        <w:t xml:space="preserve"> </w:t>
      </w:r>
      <w:r w:rsidRPr="005B1327">
        <w:t>outside</w:t>
      </w:r>
      <w:r w:rsidRPr="005B1327">
        <w:rPr>
          <w:spacing w:val="-6"/>
        </w:rPr>
        <w:t xml:space="preserve"> </w:t>
      </w:r>
      <w:r w:rsidRPr="005B1327">
        <w:rPr>
          <w:spacing w:val="-1"/>
        </w:rPr>
        <w:t>the</w:t>
      </w:r>
      <w:r w:rsidRPr="005B1327">
        <w:rPr>
          <w:spacing w:val="-6"/>
        </w:rPr>
        <w:t xml:space="preserve"> </w:t>
      </w:r>
      <w:r w:rsidRPr="005B1327">
        <w:rPr>
          <w:spacing w:val="-1"/>
        </w:rPr>
        <w:t>premises</w:t>
      </w:r>
      <w:r w:rsidRPr="005B1327">
        <w:rPr>
          <w:spacing w:val="-9"/>
        </w:rPr>
        <w:t xml:space="preserve"> </w:t>
      </w:r>
      <w:r w:rsidRPr="005B1327">
        <w:rPr>
          <w:spacing w:val="-1"/>
        </w:rPr>
        <w:t>of</w:t>
      </w:r>
      <w:r w:rsidRPr="005B1327">
        <w:rPr>
          <w:spacing w:val="-6"/>
        </w:rPr>
        <w:t xml:space="preserve"> </w:t>
      </w:r>
      <w:r w:rsidRPr="005B1327">
        <w:rPr>
          <w:spacing w:val="-1"/>
        </w:rPr>
        <w:t>photographs</w:t>
      </w:r>
      <w:r w:rsidRPr="005B1327">
        <w:rPr>
          <w:spacing w:val="-7"/>
        </w:rPr>
        <w:t xml:space="preserve"> </w:t>
      </w:r>
      <w:r w:rsidRPr="005B1327">
        <w:t>or</w:t>
      </w:r>
      <w:r w:rsidRPr="005B1327">
        <w:rPr>
          <w:spacing w:val="-8"/>
        </w:rPr>
        <w:t xml:space="preserve"> </w:t>
      </w:r>
      <w:r w:rsidRPr="005B1327">
        <w:t>other</w:t>
      </w:r>
      <w:r w:rsidRPr="005B1327">
        <w:rPr>
          <w:spacing w:val="-8"/>
        </w:rPr>
        <w:t xml:space="preserve"> </w:t>
      </w:r>
      <w:r w:rsidRPr="005B1327">
        <w:rPr>
          <w:spacing w:val="-1"/>
        </w:rPr>
        <w:t>images</w:t>
      </w:r>
      <w:r w:rsidRPr="005B1327">
        <w:rPr>
          <w:spacing w:val="55"/>
          <w:w w:val="99"/>
        </w:rPr>
        <w:t xml:space="preserve"> </w:t>
      </w:r>
      <w:r w:rsidRPr="005B1327">
        <w:rPr>
          <w:spacing w:val="-1"/>
        </w:rPr>
        <w:t>which</w:t>
      </w:r>
      <w:r w:rsidRPr="005B1327">
        <w:rPr>
          <w:spacing w:val="-6"/>
        </w:rPr>
        <w:t xml:space="preserve"> </w:t>
      </w:r>
      <w:r w:rsidRPr="005B1327">
        <w:t>may</w:t>
      </w:r>
      <w:r w:rsidRPr="005B1327">
        <w:rPr>
          <w:spacing w:val="-9"/>
        </w:rPr>
        <w:t xml:space="preserve"> </w:t>
      </w:r>
      <w:r w:rsidRPr="005B1327">
        <w:t>be</w:t>
      </w:r>
      <w:r w:rsidRPr="005B1327">
        <w:rPr>
          <w:spacing w:val="-5"/>
        </w:rPr>
        <w:t xml:space="preserve"> </w:t>
      </w:r>
      <w:r w:rsidRPr="005B1327">
        <w:rPr>
          <w:spacing w:val="-1"/>
        </w:rPr>
        <w:t>construed</w:t>
      </w:r>
      <w:r w:rsidRPr="005B1327">
        <w:rPr>
          <w:spacing w:val="-6"/>
        </w:rPr>
        <w:t xml:space="preserve"> </w:t>
      </w:r>
      <w:r w:rsidRPr="005B1327">
        <w:t>as</w:t>
      </w:r>
      <w:r w:rsidRPr="005B1327">
        <w:rPr>
          <w:spacing w:val="-9"/>
        </w:rPr>
        <w:t xml:space="preserve"> </w:t>
      </w:r>
      <w:r w:rsidRPr="005B1327">
        <w:rPr>
          <w:spacing w:val="-1"/>
        </w:rPr>
        <w:t>offensive</w:t>
      </w:r>
      <w:r w:rsidRPr="005B1327">
        <w:rPr>
          <w:spacing w:val="-5"/>
        </w:rPr>
        <w:t xml:space="preserve"> </w:t>
      </w:r>
      <w:r w:rsidRPr="005B1327">
        <w:t>to</w:t>
      </w:r>
      <w:r w:rsidRPr="005B1327">
        <w:rPr>
          <w:spacing w:val="-6"/>
        </w:rPr>
        <w:t xml:space="preserve"> </w:t>
      </w:r>
      <w:r w:rsidRPr="005B1327">
        <w:rPr>
          <w:spacing w:val="-1"/>
        </w:rPr>
        <w:t>public</w:t>
      </w:r>
      <w:r w:rsidRPr="005B1327">
        <w:rPr>
          <w:spacing w:val="-9"/>
        </w:rPr>
        <w:t xml:space="preserve"> </w:t>
      </w:r>
      <w:r w:rsidRPr="005B1327">
        <w:t>decency</w:t>
      </w:r>
    </w:p>
    <w:p w14:paraId="6E664F86" w14:textId="77777777" w:rsidR="000A513D" w:rsidRPr="005B1327" w:rsidRDefault="000A513D" w:rsidP="00EA7395">
      <w:pPr>
        <w:pStyle w:val="BodyText"/>
        <w:numPr>
          <w:ilvl w:val="1"/>
          <w:numId w:val="32"/>
        </w:numPr>
        <w:tabs>
          <w:tab w:val="left" w:pos="840"/>
        </w:tabs>
        <w:spacing w:before="38"/>
        <w:ind w:left="840"/>
        <w:jc w:val="both"/>
      </w:pPr>
      <w:r w:rsidRPr="005B1327">
        <w:t>adequate</w:t>
      </w:r>
      <w:r w:rsidRPr="005B1327">
        <w:rPr>
          <w:spacing w:val="-6"/>
        </w:rPr>
        <w:t xml:space="preserve"> </w:t>
      </w:r>
      <w:r w:rsidRPr="005B1327">
        <w:rPr>
          <w:spacing w:val="-1"/>
        </w:rPr>
        <w:t>lighting</w:t>
      </w:r>
      <w:r w:rsidRPr="005B1327">
        <w:rPr>
          <w:spacing w:val="-8"/>
        </w:rPr>
        <w:t xml:space="preserve"> </w:t>
      </w:r>
      <w:r w:rsidRPr="005B1327">
        <w:t>to</w:t>
      </w:r>
      <w:r w:rsidRPr="005B1327">
        <w:rPr>
          <w:spacing w:val="-7"/>
        </w:rPr>
        <w:t xml:space="preserve"> </w:t>
      </w:r>
      <w:r w:rsidRPr="005B1327">
        <w:t>allow</w:t>
      </w:r>
      <w:r w:rsidRPr="005B1327">
        <w:rPr>
          <w:spacing w:val="-10"/>
        </w:rPr>
        <w:t xml:space="preserve"> </w:t>
      </w:r>
      <w:r w:rsidRPr="005B1327">
        <w:t>monitoring</w:t>
      </w:r>
      <w:r w:rsidRPr="005B1327">
        <w:rPr>
          <w:spacing w:val="-7"/>
        </w:rPr>
        <w:t xml:space="preserve"> </w:t>
      </w:r>
      <w:r w:rsidRPr="005B1327">
        <w:rPr>
          <w:spacing w:val="-1"/>
        </w:rPr>
        <w:t>of</w:t>
      </w:r>
      <w:r w:rsidRPr="005B1327">
        <w:rPr>
          <w:spacing w:val="-6"/>
        </w:rPr>
        <w:t xml:space="preserve"> </w:t>
      </w:r>
      <w:r w:rsidRPr="005B1327">
        <w:t>all</w:t>
      </w:r>
      <w:r w:rsidRPr="005B1327">
        <w:rPr>
          <w:spacing w:val="-7"/>
        </w:rPr>
        <w:t xml:space="preserve"> </w:t>
      </w:r>
      <w:r w:rsidRPr="005B1327">
        <w:rPr>
          <w:spacing w:val="-1"/>
        </w:rPr>
        <w:t>public</w:t>
      </w:r>
      <w:r w:rsidRPr="005B1327">
        <w:rPr>
          <w:spacing w:val="-6"/>
        </w:rPr>
        <w:t xml:space="preserve"> </w:t>
      </w:r>
      <w:r w:rsidRPr="005B1327">
        <w:t>areas</w:t>
      </w:r>
    </w:p>
    <w:p w14:paraId="6605C3D5" w14:textId="77777777" w:rsidR="000A513D" w:rsidRPr="005B1327" w:rsidRDefault="000A513D" w:rsidP="00EA7395">
      <w:pPr>
        <w:pStyle w:val="BodyText"/>
        <w:numPr>
          <w:ilvl w:val="1"/>
          <w:numId w:val="32"/>
        </w:numPr>
        <w:tabs>
          <w:tab w:val="left" w:pos="840"/>
        </w:tabs>
        <w:spacing w:before="135"/>
        <w:ind w:left="840"/>
        <w:jc w:val="both"/>
      </w:pPr>
      <w:r w:rsidRPr="005B1327">
        <w:rPr>
          <w:spacing w:val="-1"/>
        </w:rPr>
        <w:t>surveillance</w:t>
      </w:r>
      <w:r w:rsidRPr="005B1327">
        <w:rPr>
          <w:spacing w:val="-11"/>
        </w:rPr>
        <w:t xml:space="preserve"> </w:t>
      </w:r>
      <w:r w:rsidRPr="005B1327">
        <w:t>by</w:t>
      </w:r>
      <w:r w:rsidRPr="005B1327">
        <w:rPr>
          <w:spacing w:val="-12"/>
        </w:rPr>
        <w:t xml:space="preserve"> </w:t>
      </w:r>
      <w:r w:rsidRPr="005B1327">
        <w:t>CCTV</w:t>
      </w:r>
    </w:p>
    <w:p w14:paraId="0636C1D6" w14:textId="77777777" w:rsidR="000A513D" w:rsidRPr="005B1327" w:rsidRDefault="000A513D" w:rsidP="00EA7395">
      <w:pPr>
        <w:pStyle w:val="BodyText"/>
        <w:numPr>
          <w:ilvl w:val="1"/>
          <w:numId w:val="32"/>
        </w:numPr>
        <w:tabs>
          <w:tab w:val="left" w:pos="840"/>
        </w:tabs>
        <w:spacing w:before="135"/>
        <w:ind w:left="840"/>
        <w:jc w:val="both"/>
      </w:pPr>
      <w:r w:rsidRPr="005B1327">
        <w:rPr>
          <w:spacing w:val="-1"/>
        </w:rPr>
        <w:t>surveillance</w:t>
      </w:r>
      <w:r w:rsidRPr="005B1327">
        <w:rPr>
          <w:spacing w:val="-6"/>
        </w:rPr>
        <w:t xml:space="preserve"> </w:t>
      </w:r>
      <w:r w:rsidRPr="005B1327">
        <w:t>by</w:t>
      </w:r>
      <w:r w:rsidRPr="005B1327">
        <w:rPr>
          <w:spacing w:val="-9"/>
        </w:rPr>
        <w:t xml:space="preserve"> </w:t>
      </w:r>
      <w:r w:rsidRPr="005B1327">
        <w:t>CCTV</w:t>
      </w:r>
      <w:r w:rsidRPr="005B1327">
        <w:rPr>
          <w:spacing w:val="-8"/>
        </w:rPr>
        <w:t xml:space="preserve"> </w:t>
      </w:r>
      <w:r w:rsidRPr="005B1327">
        <w:rPr>
          <w:spacing w:val="-1"/>
        </w:rPr>
        <w:t>of</w:t>
      </w:r>
      <w:r w:rsidRPr="005B1327">
        <w:rPr>
          <w:spacing w:val="-4"/>
        </w:rPr>
        <w:t xml:space="preserve"> </w:t>
      </w:r>
      <w:r w:rsidRPr="005B1327">
        <w:t>all</w:t>
      </w:r>
      <w:r w:rsidRPr="005B1327">
        <w:rPr>
          <w:spacing w:val="-7"/>
        </w:rPr>
        <w:t xml:space="preserve"> </w:t>
      </w:r>
      <w:r w:rsidRPr="005B1327">
        <w:rPr>
          <w:spacing w:val="-1"/>
        </w:rPr>
        <w:t>private</w:t>
      </w:r>
      <w:r w:rsidRPr="005B1327">
        <w:rPr>
          <w:spacing w:val="-6"/>
        </w:rPr>
        <w:t xml:space="preserve"> </w:t>
      </w:r>
      <w:r w:rsidRPr="005B1327">
        <w:rPr>
          <w:spacing w:val="-1"/>
        </w:rPr>
        <w:t>booths</w:t>
      </w:r>
    </w:p>
    <w:p w14:paraId="7DB6E117" w14:textId="77777777" w:rsidR="000A513D" w:rsidRPr="005B1327" w:rsidRDefault="000A513D" w:rsidP="000A513D">
      <w:pPr>
        <w:jc w:val="both"/>
        <w:rPr>
          <w:rFonts w:ascii="Arial" w:eastAsia="Arial" w:hAnsi="Arial" w:cs="Arial"/>
          <w:sz w:val="24"/>
          <w:szCs w:val="24"/>
        </w:rPr>
      </w:pPr>
    </w:p>
    <w:p w14:paraId="6BE631F4" w14:textId="77777777" w:rsidR="000A513D" w:rsidRPr="005B1327" w:rsidRDefault="000A513D" w:rsidP="000A513D">
      <w:pPr>
        <w:spacing w:before="10"/>
        <w:jc w:val="both"/>
        <w:rPr>
          <w:rFonts w:ascii="Arial" w:eastAsia="Arial" w:hAnsi="Arial" w:cs="Arial"/>
          <w:sz w:val="24"/>
          <w:szCs w:val="24"/>
        </w:rPr>
      </w:pPr>
    </w:p>
    <w:p w14:paraId="79174E8E" w14:textId="77777777" w:rsidR="000A513D" w:rsidRPr="005B1327" w:rsidRDefault="000A513D" w:rsidP="00FC4FBC">
      <w:pPr>
        <w:pStyle w:val="Heading5"/>
        <w:ind w:left="0"/>
      </w:pPr>
      <w:r w:rsidRPr="005B1327">
        <w:t>Conditions</w:t>
      </w:r>
    </w:p>
    <w:p w14:paraId="0E2D939A" w14:textId="77777777" w:rsidR="005401A7" w:rsidRPr="005B1327" w:rsidRDefault="005401A7" w:rsidP="00446203">
      <w:pPr>
        <w:pStyle w:val="Heading1"/>
        <w:spacing w:before="0"/>
        <w:ind w:left="0"/>
        <w:jc w:val="both"/>
        <w:rPr>
          <w:b w:val="0"/>
          <w:bCs w:val="0"/>
          <w:sz w:val="24"/>
          <w:szCs w:val="24"/>
        </w:rPr>
      </w:pPr>
    </w:p>
    <w:p w14:paraId="058431B9" w14:textId="77777777" w:rsidR="000A513D" w:rsidRPr="005B1327" w:rsidRDefault="000A513D" w:rsidP="00446203">
      <w:pPr>
        <w:pStyle w:val="BodyText"/>
        <w:spacing w:before="16" w:line="359" w:lineRule="auto"/>
        <w:ind w:left="0" w:right="238"/>
        <w:jc w:val="both"/>
      </w:pPr>
      <w:r w:rsidRPr="005B1327">
        <w:t xml:space="preserve">The council will prescribe, and from </w:t>
      </w:r>
      <w:proofErr w:type="gramStart"/>
      <w:r w:rsidRPr="005B1327">
        <w:t>time to time</w:t>
      </w:r>
      <w:proofErr w:type="gramEnd"/>
      <w:r w:rsidRPr="005B1327">
        <w:t xml:space="preserve"> revise, standard conditions which will apply generally to </w:t>
      </w:r>
      <w:proofErr w:type="spellStart"/>
      <w:r w:rsidRPr="005B1327">
        <w:t>licences</w:t>
      </w:r>
      <w:proofErr w:type="spellEnd"/>
      <w:r w:rsidRPr="005B1327">
        <w:t xml:space="preserve"> that the council will grant or renew.</w:t>
      </w:r>
    </w:p>
    <w:p w14:paraId="3B743137" w14:textId="77777777" w:rsidR="000A513D" w:rsidRPr="005B1327" w:rsidRDefault="000A513D" w:rsidP="00446203">
      <w:pPr>
        <w:pStyle w:val="BodyText"/>
        <w:spacing w:before="16" w:line="359" w:lineRule="auto"/>
        <w:ind w:left="0" w:right="238"/>
        <w:jc w:val="both"/>
      </w:pPr>
    </w:p>
    <w:p w14:paraId="7390EEDB" w14:textId="77777777" w:rsidR="000A513D" w:rsidRPr="005B1327" w:rsidRDefault="000A513D" w:rsidP="00446203">
      <w:pPr>
        <w:pStyle w:val="BodyText"/>
        <w:spacing w:before="16" w:line="359" w:lineRule="auto"/>
        <w:ind w:left="0" w:right="238"/>
        <w:jc w:val="both"/>
      </w:pPr>
      <w:r w:rsidRPr="005B1327">
        <w:t xml:space="preserve">Through standard conditions the council seeks to ensure that sexual entertainment venues are well managed and supervised, restrict the sexual entertainment activities and the </w:t>
      </w:r>
      <w:proofErr w:type="gramStart"/>
      <w:r w:rsidRPr="005B1327">
        <w:t>manner in which</w:t>
      </w:r>
      <w:proofErr w:type="gramEnd"/>
      <w:r w:rsidRPr="005B1327">
        <w:t xml:space="preserve"> they are permitted to be provided, protect performers, and control the impact of the venue and its customers in relation to its locality.</w:t>
      </w:r>
    </w:p>
    <w:p w14:paraId="1A284CA2" w14:textId="77777777" w:rsidR="000A513D" w:rsidRDefault="000A513D" w:rsidP="00446203">
      <w:pPr>
        <w:pStyle w:val="BodyText"/>
        <w:spacing w:before="16" w:line="359" w:lineRule="auto"/>
        <w:ind w:left="0" w:right="238"/>
        <w:jc w:val="both"/>
      </w:pPr>
    </w:p>
    <w:p w14:paraId="608857BA" w14:textId="77777777" w:rsidR="00B24418" w:rsidRPr="005B1327" w:rsidRDefault="00B24418" w:rsidP="00446203">
      <w:pPr>
        <w:pStyle w:val="BodyText"/>
        <w:spacing w:before="16" w:line="359" w:lineRule="auto"/>
        <w:ind w:left="0" w:right="238"/>
        <w:jc w:val="both"/>
      </w:pPr>
    </w:p>
    <w:p w14:paraId="1710AD1C" w14:textId="77777777" w:rsidR="000A513D" w:rsidRPr="005B1327" w:rsidRDefault="000A513D" w:rsidP="00446203">
      <w:pPr>
        <w:pStyle w:val="BodyText"/>
        <w:spacing w:before="16" w:line="359" w:lineRule="auto"/>
        <w:ind w:left="0" w:right="238"/>
        <w:jc w:val="both"/>
      </w:pPr>
      <w:r w:rsidRPr="005B1327">
        <w:lastRenderedPageBreak/>
        <w:t>Specifically, standard conditions could include measures which are found in the appendix of this policy.</w:t>
      </w:r>
    </w:p>
    <w:p w14:paraId="75CDBEDF" w14:textId="77777777" w:rsidR="000A513D" w:rsidRPr="005B1327" w:rsidRDefault="000A513D" w:rsidP="000A513D">
      <w:pPr>
        <w:jc w:val="both"/>
        <w:rPr>
          <w:rFonts w:ascii="Arial" w:eastAsia="Arial" w:hAnsi="Arial" w:cs="Arial"/>
          <w:sz w:val="24"/>
          <w:szCs w:val="24"/>
        </w:rPr>
      </w:pPr>
    </w:p>
    <w:p w14:paraId="71205796" w14:textId="77777777" w:rsidR="000A513D" w:rsidRPr="005B1327" w:rsidRDefault="000A513D" w:rsidP="00FC4FBC">
      <w:pPr>
        <w:pStyle w:val="Heading5"/>
        <w:ind w:left="0"/>
      </w:pPr>
      <w:r w:rsidRPr="005B1327">
        <w:t>The</w:t>
      </w:r>
      <w:r w:rsidRPr="005B1327">
        <w:rPr>
          <w:spacing w:val="-11"/>
        </w:rPr>
        <w:t xml:space="preserve"> </w:t>
      </w:r>
      <w:r w:rsidRPr="005B1327">
        <w:t>Application</w:t>
      </w:r>
      <w:r w:rsidRPr="005B1327">
        <w:rPr>
          <w:spacing w:val="-13"/>
        </w:rPr>
        <w:t xml:space="preserve"> </w:t>
      </w:r>
      <w:r w:rsidRPr="005B1327">
        <w:t>Process</w:t>
      </w:r>
    </w:p>
    <w:p w14:paraId="00CD08F6" w14:textId="77777777" w:rsidR="000A513D" w:rsidRPr="005B1327" w:rsidRDefault="000A513D" w:rsidP="000A513D">
      <w:pPr>
        <w:jc w:val="both"/>
        <w:rPr>
          <w:rFonts w:ascii="Arial" w:eastAsia="Arial" w:hAnsi="Arial" w:cs="Arial"/>
          <w:b/>
          <w:bCs/>
          <w:sz w:val="24"/>
          <w:szCs w:val="24"/>
        </w:rPr>
      </w:pPr>
    </w:p>
    <w:p w14:paraId="54DD7565" w14:textId="77777777" w:rsidR="000A513D" w:rsidRPr="005B1327" w:rsidRDefault="000A513D" w:rsidP="00FC4FBC">
      <w:pPr>
        <w:pStyle w:val="Heading5"/>
        <w:ind w:left="0"/>
        <w:rPr>
          <w:rFonts w:cs="Arial"/>
        </w:rPr>
      </w:pPr>
      <w:r w:rsidRPr="005B1327">
        <w:t>Making</w:t>
      </w:r>
      <w:r w:rsidRPr="005B1327">
        <w:rPr>
          <w:spacing w:val="-9"/>
        </w:rPr>
        <w:t xml:space="preserve"> </w:t>
      </w:r>
      <w:r w:rsidRPr="005B1327">
        <w:t>a</w:t>
      </w:r>
      <w:r w:rsidRPr="005B1327">
        <w:rPr>
          <w:spacing w:val="-7"/>
        </w:rPr>
        <w:t xml:space="preserve"> </w:t>
      </w:r>
      <w:r w:rsidRPr="005B1327">
        <w:t>new,</w:t>
      </w:r>
      <w:r w:rsidRPr="005B1327">
        <w:rPr>
          <w:spacing w:val="-8"/>
        </w:rPr>
        <w:t xml:space="preserve"> </w:t>
      </w:r>
      <w:r w:rsidRPr="005B1327">
        <w:t>renewal,</w:t>
      </w:r>
      <w:r w:rsidRPr="005B1327">
        <w:rPr>
          <w:spacing w:val="-7"/>
        </w:rPr>
        <w:t xml:space="preserve"> </w:t>
      </w:r>
      <w:r w:rsidRPr="005B1327">
        <w:t>transfer</w:t>
      </w:r>
      <w:r w:rsidRPr="005B1327">
        <w:rPr>
          <w:spacing w:val="-8"/>
        </w:rPr>
        <w:t xml:space="preserve"> </w:t>
      </w:r>
      <w:r w:rsidRPr="005B1327">
        <w:t>or</w:t>
      </w:r>
      <w:r w:rsidRPr="005B1327">
        <w:rPr>
          <w:spacing w:val="-9"/>
        </w:rPr>
        <w:t xml:space="preserve"> </w:t>
      </w:r>
      <w:r w:rsidRPr="005B1327">
        <w:t>variation</w:t>
      </w:r>
      <w:r w:rsidRPr="005B1327">
        <w:rPr>
          <w:spacing w:val="-8"/>
        </w:rPr>
        <w:t xml:space="preserve"> </w:t>
      </w:r>
      <w:r w:rsidRPr="005B1327">
        <w:t>application</w:t>
      </w:r>
    </w:p>
    <w:p w14:paraId="4EED8E17" w14:textId="77777777" w:rsidR="000A513D" w:rsidRPr="005B1327" w:rsidRDefault="000A513D" w:rsidP="000A513D">
      <w:pPr>
        <w:jc w:val="both"/>
        <w:rPr>
          <w:rFonts w:ascii="Arial" w:eastAsia="Arial" w:hAnsi="Arial" w:cs="Arial"/>
          <w:b/>
          <w:bCs/>
          <w:sz w:val="24"/>
          <w:szCs w:val="24"/>
        </w:rPr>
      </w:pPr>
    </w:p>
    <w:p w14:paraId="0A70EAF7" w14:textId="77777777" w:rsidR="000A513D" w:rsidRPr="005B1327" w:rsidRDefault="000A513D" w:rsidP="000A513D">
      <w:pPr>
        <w:jc w:val="both"/>
        <w:rPr>
          <w:rFonts w:ascii="Arial" w:eastAsia="Arial" w:hAnsi="Arial" w:cs="Arial"/>
          <w:b/>
          <w:bCs/>
          <w:sz w:val="24"/>
          <w:szCs w:val="24"/>
        </w:rPr>
      </w:pPr>
    </w:p>
    <w:p w14:paraId="28F2BAB5" w14:textId="77777777" w:rsidR="000A513D" w:rsidRPr="005B1327" w:rsidRDefault="000A513D" w:rsidP="00446203">
      <w:pPr>
        <w:pStyle w:val="BodyText"/>
        <w:ind w:left="0"/>
        <w:jc w:val="both"/>
      </w:pPr>
      <w:r w:rsidRPr="005B1327">
        <w:t>The</w:t>
      </w:r>
      <w:r w:rsidRPr="005B1327">
        <w:rPr>
          <w:spacing w:val="-5"/>
        </w:rPr>
        <w:t xml:space="preserve"> </w:t>
      </w:r>
      <w:r w:rsidRPr="005B1327">
        <w:t>Act</w:t>
      </w:r>
      <w:r w:rsidRPr="005B1327">
        <w:rPr>
          <w:spacing w:val="-8"/>
        </w:rPr>
        <w:t xml:space="preserve"> </w:t>
      </w:r>
      <w:r w:rsidRPr="005B1327">
        <w:rPr>
          <w:spacing w:val="-1"/>
        </w:rPr>
        <w:t>requires</w:t>
      </w:r>
      <w:r w:rsidRPr="005B1327">
        <w:rPr>
          <w:spacing w:val="-6"/>
        </w:rPr>
        <w:t xml:space="preserve"> </w:t>
      </w:r>
      <w:r w:rsidRPr="005B1327">
        <w:t>the</w:t>
      </w:r>
      <w:r w:rsidRPr="005B1327">
        <w:rPr>
          <w:spacing w:val="-7"/>
        </w:rPr>
        <w:t xml:space="preserve"> </w:t>
      </w:r>
      <w:r w:rsidRPr="005B1327">
        <w:t>Council</w:t>
      </w:r>
      <w:r w:rsidRPr="005B1327">
        <w:rPr>
          <w:spacing w:val="-6"/>
        </w:rPr>
        <w:t xml:space="preserve"> </w:t>
      </w:r>
      <w:r w:rsidRPr="005B1327">
        <w:rPr>
          <w:spacing w:val="-1"/>
        </w:rPr>
        <w:t>to</w:t>
      </w:r>
      <w:r w:rsidRPr="005B1327">
        <w:rPr>
          <w:spacing w:val="-5"/>
        </w:rPr>
        <w:t xml:space="preserve"> </w:t>
      </w:r>
      <w:r w:rsidRPr="005B1327">
        <w:rPr>
          <w:spacing w:val="-1"/>
        </w:rPr>
        <w:t>refuse</w:t>
      </w:r>
      <w:r w:rsidRPr="005B1327">
        <w:rPr>
          <w:spacing w:val="-5"/>
        </w:rPr>
        <w:t xml:space="preserve"> </w:t>
      </w:r>
      <w:r w:rsidRPr="005B1327">
        <w:t>all</w:t>
      </w:r>
      <w:r w:rsidRPr="005B1327">
        <w:rPr>
          <w:spacing w:val="-9"/>
        </w:rPr>
        <w:t xml:space="preserve"> </w:t>
      </w:r>
      <w:r w:rsidRPr="005B1327">
        <w:t>application</w:t>
      </w:r>
      <w:r w:rsidRPr="005B1327">
        <w:rPr>
          <w:spacing w:val="-5"/>
        </w:rPr>
        <w:t xml:space="preserve"> </w:t>
      </w:r>
      <w:r w:rsidRPr="005B1327">
        <w:rPr>
          <w:spacing w:val="-2"/>
        </w:rPr>
        <w:t>if</w:t>
      </w:r>
      <w:r w:rsidRPr="005B1327">
        <w:rPr>
          <w:spacing w:val="-5"/>
        </w:rPr>
        <w:t xml:space="preserve"> </w:t>
      </w:r>
      <w:r w:rsidRPr="005B1327">
        <w:t>the</w:t>
      </w:r>
      <w:r w:rsidRPr="005B1327">
        <w:rPr>
          <w:spacing w:val="-6"/>
        </w:rPr>
        <w:t xml:space="preserve"> </w:t>
      </w:r>
      <w:r w:rsidRPr="005B1327">
        <w:t>applicant:</w:t>
      </w:r>
    </w:p>
    <w:p w14:paraId="02F17558" w14:textId="77777777" w:rsidR="000A513D" w:rsidRPr="005B1327" w:rsidRDefault="000A513D" w:rsidP="00EA7395">
      <w:pPr>
        <w:pStyle w:val="BodyText"/>
        <w:numPr>
          <w:ilvl w:val="1"/>
          <w:numId w:val="32"/>
        </w:numPr>
        <w:tabs>
          <w:tab w:val="left" w:pos="840"/>
        </w:tabs>
        <w:spacing w:before="137"/>
        <w:ind w:left="720"/>
        <w:jc w:val="both"/>
      </w:pPr>
      <w:r w:rsidRPr="005B1327">
        <w:t>Is</w:t>
      </w:r>
      <w:r w:rsidRPr="005B1327">
        <w:rPr>
          <w:spacing w:val="-4"/>
        </w:rPr>
        <w:t xml:space="preserve"> </w:t>
      </w:r>
      <w:r w:rsidRPr="005B1327">
        <w:t>under</w:t>
      </w:r>
      <w:r w:rsidRPr="005B1327">
        <w:rPr>
          <w:spacing w:val="-5"/>
        </w:rPr>
        <w:t xml:space="preserve"> </w:t>
      </w:r>
      <w:r w:rsidRPr="005B1327">
        <w:rPr>
          <w:spacing w:val="-1"/>
        </w:rPr>
        <w:t>the</w:t>
      </w:r>
      <w:r w:rsidRPr="005B1327">
        <w:rPr>
          <w:spacing w:val="-3"/>
        </w:rPr>
        <w:t xml:space="preserve"> </w:t>
      </w:r>
      <w:r w:rsidRPr="005B1327">
        <w:rPr>
          <w:spacing w:val="-1"/>
        </w:rPr>
        <w:t>age</w:t>
      </w:r>
      <w:r w:rsidRPr="005B1327">
        <w:rPr>
          <w:spacing w:val="-4"/>
        </w:rPr>
        <w:t xml:space="preserve"> </w:t>
      </w:r>
      <w:r w:rsidRPr="005B1327">
        <w:rPr>
          <w:spacing w:val="-1"/>
        </w:rPr>
        <w:t>of</w:t>
      </w:r>
      <w:r w:rsidRPr="005B1327">
        <w:rPr>
          <w:spacing w:val="-3"/>
        </w:rPr>
        <w:t xml:space="preserve"> </w:t>
      </w:r>
      <w:r w:rsidRPr="005B1327">
        <w:t>18</w:t>
      </w:r>
      <w:r w:rsidRPr="005B1327">
        <w:rPr>
          <w:spacing w:val="-5"/>
        </w:rPr>
        <w:t xml:space="preserve"> </w:t>
      </w:r>
      <w:r w:rsidRPr="005B1327">
        <w:t>or</w:t>
      </w:r>
    </w:p>
    <w:p w14:paraId="042F5E4E" w14:textId="77777777" w:rsidR="000A513D" w:rsidRPr="005B1327" w:rsidRDefault="000A513D" w:rsidP="00EA7395">
      <w:pPr>
        <w:pStyle w:val="BodyText"/>
        <w:numPr>
          <w:ilvl w:val="1"/>
          <w:numId w:val="32"/>
        </w:numPr>
        <w:tabs>
          <w:tab w:val="left" w:pos="840"/>
        </w:tabs>
        <w:spacing w:before="138"/>
        <w:ind w:left="720"/>
        <w:jc w:val="both"/>
      </w:pPr>
      <w:r w:rsidRPr="005B1327">
        <w:t>Has</w:t>
      </w:r>
      <w:r w:rsidRPr="005B1327">
        <w:rPr>
          <w:spacing w:val="-6"/>
        </w:rPr>
        <w:t xml:space="preserve"> </w:t>
      </w:r>
      <w:r w:rsidRPr="005B1327">
        <w:rPr>
          <w:spacing w:val="-1"/>
        </w:rPr>
        <w:t>had</w:t>
      </w:r>
      <w:r w:rsidRPr="005B1327">
        <w:rPr>
          <w:spacing w:val="-4"/>
        </w:rPr>
        <w:t xml:space="preserve"> </w:t>
      </w:r>
      <w:r w:rsidRPr="005B1327">
        <w:rPr>
          <w:spacing w:val="-1"/>
        </w:rPr>
        <w:t>their</w:t>
      </w:r>
      <w:r w:rsidRPr="005B1327">
        <w:rPr>
          <w:spacing w:val="-6"/>
        </w:rPr>
        <w:t xml:space="preserve"> </w:t>
      </w:r>
      <w:proofErr w:type="spellStart"/>
      <w:r w:rsidRPr="005B1327">
        <w:t>licence</w:t>
      </w:r>
      <w:proofErr w:type="spellEnd"/>
      <w:r w:rsidRPr="005B1327">
        <w:rPr>
          <w:spacing w:val="-4"/>
        </w:rPr>
        <w:t xml:space="preserve"> </w:t>
      </w:r>
      <w:r w:rsidRPr="005B1327">
        <w:rPr>
          <w:spacing w:val="-1"/>
        </w:rPr>
        <w:t>revoked</w:t>
      </w:r>
      <w:r w:rsidRPr="005B1327">
        <w:rPr>
          <w:spacing w:val="-4"/>
        </w:rPr>
        <w:t xml:space="preserve"> </w:t>
      </w:r>
      <w:r w:rsidRPr="005B1327">
        <w:rPr>
          <w:spacing w:val="-1"/>
        </w:rPr>
        <w:t>in</w:t>
      </w:r>
      <w:r w:rsidRPr="005B1327">
        <w:rPr>
          <w:spacing w:val="-4"/>
        </w:rPr>
        <w:t xml:space="preserve"> </w:t>
      </w:r>
      <w:r w:rsidRPr="005B1327">
        <w:rPr>
          <w:spacing w:val="-1"/>
        </w:rPr>
        <w:t>the</w:t>
      </w:r>
      <w:r w:rsidRPr="005B1327">
        <w:rPr>
          <w:spacing w:val="-4"/>
        </w:rPr>
        <w:t xml:space="preserve"> </w:t>
      </w:r>
      <w:r w:rsidRPr="005B1327">
        <w:rPr>
          <w:spacing w:val="-1"/>
        </w:rPr>
        <w:t>last</w:t>
      </w:r>
      <w:r w:rsidRPr="005B1327">
        <w:rPr>
          <w:spacing w:val="-4"/>
        </w:rPr>
        <w:t xml:space="preserve"> </w:t>
      </w:r>
      <w:r w:rsidRPr="005B1327">
        <w:rPr>
          <w:spacing w:val="-1"/>
        </w:rPr>
        <w:t>12</w:t>
      </w:r>
      <w:r w:rsidRPr="005B1327">
        <w:rPr>
          <w:spacing w:val="-6"/>
        </w:rPr>
        <w:t xml:space="preserve"> </w:t>
      </w:r>
      <w:r w:rsidRPr="005B1327">
        <w:t>months</w:t>
      </w:r>
      <w:r w:rsidRPr="005B1327">
        <w:rPr>
          <w:spacing w:val="-7"/>
        </w:rPr>
        <w:t xml:space="preserve"> </w:t>
      </w:r>
      <w:r w:rsidRPr="005B1327">
        <w:t>or</w:t>
      </w:r>
    </w:p>
    <w:p w14:paraId="284185B2" w14:textId="77777777" w:rsidR="000A513D" w:rsidRPr="005B1327" w:rsidRDefault="000A513D" w:rsidP="00EA7395">
      <w:pPr>
        <w:pStyle w:val="BodyText"/>
        <w:numPr>
          <w:ilvl w:val="1"/>
          <w:numId w:val="32"/>
        </w:numPr>
        <w:tabs>
          <w:tab w:val="left" w:pos="840"/>
        </w:tabs>
        <w:spacing w:before="135" w:line="350" w:lineRule="auto"/>
        <w:ind w:left="720" w:right="359"/>
        <w:jc w:val="both"/>
      </w:pPr>
      <w:r w:rsidRPr="005B1327">
        <w:t>Is</w:t>
      </w:r>
      <w:r w:rsidRPr="005B1327">
        <w:rPr>
          <w:spacing w:val="-5"/>
        </w:rPr>
        <w:t xml:space="preserve"> </w:t>
      </w:r>
      <w:r w:rsidRPr="005B1327">
        <w:t>not</w:t>
      </w:r>
      <w:r w:rsidRPr="005B1327">
        <w:rPr>
          <w:spacing w:val="-6"/>
        </w:rPr>
        <w:t xml:space="preserve"> </w:t>
      </w:r>
      <w:r w:rsidRPr="005B1327">
        <w:rPr>
          <w:spacing w:val="-1"/>
        </w:rPr>
        <w:t>resident</w:t>
      </w:r>
      <w:r w:rsidRPr="005B1327">
        <w:rPr>
          <w:spacing w:val="-4"/>
        </w:rPr>
        <w:t xml:space="preserve"> </w:t>
      </w:r>
      <w:r w:rsidRPr="005B1327">
        <w:rPr>
          <w:spacing w:val="-1"/>
        </w:rPr>
        <w:t>in</w:t>
      </w:r>
      <w:r w:rsidRPr="005B1327">
        <w:rPr>
          <w:spacing w:val="-5"/>
        </w:rPr>
        <w:t xml:space="preserve"> </w:t>
      </w:r>
      <w:r w:rsidRPr="005B1327">
        <w:t>the</w:t>
      </w:r>
      <w:r w:rsidRPr="005B1327">
        <w:rPr>
          <w:spacing w:val="-5"/>
        </w:rPr>
        <w:t xml:space="preserve"> </w:t>
      </w:r>
      <w:r w:rsidRPr="005B1327">
        <w:rPr>
          <w:spacing w:val="-1"/>
        </w:rPr>
        <w:t>UK,</w:t>
      </w:r>
      <w:r w:rsidRPr="005B1327">
        <w:rPr>
          <w:spacing w:val="-4"/>
        </w:rPr>
        <w:t xml:space="preserve"> </w:t>
      </w:r>
      <w:r w:rsidRPr="005B1327">
        <w:t>or</w:t>
      </w:r>
      <w:r w:rsidRPr="005B1327">
        <w:rPr>
          <w:spacing w:val="-5"/>
        </w:rPr>
        <w:t xml:space="preserve"> </w:t>
      </w:r>
      <w:r w:rsidRPr="005B1327">
        <w:rPr>
          <w:spacing w:val="-1"/>
        </w:rPr>
        <w:t>has</w:t>
      </w:r>
      <w:r w:rsidRPr="005B1327">
        <w:rPr>
          <w:spacing w:val="-5"/>
        </w:rPr>
        <w:t xml:space="preserve"> </w:t>
      </w:r>
      <w:r w:rsidRPr="005B1327">
        <w:rPr>
          <w:spacing w:val="-1"/>
        </w:rPr>
        <w:t>not</w:t>
      </w:r>
      <w:r w:rsidRPr="005B1327">
        <w:rPr>
          <w:spacing w:val="-6"/>
        </w:rPr>
        <w:t xml:space="preserve"> </w:t>
      </w:r>
      <w:r w:rsidRPr="005B1327">
        <w:t>been</w:t>
      </w:r>
      <w:r w:rsidRPr="005B1327">
        <w:rPr>
          <w:spacing w:val="-3"/>
        </w:rPr>
        <w:t xml:space="preserve"> </w:t>
      </w:r>
      <w:r w:rsidRPr="005B1327">
        <w:t>a</w:t>
      </w:r>
      <w:r w:rsidRPr="005B1327">
        <w:rPr>
          <w:spacing w:val="-6"/>
        </w:rPr>
        <w:t xml:space="preserve"> </w:t>
      </w:r>
      <w:r w:rsidRPr="005B1327">
        <w:rPr>
          <w:spacing w:val="-1"/>
        </w:rPr>
        <w:t>UK</w:t>
      </w:r>
      <w:r w:rsidRPr="005B1327">
        <w:rPr>
          <w:spacing w:val="-3"/>
        </w:rPr>
        <w:t xml:space="preserve"> </w:t>
      </w:r>
      <w:r w:rsidRPr="005B1327">
        <w:rPr>
          <w:spacing w:val="-1"/>
        </w:rPr>
        <w:t>resident</w:t>
      </w:r>
      <w:r w:rsidRPr="005B1327">
        <w:rPr>
          <w:spacing w:val="-6"/>
        </w:rPr>
        <w:t xml:space="preserve"> </w:t>
      </w:r>
      <w:r w:rsidRPr="005B1327">
        <w:t>for</w:t>
      </w:r>
      <w:r w:rsidRPr="005B1327">
        <w:rPr>
          <w:spacing w:val="-6"/>
        </w:rPr>
        <w:t xml:space="preserve"> </w:t>
      </w:r>
      <w:r w:rsidRPr="005B1327">
        <w:t>the</w:t>
      </w:r>
      <w:r w:rsidRPr="005B1327">
        <w:rPr>
          <w:spacing w:val="-5"/>
        </w:rPr>
        <w:t xml:space="preserve"> </w:t>
      </w:r>
      <w:r w:rsidRPr="005B1327">
        <w:t>last</w:t>
      </w:r>
      <w:r w:rsidRPr="005B1327">
        <w:rPr>
          <w:spacing w:val="-6"/>
        </w:rPr>
        <w:t xml:space="preserve"> </w:t>
      </w:r>
      <w:r w:rsidRPr="005B1327">
        <w:t>6months</w:t>
      </w:r>
      <w:r w:rsidRPr="005B1327">
        <w:rPr>
          <w:spacing w:val="60"/>
          <w:w w:val="99"/>
        </w:rPr>
        <w:t xml:space="preserve"> </w:t>
      </w:r>
      <w:r w:rsidRPr="005B1327">
        <w:t>or</w:t>
      </w:r>
    </w:p>
    <w:p w14:paraId="74B2C057" w14:textId="77777777" w:rsidR="000A513D" w:rsidRPr="005B1327" w:rsidRDefault="000A513D" w:rsidP="00EA7395">
      <w:pPr>
        <w:pStyle w:val="BodyText"/>
        <w:numPr>
          <w:ilvl w:val="1"/>
          <w:numId w:val="32"/>
        </w:numPr>
        <w:tabs>
          <w:tab w:val="left" w:pos="840"/>
        </w:tabs>
        <w:spacing w:before="16"/>
        <w:ind w:left="720"/>
        <w:jc w:val="both"/>
      </w:pPr>
      <w:r w:rsidRPr="005B1327">
        <w:t>Has</w:t>
      </w:r>
      <w:r w:rsidRPr="005B1327">
        <w:rPr>
          <w:spacing w:val="-6"/>
        </w:rPr>
        <w:t xml:space="preserve"> </w:t>
      </w:r>
      <w:r w:rsidRPr="005B1327">
        <w:t>been</w:t>
      </w:r>
      <w:r w:rsidRPr="005B1327">
        <w:rPr>
          <w:spacing w:val="-4"/>
        </w:rPr>
        <w:t xml:space="preserve"> </w:t>
      </w:r>
      <w:r w:rsidRPr="005B1327">
        <w:rPr>
          <w:spacing w:val="-1"/>
        </w:rPr>
        <w:t>refused</w:t>
      </w:r>
      <w:r w:rsidRPr="005B1327">
        <w:rPr>
          <w:spacing w:val="-5"/>
        </w:rPr>
        <w:t xml:space="preserve"> </w:t>
      </w:r>
      <w:r w:rsidRPr="005B1327">
        <w:rPr>
          <w:spacing w:val="-1"/>
        </w:rPr>
        <w:t>an</w:t>
      </w:r>
      <w:r w:rsidRPr="005B1327">
        <w:rPr>
          <w:spacing w:val="-4"/>
        </w:rPr>
        <w:t xml:space="preserve"> </w:t>
      </w:r>
      <w:r w:rsidRPr="005B1327">
        <w:rPr>
          <w:spacing w:val="-1"/>
        </w:rPr>
        <w:t>application</w:t>
      </w:r>
      <w:r w:rsidRPr="005B1327">
        <w:rPr>
          <w:spacing w:val="-6"/>
        </w:rPr>
        <w:t xml:space="preserve"> </w:t>
      </w:r>
      <w:r w:rsidRPr="005B1327">
        <w:rPr>
          <w:spacing w:val="-1"/>
        </w:rPr>
        <w:t>in</w:t>
      </w:r>
      <w:r w:rsidRPr="005B1327">
        <w:rPr>
          <w:spacing w:val="-5"/>
        </w:rPr>
        <w:t xml:space="preserve"> </w:t>
      </w:r>
      <w:r w:rsidRPr="005B1327">
        <w:rPr>
          <w:spacing w:val="-1"/>
        </w:rPr>
        <w:t>the</w:t>
      </w:r>
      <w:r w:rsidRPr="005B1327">
        <w:rPr>
          <w:spacing w:val="-4"/>
        </w:rPr>
        <w:t xml:space="preserve"> </w:t>
      </w:r>
      <w:r w:rsidRPr="005B1327">
        <w:rPr>
          <w:spacing w:val="-1"/>
        </w:rPr>
        <w:t>last</w:t>
      </w:r>
      <w:r w:rsidRPr="005B1327">
        <w:rPr>
          <w:spacing w:val="-4"/>
        </w:rPr>
        <w:t xml:space="preserve"> </w:t>
      </w:r>
      <w:r w:rsidRPr="005B1327">
        <w:rPr>
          <w:spacing w:val="-1"/>
        </w:rPr>
        <w:t>12</w:t>
      </w:r>
      <w:r w:rsidRPr="005B1327">
        <w:rPr>
          <w:spacing w:val="-7"/>
        </w:rPr>
        <w:t xml:space="preserve"> </w:t>
      </w:r>
      <w:r w:rsidRPr="005B1327">
        <w:t>months</w:t>
      </w:r>
      <w:r w:rsidRPr="005B1327">
        <w:rPr>
          <w:spacing w:val="-7"/>
        </w:rPr>
        <w:t xml:space="preserve"> </w:t>
      </w:r>
      <w:r w:rsidRPr="005B1327">
        <w:t>or</w:t>
      </w:r>
    </w:p>
    <w:p w14:paraId="0889AD87" w14:textId="77777777" w:rsidR="000A513D" w:rsidRPr="005B1327" w:rsidRDefault="000A513D" w:rsidP="00EA7395">
      <w:pPr>
        <w:pStyle w:val="BodyText"/>
        <w:numPr>
          <w:ilvl w:val="1"/>
          <w:numId w:val="32"/>
        </w:numPr>
        <w:tabs>
          <w:tab w:val="left" w:pos="840"/>
        </w:tabs>
        <w:spacing w:before="135"/>
        <w:ind w:left="720"/>
        <w:jc w:val="both"/>
      </w:pPr>
      <w:r w:rsidRPr="005B1327">
        <w:t>Is</w:t>
      </w:r>
      <w:r w:rsidRPr="005B1327">
        <w:rPr>
          <w:spacing w:val="-6"/>
        </w:rPr>
        <w:t xml:space="preserve"> </w:t>
      </w:r>
      <w:r w:rsidRPr="005B1327">
        <w:t>a</w:t>
      </w:r>
      <w:r w:rsidRPr="005B1327">
        <w:rPr>
          <w:spacing w:val="-4"/>
        </w:rPr>
        <w:t xml:space="preserve"> </w:t>
      </w:r>
      <w:r w:rsidRPr="005B1327">
        <w:rPr>
          <w:spacing w:val="-1"/>
        </w:rPr>
        <w:t>corporate</w:t>
      </w:r>
      <w:r w:rsidRPr="005B1327">
        <w:rPr>
          <w:spacing w:val="-4"/>
        </w:rPr>
        <w:t xml:space="preserve"> </w:t>
      </w:r>
      <w:r w:rsidRPr="005B1327">
        <w:t>body</w:t>
      </w:r>
      <w:r w:rsidRPr="005B1327">
        <w:rPr>
          <w:spacing w:val="-7"/>
        </w:rPr>
        <w:t xml:space="preserve"> </w:t>
      </w:r>
      <w:r w:rsidRPr="005B1327">
        <w:rPr>
          <w:spacing w:val="-1"/>
        </w:rPr>
        <w:t>which</w:t>
      </w:r>
      <w:r w:rsidRPr="005B1327">
        <w:rPr>
          <w:spacing w:val="-4"/>
        </w:rPr>
        <w:t xml:space="preserve"> </w:t>
      </w:r>
      <w:r w:rsidRPr="005B1327">
        <w:rPr>
          <w:spacing w:val="-1"/>
        </w:rPr>
        <w:t>in</w:t>
      </w:r>
      <w:r w:rsidRPr="005B1327">
        <w:rPr>
          <w:spacing w:val="-5"/>
        </w:rPr>
        <w:t xml:space="preserve"> </w:t>
      </w:r>
      <w:r w:rsidRPr="005B1327">
        <w:rPr>
          <w:spacing w:val="-1"/>
        </w:rPr>
        <w:t>not</w:t>
      </w:r>
      <w:r w:rsidRPr="005B1327">
        <w:rPr>
          <w:spacing w:val="-4"/>
        </w:rPr>
        <w:t xml:space="preserve"> </w:t>
      </w:r>
      <w:r w:rsidRPr="005B1327">
        <w:rPr>
          <w:spacing w:val="-1"/>
        </w:rPr>
        <w:t>incorporated</w:t>
      </w:r>
      <w:r w:rsidRPr="005B1327">
        <w:rPr>
          <w:spacing w:val="-6"/>
        </w:rPr>
        <w:t xml:space="preserve"> </w:t>
      </w:r>
      <w:r w:rsidRPr="005B1327">
        <w:rPr>
          <w:spacing w:val="-1"/>
        </w:rPr>
        <w:t>in</w:t>
      </w:r>
      <w:r w:rsidRPr="005B1327">
        <w:rPr>
          <w:spacing w:val="-4"/>
        </w:rPr>
        <w:t xml:space="preserve"> </w:t>
      </w:r>
      <w:r w:rsidRPr="005B1327">
        <w:t>the</w:t>
      </w:r>
      <w:r w:rsidRPr="005B1327">
        <w:rPr>
          <w:spacing w:val="-6"/>
        </w:rPr>
        <w:t xml:space="preserve"> </w:t>
      </w:r>
      <w:r w:rsidRPr="005B1327">
        <w:rPr>
          <w:spacing w:val="-1"/>
        </w:rPr>
        <w:t>UK</w:t>
      </w:r>
    </w:p>
    <w:p w14:paraId="24D2BCBB" w14:textId="77777777" w:rsidR="000A513D" w:rsidRPr="005B1327" w:rsidRDefault="000A513D" w:rsidP="00446203">
      <w:pPr>
        <w:jc w:val="both"/>
        <w:rPr>
          <w:rFonts w:ascii="Arial" w:eastAsia="Arial" w:hAnsi="Arial" w:cs="Arial"/>
          <w:sz w:val="24"/>
          <w:szCs w:val="24"/>
        </w:rPr>
      </w:pPr>
    </w:p>
    <w:p w14:paraId="439F1D9C" w14:textId="77777777" w:rsidR="000A513D" w:rsidRPr="005B1327" w:rsidRDefault="000A513D" w:rsidP="00446203">
      <w:pPr>
        <w:pStyle w:val="BodyText"/>
        <w:ind w:left="0"/>
        <w:jc w:val="both"/>
      </w:pPr>
      <w:r w:rsidRPr="005B1327">
        <w:rPr>
          <w:spacing w:val="-1"/>
        </w:rPr>
        <w:t>Applications</w:t>
      </w:r>
      <w:r w:rsidRPr="005B1327">
        <w:rPr>
          <w:spacing w:val="-9"/>
        </w:rPr>
        <w:t xml:space="preserve"> </w:t>
      </w:r>
      <w:r w:rsidRPr="005B1327">
        <w:t>forms</w:t>
      </w:r>
      <w:r w:rsidRPr="005B1327">
        <w:rPr>
          <w:spacing w:val="-9"/>
        </w:rPr>
        <w:t xml:space="preserve"> </w:t>
      </w:r>
      <w:r w:rsidRPr="005B1327">
        <w:t>and</w:t>
      </w:r>
      <w:r w:rsidRPr="005B1327">
        <w:rPr>
          <w:spacing w:val="-8"/>
        </w:rPr>
        <w:t xml:space="preserve"> </w:t>
      </w:r>
      <w:r w:rsidRPr="005B1327">
        <w:rPr>
          <w:spacing w:val="-1"/>
        </w:rPr>
        <w:t>details</w:t>
      </w:r>
      <w:r w:rsidRPr="005B1327">
        <w:rPr>
          <w:spacing w:val="-7"/>
        </w:rPr>
        <w:t xml:space="preserve"> </w:t>
      </w:r>
      <w:r w:rsidRPr="005B1327">
        <w:rPr>
          <w:spacing w:val="-1"/>
        </w:rPr>
        <w:t>of</w:t>
      </w:r>
      <w:r w:rsidRPr="005B1327">
        <w:rPr>
          <w:spacing w:val="-4"/>
        </w:rPr>
        <w:t xml:space="preserve"> </w:t>
      </w:r>
      <w:r w:rsidRPr="005B1327">
        <w:rPr>
          <w:spacing w:val="-1"/>
        </w:rPr>
        <w:t>current</w:t>
      </w:r>
      <w:r w:rsidRPr="005B1327">
        <w:rPr>
          <w:spacing w:val="-9"/>
        </w:rPr>
        <w:t xml:space="preserve"> </w:t>
      </w:r>
      <w:r w:rsidRPr="005B1327">
        <w:t>fee</w:t>
      </w:r>
      <w:r w:rsidRPr="005B1327">
        <w:rPr>
          <w:spacing w:val="-6"/>
        </w:rPr>
        <w:t xml:space="preserve"> </w:t>
      </w:r>
      <w:r w:rsidRPr="005B1327">
        <w:rPr>
          <w:spacing w:val="-1"/>
        </w:rPr>
        <w:t>levels</w:t>
      </w:r>
      <w:r w:rsidRPr="005B1327">
        <w:rPr>
          <w:spacing w:val="-7"/>
        </w:rPr>
        <w:t xml:space="preserve"> </w:t>
      </w:r>
      <w:r w:rsidRPr="005B1327">
        <w:t>are</w:t>
      </w:r>
      <w:r w:rsidRPr="005B1327">
        <w:rPr>
          <w:spacing w:val="-6"/>
        </w:rPr>
        <w:t xml:space="preserve"> </w:t>
      </w:r>
      <w:r w:rsidRPr="005B1327">
        <w:rPr>
          <w:spacing w:val="-1"/>
        </w:rPr>
        <w:t>available:</w:t>
      </w:r>
    </w:p>
    <w:p w14:paraId="4A3FD50B" w14:textId="1DFFF1EE" w:rsidR="000A513D" w:rsidRPr="005B1327" w:rsidRDefault="000A513D" w:rsidP="00EA7395">
      <w:pPr>
        <w:pStyle w:val="BodyText"/>
        <w:numPr>
          <w:ilvl w:val="1"/>
          <w:numId w:val="32"/>
        </w:numPr>
        <w:tabs>
          <w:tab w:val="left" w:pos="840"/>
        </w:tabs>
        <w:spacing w:before="137"/>
        <w:ind w:left="720"/>
        <w:jc w:val="both"/>
      </w:pPr>
      <w:r w:rsidRPr="005B1327">
        <w:t>on</w:t>
      </w:r>
      <w:r w:rsidRPr="005B1327">
        <w:rPr>
          <w:spacing w:val="-10"/>
        </w:rPr>
        <w:t xml:space="preserve"> </w:t>
      </w:r>
      <w:r w:rsidRPr="005B1327">
        <w:rPr>
          <w:spacing w:val="-1"/>
        </w:rPr>
        <w:t>the</w:t>
      </w:r>
      <w:r w:rsidRPr="005B1327">
        <w:rPr>
          <w:spacing w:val="-10"/>
        </w:rPr>
        <w:t xml:space="preserve"> </w:t>
      </w:r>
      <w:r w:rsidRPr="005B1327">
        <w:rPr>
          <w:spacing w:val="-1"/>
        </w:rPr>
        <w:t>Council’s</w:t>
      </w:r>
      <w:r w:rsidRPr="005B1327">
        <w:rPr>
          <w:spacing w:val="-11"/>
        </w:rPr>
        <w:t xml:space="preserve"> </w:t>
      </w:r>
      <w:r w:rsidRPr="005B1327">
        <w:rPr>
          <w:spacing w:val="-1"/>
        </w:rPr>
        <w:t>website</w:t>
      </w:r>
      <w:r w:rsidRPr="005B1327">
        <w:rPr>
          <w:spacing w:val="-10"/>
        </w:rPr>
        <w:t xml:space="preserve"> </w:t>
      </w:r>
      <w:r w:rsidRPr="005B1327">
        <w:rPr>
          <w:spacing w:val="-1"/>
        </w:rPr>
        <w:t>(</w:t>
      </w:r>
      <w:hyperlink r:id="rId30" w:history="1">
        <w:r w:rsidR="00FC4FBC" w:rsidRPr="00CE6C3E">
          <w:rPr>
            <w:rStyle w:val="Hyperlink"/>
            <w:spacing w:val="-1"/>
          </w:rPr>
          <w:t>www.towerhamlets.gov.uk</w:t>
        </w:r>
      </w:hyperlink>
      <w:r w:rsidRPr="005B1327">
        <w:rPr>
          <w:spacing w:val="-1"/>
        </w:rPr>
        <w:t>)</w:t>
      </w:r>
    </w:p>
    <w:p w14:paraId="0DDCEC01" w14:textId="77777777" w:rsidR="000A513D" w:rsidRPr="005B1327" w:rsidRDefault="000A513D" w:rsidP="00EA7395">
      <w:pPr>
        <w:pStyle w:val="BodyText"/>
        <w:numPr>
          <w:ilvl w:val="1"/>
          <w:numId w:val="32"/>
        </w:numPr>
        <w:tabs>
          <w:tab w:val="left" w:pos="840"/>
        </w:tabs>
        <w:spacing w:before="135"/>
        <w:ind w:left="720"/>
        <w:jc w:val="both"/>
      </w:pPr>
      <w:r w:rsidRPr="005B1327">
        <w:rPr>
          <w:spacing w:val="-1"/>
        </w:rPr>
        <w:t>from</w:t>
      </w:r>
      <w:r w:rsidRPr="005B1327">
        <w:rPr>
          <w:spacing w:val="-5"/>
        </w:rPr>
        <w:t xml:space="preserve"> </w:t>
      </w:r>
      <w:r w:rsidRPr="005B1327">
        <w:rPr>
          <w:spacing w:val="-1"/>
        </w:rPr>
        <w:t>the</w:t>
      </w:r>
      <w:r w:rsidRPr="005B1327">
        <w:rPr>
          <w:spacing w:val="-6"/>
        </w:rPr>
        <w:t xml:space="preserve"> </w:t>
      </w:r>
      <w:r w:rsidRPr="005B1327">
        <w:t>Licensing</w:t>
      </w:r>
      <w:r w:rsidRPr="005B1327">
        <w:rPr>
          <w:spacing w:val="-10"/>
        </w:rPr>
        <w:t xml:space="preserve"> </w:t>
      </w:r>
      <w:r w:rsidRPr="005B1327">
        <w:rPr>
          <w:spacing w:val="-1"/>
        </w:rPr>
        <w:t>Team</w:t>
      </w:r>
      <w:r w:rsidRPr="005B1327">
        <w:rPr>
          <w:spacing w:val="-4"/>
        </w:rPr>
        <w:t xml:space="preserve"> </w:t>
      </w:r>
      <w:r w:rsidRPr="005B1327">
        <w:rPr>
          <w:spacing w:val="-1"/>
        </w:rPr>
        <w:t>on</w:t>
      </w:r>
      <w:r w:rsidRPr="005B1327">
        <w:rPr>
          <w:spacing w:val="-5"/>
        </w:rPr>
        <w:t xml:space="preserve"> </w:t>
      </w:r>
      <w:r w:rsidRPr="005B1327">
        <w:rPr>
          <w:spacing w:val="-1"/>
        </w:rPr>
        <w:t>020</w:t>
      </w:r>
      <w:r w:rsidRPr="005B1327">
        <w:rPr>
          <w:spacing w:val="-7"/>
        </w:rPr>
        <w:t xml:space="preserve"> </w:t>
      </w:r>
      <w:r w:rsidRPr="005B1327">
        <w:t>7364</w:t>
      </w:r>
      <w:r w:rsidRPr="005B1327">
        <w:rPr>
          <w:spacing w:val="-5"/>
        </w:rPr>
        <w:t xml:space="preserve"> </w:t>
      </w:r>
      <w:r w:rsidRPr="005B1327">
        <w:t>5008</w:t>
      </w:r>
    </w:p>
    <w:p w14:paraId="6F569024" w14:textId="79110587" w:rsidR="000A513D" w:rsidRPr="005B1327" w:rsidRDefault="000A513D" w:rsidP="00EA7395">
      <w:pPr>
        <w:pStyle w:val="BodyText"/>
        <w:numPr>
          <w:ilvl w:val="1"/>
          <w:numId w:val="32"/>
        </w:numPr>
        <w:tabs>
          <w:tab w:val="left" w:pos="840"/>
        </w:tabs>
        <w:spacing w:before="135"/>
        <w:ind w:left="720"/>
        <w:jc w:val="both"/>
      </w:pPr>
      <w:r w:rsidRPr="005B1327">
        <w:t>by</w:t>
      </w:r>
      <w:r w:rsidRPr="005B1327">
        <w:rPr>
          <w:spacing w:val="-13"/>
        </w:rPr>
        <w:t xml:space="preserve"> </w:t>
      </w:r>
      <w:r w:rsidRPr="005B1327">
        <w:t>email</w:t>
      </w:r>
      <w:r w:rsidRPr="005B1327">
        <w:rPr>
          <w:spacing w:val="-12"/>
        </w:rPr>
        <w:t xml:space="preserve"> </w:t>
      </w:r>
      <w:r w:rsidRPr="005B1327">
        <w:t>to</w:t>
      </w:r>
      <w:r w:rsidRPr="005B1327">
        <w:rPr>
          <w:spacing w:val="-12"/>
        </w:rPr>
        <w:t xml:space="preserve"> </w:t>
      </w:r>
      <w:hyperlink r:id="rId31" w:history="1">
        <w:r w:rsidR="00FC4FBC" w:rsidRPr="00CE6C3E">
          <w:rPr>
            <w:rStyle w:val="Hyperlink"/>
            <w:spacing w:val="-1"/>
          </w:rPr>
          <w:t>licensing@towerhamlets.gov.uk</w:t>
        </w:r>
      </w:hyperlink>
    </w:p>
    <w:p w14:paraId="66E4B49B" w14:textId="77777777" w:rsidR="000A513D" w:rsidRPr="005B1327" w:rsidRDefault="000A513D" w:rsidP="000A513D">
      <w:pPr>
        <w:jc w:val="both"/>
        <w:rPr>
          <w:rFonts w:ascii="Arial" w:eastAsia="Arial" w:hAnsi="Arial" w:cs="Arial"/>
          <w:sz w:val="24"/>
          <w:szCs w:val="24"/>
        </w:rPr>
      </w:pPr>
    </w:p>
    <w:p w14:paraId="6EF17E24" w14:textId="77777777" w:rsidR="000A513D" w:rsidRPr="005B1327" w:rsidRDefault="000A513D" w:rsidP="000A513D">
      <w:pPr>
        <w:spacing w:before="7"/>
        <w:jc w:val="both"/>
        <w:rPr>
          <w:rFonts w:ascii="Arial" w:eastAsia="Arial" w:hAnsi="Arial" w:cs="Arial"/>
          <w:sz w:val="23"/>
          <w:szCs w:val="23"/>
        </w:rPr>
      </w:pPr>
    </w:p>
    <w:p w14:paraId="41811121" w14:textId="77777777" w:rsidR="000A513D" w:rsidRDefault="000A513D" w:rsidP="00446203">
      <w:pPr>
        <w:spacing w:line="360" w:lineRule="auto"/>
        <w:ind w:right="359"/>
        <w:jc w:val="both"/>
        <w:rPr>
          <w:rFonts w:ascii="Arial"/>
          <w:sz w:val="24"/>
        </w:rPr>
      </w:pPr>
      <w:r w:rsidRPr="005B1327">
        <w:rPr>
          <w:rFonts w:ascii="Arial"/>
          <w:sz w:val="24"/>
        </w:rPr>
        <w:t>The</w:t>
      </w:r>
      <w:r w:rsidRPr="005B1327">
        <w:rPr>
          <w:rFonts w:ascii="Arial"/>
          <w:spacing w:val="-6"/>
          <w:sz w:val="24"/>
        </w:rPr>
        <w:t xml:space="preserve"> </w:t>
      </w:r>
      <w:r w:rsidRPr="005B1327">
        <w:rPr>
          <w:rFonts w:ascii="Arial"/>
          <w:spacing w:val="-1"/>
          <w:sz w:val="24"/>
        </w:rPr>
        <w:t>Council</w:t>
      </w:r>
      <w:r w:rsidRPr="005B1327">
        <w:rPr>
          <w:rFonts w:ascii="Arial"/>
          <w:spacing w:val="-7"/>
          <w:sz w:val="24"/>
        </w:rPr>
        <w:t xml:space="preserve"> </w:t>
      </w:r>
      <w:r w:rsidRPr="005B1327">
        <w:rPr>
          <w:rFonts w:ascii="Arial"/>
          <w:spacing w:val="-1"/>
          <w:sz w:val="24"/>
        </w:rPr>
        <w:t>prefers</w:t>
      </w:r>
      <w:r w:rsidRPr="005B1327">
        <w:rPr>
          <w:rFonts w:ascii="Arial"/>
          <w:spacing w:val="-7"/>
          <w:sz w:val="24"/>
        </w:rPr>
        <w:t xml:space="preserve"> </w:t>
      </w:r>
      <w:r w:rsidRPr="005B1327">
        <w:rPr>
          <w:rFonts w:ascii="Arial"/>
          <w:sz w:val="24"/>
        </w:rPr>
        <w:t>to</w:t>
      </w:r>
      <w:r w:rsidRPr="005B1327">
        <w:rPr>
          <w:rFonts w:ascii="Arial"/>
          <w:spacing w:val="-7"/>
          <w:sz w:val="24"/>
        </w:rPr>
        <w:t xml:space="preserve"> </w:t>
      </w:r>
      <w:r w:rsidRPr="005B1327">
        <w:rPr>
          <w:rFonts w:ascii="Arial"/>
          <w:spacing w:val="-1"/>
          <w:sz w:val="24"/>
        </w:rPr>
        <w:t>receive</w:t>
      </w:r>
      <w:r w:rsidRPr="005B1327">
        <w:rPr>
          <w:rFonts w:ascii="Arial"/>
          <w:spacing w:val="-6"/>
          <w:sz w:val="24"/>
        </w:rPr>
        <w:t xml:space="preserve"> </w:t>
      </w:r>
      <w:r w:rsidRPr="005B1327">
        <w:rPr>
          <w:rFonts w:ascii="Arial"/>
          <w:sz w:val="24"/>
        </w:rPr>
        <w:t>electronic</w:t>
      </w:r>
      <w:r w:rsidRPr="005B1327">
        <w:rPr>
          <w:rFonts w:ascii="Arial"/>
          <w:spacing w:val="-7"/>
          <w:sz w:val="24"/>
        </w:rPr>
        <w:t xml:space="preserve"> </w:t>
      </w:r>
      <w:r w:rsidRPr="005B1327">
        <w:rPr>
          <w:rFonts w:ascii="Arial"/>
          <w:spacing w:val="-1"/>
          <w:sz w:val="24"/>
        </w:rPr>
        <w:t>applications</w:t>
      </w:r>
      <w:r w:rsidRPr="005B1327">
        <w:rPr>
          <w:rFonts w:ascii="Arial"/>
          <w:spacing w:val="-8"/>
          <w:sz w:val="24"/>
        </w:rPr>
        <w:t xml:space="preserve"> </w:t>
      </w:r>
      <w:r w:rsidRPr="005B1327">
        <w:rPr>
          <w:rFonts w:ascii="Arial"/>
          <w:sz w:val="24"/>
        </w:rPr>
        <w:t>and</w:t>
      </w:r>
      <w:r w:rsidRPr="005B1327">
        <w:rPr>
          <w:rFonts w:ascii="Arial"/>
          <w:spacing w:val="-8"/>
          <w:sz w:val="24"/>
        </w:rPr>
        <w:t xml:space="preserve"> </w:t>
      </w:r>
      <w:r w:rsidRPr="005B1327">
        <w:rPr>
          <w:rFonts w:ascii="Arial"/>
          <w:spacing w:val="-1"/>
          <w:sz w:val="24"/>
        </w:rPr>
        <w:t>offers</w:t>
      </w:r>
      <w:r w:rsidRPr="005B1327">
        <w:rPr>
          <w:rFonts w:ascii="Arial"/>
          <w:spacing w:val="-6"/>
          <w:sz w:val="24"/>
        </w:rPr>
        <w:t xml:space="preserve"> </w:t>
      </w:r>
      <w:r w:rsidRPr="005B1327">
        <w:rPr>
          <w:rFonts w:ascii="Arial"/>
          <w:sz w:val="24"/>
        </w:rPr>
        <w:t>a</w:t>
      </w:r>
      <w:r w:rsidRPr="005B1327">
        <w:rPr>
          <w:rFonts w:ascii="Arial"/>
          <w:spacing w:val="-6"/>
          <w:sz w:val="24"/>
        </w:rPr>
        <w:t xml:space="preserve"> </w:t>
      </w:r>
      <w:r w:rsidRPr="005B1327">
        <w:rPr>
          <w:rFonts w:ascii="Arial"/>
          <w:spacing w:val="-1"/>
          <w:sz w:val="24"/>
        </w:rPr>
        <w:t>choice</w:t>
      </w:r>
      <w:r w:rsidRPr="005B1327">
        <w:rPr>
          <w:rFonts w:ascii="Arial"/>
          <w:spacing w:val="-6"/>
          <w:sz w:val="24"/>
        </w:rPr>
        <w:t xml:space="preserve"> </w:t>
      </w:r>
      <w:r w:rsidRPr="005B1327">
        <w:rPr>
          <w:rFonts w:ascii="Arial"/>
          <w:spacing w:val="-1"/>
          <w:sz w:val="24"/>
        </w:rPr>
        <w:t>off</w:t>
      </w:r>
      <w:r w:rsidRPr="005B1327">
        <w:rPr>
          <w:rFonts w:ascii="Arial"/>
          <w:spacing w:val="71"/>
          <w:w w:val="99"/>
          <w:sz w:val="24"/>
        </w:rPr>
        <w:t xml:space="preserve"> </w:t>
      </w:r>
      <w:r w:rsidRPr="005B1327">
        <w:rPr>
          <w:rFonts w:ascii="Arial"/>
          <w:sz w:val="24"/>
        </w:rPr>
        <w:t>payment</w:t>
      </w:r>
      <w:r w:rsidRPr="005B1327">
        <w:rPr>
          <w:rFonts w:ascii="Arial"/>
          <w:spacing w:val="-6"/>
          <w:sz w:val="24"/>
        </w:rPr>
        <w:t xml:space="preserve"> </w:t>
      </w:r>
      <w:r w:rsidRPr="005B1327">
        <w:rPr>
          <w:rFonts w:ascii="Arial"/>
          <w:sz w:val="24"/>
        </w:rPr>
        <w:t>options</w:t>
      </w:r>
      <w:r w:rsidRPr="005B1327">
        <w:rPr>
          <w:rFonts w:ascii="Arial"/>
          <w:spacing w:val="-8"/>
          <w:sz w:val="24"/>
        </w:rPr>
        <w:t xml:space="preserve"> </w:t>
      </w:r>
      <w:r w:rsidRPr="005B1327">
        <w:rPr>
          <w:rFonts w:ascii="Arial"/>
          <w:sz w:val="24"/>
        </w:rPr>
        <w:t>the</w:t>
      </w:r>
      <w:r w:rsidRPr="005B1327">
        <w:rPr>
          <w:rFonts w:ascii="Arial"/>
          <w:spacing w:val="-8"/>
          <w:sz w:val="24"/>
        </w:rPr>
        <w:t xml:space="preserve"> </w:t>
      </w:r>
      <w:r w:rsidRPr="005B1327">
        <w:rPr>
          <w:rFonts w:ascii="Arial"/>
          <w:spacing w:val="-1"/>
          <w:sz w:val="24"/>
        </w:rPr>
        <w:t>details</w:t>
      </w:r>
      <w:r w:rsidRPr="005B1327">
        <w:rPr>
          <w:rFonts w:ascii="Arial"/>
          <w:spacing w:val="-6"/>
          <w:sz w:val="24"/>
        </w:rPr>
        <w:t xml:space="preserve"> </w:t>
      </w:r>
      <w:r w:rsidRPr="005B1327">
        <w:rPr>
          <w:rFonts w:ascii="Arial"/>
          <w:sz w:val="24"/>
        </w:rPr>
        <w:t>of</w:t>
      </w:r>
      <w:r w:rsidRPr="005B1327">
        <w:rPr>
          <w:rFonts w:ascii="Arial"/>
          <w:spacing w:val="-9"/>
          <w:sz w:val="24"/>
        </w:rPr>
        <w:t xml:space="preserve"> </w:t>
      </w:r>
      <w:r w:rsidRPr="005B1327">
        <w:rPr>
          <w:rFonts w:ascii="Arial"/>
          <w:spacing w:val="-1"/>
          <w:sz w:val="24"/>
        </w:rPr>
        <w:t>which</w:t>
      </w:r>
      <w:r w:rsidRPr="005B1327">
        <w:rPr>
          <w:rFonts w:ascii="Arial"/>
          <w:spacing w:val="-5"/>
          <w:sz w:val="24"/>
        </w:rPr>
        <w:t xml:space="preserve"> </w:t>
      </w:r>
      <w:r w:rsidRPr="005B1327">
        <w:rPr>
          <w:rFonts w:ascii="Arial"/>
          <w:spacing w:val="-1"/>
          <w:sz w:val="24"/>
        </w:rPr>
        <w:t>are</w:t>
      </w:r>
      <w:r w:rsidRPr="005B1327">
        <w:rPr>
          <w:rFonts w:ascii="Arial"/>
          <w:spacing w:val="-6"/>
          <w:sz w:val="24"/>
        </w:rPr>
        <w:t xml:space="preserve"> </w:t>
      </w:r>
      <w:r w:rsidRPr="005B1327">
        <w:rPr>
          <w:rFonts w:ascii="Arial"/>
          <w:spacing w:val="-1"/>
          <w:sz w:val="24"/>
        </w:rPr>
        <w:t>contained</w:t>
      </w:r>
      <w:r w:rsidRPr="005B1327">
        <w:rPr>
          <w:rFonts w:ascii="Arial"/>
          <w:spacing w:val="-7"/>
          <w:sz w:val="24"/>
        </w:rPr>
        <w:t xml:space="preserve"> </w:t>
      </w:r>
      <w:r w:rsidRPr="005B1327">
        <w:rPr>
          <w:rFonts w:ascii="Arial"/>
          <w:spacing w:val="-1"/>
          <w:sz w:val="24"/>
        </w:rPr>
        <w:t>in</w:t>
      </w:r>
      <w:r w:rsidRPr="005B1327">
        <w:rPr>
          <w:rFonts w:ascii="Arial"/>
          <w:spacing w:val="-6"/>
          <w:sz w:val="24"/>
        </w:rPr>
        <w:t xml:space="preserve"> </w:t>
      </w:r>
      <w:r w:rsidRPr="005B1327">
        <w:rPr>
          <w:rFonts w:ascii="Arial"/>
          <w:spacing w:val="-1"/>
          <w:sz w:val="24"/>
        </w:rPr>
        <w:t>the</w:t>
      </w:r>
      <w:r w:rsidRPr="005B1327">
        <w:rPr>
          <w:rFonts w:ascii="Arial"/>
          <w:spacing w:val="-6"/>
          <w:sz w:val="24"/>
        </w:rPr>
        <w:t xml:space="preserve"> </w:t>
      </w:r>
      <w:r w:rsidRPr="005B1327">
        <w:rPr>
          <w:rFonts w:ascii="Arial"/>
          <w:spacing w:val="-1"/>
          <w:sz w:val="24"/>
        </w:rPr>
        <w:t>application</w:t>
      </w:r>
      <w:r w:rsidRPr="005B1327">
        <w:rPr>
          <w:rFonts w:ascii="Arial"/>
          <w:spacing w:val="-7"/>
          <w:sz w:val="24"/>
        </w:rPr>
        <w:t xml:space="preserve"> </w:t>
      </w:r>
      <w:r w:rsidRPr="005B1327">
        <w:rPr>
          <w:rFonts w:ascii="Arial"/>
          <w:sz w:val="24"/>
        </w:rPr>
        <w:t>pack.</w:t>
      </w:r>
    </w:p>
    <w:p w14:paraId="32404D9E" w14:textId="77777777" w:rsidR="003E025A" w:rsidRPr="005B1327" w:rsidRDefault="003E025A" w:rsidP="00446203">
      <w:pPr>
        <w:spacing w:line="360" w:lineRule="auto"/>
        <w:ind w:right="359"/>
        <w:jc w:val="both"/>
        <w:rPr>
          <w:rFonts w:ascii="Arial" w:eastAsia="Arial" w:hAnsi="Arial" w:cs="Arial"/>
          <w:sz w:val="24"/>
          <w:szCs w:val="24"/>
        </w:rPr>
      </w:pPr>
    </w:p>
    <w:p w14:paraId="7DF3144D" w14:textId="77777777" w:rsidR="000A513D" w:rsidRPr="005B1327" w:rsidRDefault="000A513D" w:rsidP="00446203">
      <w:pPr>
        <w:pStyle w:val="BodyText"/>
        <w:spacing w:before="58" w:line="360" w:lineRule="auto"/>
        <w:ind w:left="0" w:right="225"/>
        <w:jc w:val="both"/>
        <w:rPr>
          <w:spacing w:val="-1"/>
        </w:rPr>
      </w:pPr>
      <w:r w:rsidRPr="005B1327">
        <w:t>The</w:t>
      </w:r>
      <w:r w:rsidRPr="005B1327">
        <w:rPr>
          <w:spacing w:val="-6"/>
        </w:rPr>
        <w:t xml:space="preserve"> </w:t>
      </w:r>
      <w:r w:rsidRPr="005B1327">
        <w:rPr>
          <w:spacing w:val="-1"/>
        </w:rPr>
        <w:t>Council</w:t>
      </w:r>
      <w:r w:rsidRPr="005B1327">
        <w:rPr>
          <w:spacing w:val="-6"/>
        </w:rPr>
        <w:t xml:space="preserve"> </w:t>
      </w:r>
      <w:r w:rsidRPr="005B1327">
        <w:t>expects</w:t>
      </w:r>
      <w:r w:rsidRPr="005B1327">
        <w:rPr>
          <w:spacing w:val="-6"/>
        </w:rPr>
        <w:t xml:space="preserve"> </w:t>
      </w:r>
      <w:r w:rsidRPr="005B1327">
        <w:rPr>
          <w:spacing w:val="-2"/>
        </w:rPr>
        <w:t>the</w:t>
      </w:r>
      <w:r w:rsidRPr="005B1327">
        <w:rPr>
          <w:spacing w:val="-6"/>
        </w:rPr>
        <w:t xml:space="preserve"> </w:t>
      </w:r>
      <w:r w:rsidRPr="005B1327">
        <w:rPr>
          <w:spacing w:val="-1"/>
        </w:rPr>
        <w:t>premises</w:t>
      </w:r>
      <w:r w:rsidRPr="005B1327">
        <w:rPr>
          <w:spacing w:val="-6"/>
        </w:rPr>
        <w:t xml:space="preserve"> </w:t>
      </w:r>
      <w:r w:rsidRPr="005B1327">
        <w:rPr>
          <w:spacing w:val="-1"/>
        </w:rPr>
        <w:t>to</w:t>
      </w:r>
      <w:r w:rsidRPr="005B1327">
        <w:rPr>
          <w:spacing w:val="-5"/>
        </w:rPr>
        <w:t xml:space="preserve"> </w:t>
      </w:r>
      <w:r w:rsidRPr="005B1327">
        <w:rPr>
          <w:spacing w:val="-1"/>
        </w:rPr>
        <w:t>have</w:t>
      </w:r>
      <w:r w:rsidRPr="005B1327">
        <w:rPr>
          <w:spacing w:val="-6"/>
        </w:rPr>
        <w:t xml:space="preserve"> </w:t>
      </w:r>
      <w:r w:rsidRPr="005B1327">
        <w:t>planning</w:t>
      </w:r>
      <w:r w:rsidRPr="005B1327">
        <w:rPr>
          <w:spacing w:val="-7"/>
        </w:rPr>
        <w:t xml:space="preserve"> </w:t>
      </w:r>
      <w:r w:rsidRPr="005B1327">
        <w:t>consent</w:t>
      </w:r>
      <w:r w:rsidRPr="005B1327">
        <w:rPr>
          <w:spacing w:val="-8"/>
        </w:rPr>
        <w:t xml:space="preserve"> </w:t>
      </w:r>
      <w:r w:rsidRPr="005B1327">
        <w:t>for</w:t>
      </w:r>
      <w:r w:rsidRPr="005B1327">
        <w:rPr>
          <w:spacing w:val="-7"/>
        </w:rPr>
        <w:t xml:space="preserve"> </w:t>
      </w:r>
      <w:r w:rsidRPr="005B1327">
        <w:rPr>
          <w:spacing w:val="-1"/>
        </w:rPr>
        <w:t>the</w:t>
      </w:r>
      <w:r w:rsidRPr="005B1327">
        <w:rPr>
          <w:spacing w:val="-6"/>
        </w:rPr>
        <w:t xml:space="preserve"> </w:t>
      </w:r>
      <w:r w:rsidRPr="005B1327">
        <w:rPr>
          <w:spacing w:val="-1"/>
        </w:rPr>
        <w:t>intended</w:t>
      </w:r>
      <w:r w:rsidRPr="005B1327">
        <w:rPr>
          <w:spacing w:val="-7"/>
        </w:rPr>
        <w:t xml:space="preserve"> </w:t>
      </w:r>
      <w:r w:rsidRPr="005B1327">
        <w:t>use</w:t>
      </w:r>
      <w:r w:rsidRPr="005B1327">
        <w:rPr>
          <w:spacing w:val="-7"/>
        </w:rPr>
        <w:t xml:space="preserve"> </w:t>
      </w:r>
      <w:r w:rsidRPr="005B1327">
        <w:rPr>
          <w:spacing w:val="-1"/>
        </w:rPr>
        <w:t>and</w:t>
      </w:r>
      <w:r w:rsidRPr="005B1327">
        <w:rPr>
          <w:spacing w:val="57"/>
          <w:w w:val="99"/>
        </w:rPr>
        <w:t xml:space="preserve"> </w:t>
      </w:r>
      <w:r w:rsidRPr="005B1327">
        <w:t>hours</w:t>
      </w:r>
      <w:r w:rsidRPr="005B1327">
        <w:rPr>
          <w:spacing w:val="-7"/>
        </w:rPr>
        <w:t xml:space="preserve"> </w:t>
      </w:r>
      <w:r w:rsidRPr="005B1327">
        <w:rPr>
          <w:spacing w:val="-1"/>
        </w:rPr>
        <w:t>of</w:t>
      </w:r>
      <w:r w:rsidRPr="005B1327">
        <w:rPr>
          <w:spacing w:val="-6"/>
        </w:rPr>
        <w:t xml:space="preserve"> </w:t>
      </w:r>
      <w:r w:rsidRPr="005B1327">
        <w:rPr>
          <w:spacing w:val="-1"/>
        </w:rPr>
        <w:t>operation,</w:t>
      </w:r>
      <w:r w:rsidRPr="005B1327">
        <w:rPr>
          <w:spacing w:val="-9"/>
        </w:rPr>
        <w:t xml:space="preserve"> </w:t>
      </w:r>
      <w:r w:rsidRPr="005B1327">
        <w:t>or</w:t>
      </w:r>
      <w:r w:rsidRPr="005B1327">
        <w:rPr>
          <w:spacing w:val="-10"/>
        </w:rPr>
        <w:t xml:space="preserve"> </w:t>
      </w:r>
      <w:r w:rsidRPr="005B1327">
        <w:rPr>
          <w:spacing w:val="-1"/>
        </w:rPr>
        <w:t>otherwise</w:t>
      </w:r>
      <w:r w:rsidRPr="005B1327">
        <w:rPr>
          <w:spacing w:val="-6"/>
        </w:rPr>
        <w:t xml:space="preserve"> </w:t>
      </w:r>
      <w:r w:rsidRPr="005B1327">
        <w:rPr>
          <w:spacing w:val="-1"/>
        </w:rPr>
        <w:t>have</w:t>
      </w:r>
      <w:r w:rsidRPr="005B1327">
        <w:rPr>
          <w:spacing w:val="-6"/>
        </w:rPr>
        <w:t xml:space="preserve"> </w:t>
      </w:r>
      <w:r w:rsidRPr="005B1327">
        <w:t>lawful</w:t>
      </w:r>
      <w:r w:rsidRPr="005B1327">
        <w:rPr>
          <w:spacing w:val="-9"/>
        </w:rPr>
        <w:t xml:space="preserve"> </w:t>
      </w:r>
      <w:r w:rsidRPr="005B1327">
        <w:t>planning</w:t>
      </w:r>
      <w:r w:rsidRPr="005B1327">
        <w:rPr>
          <w:spacing w:val="-8"/>
        </w:rPr>
        <w:t xml:space="preserve"> </w:t>
      </w:r>
      <w:r w:rsidRPr="005B1327">
        <w:t>status</w:t>
      </w:r>
      <w:r w:rsidRPr="005B1327">
        <w:rPr>
          <w:spacing w:val="-9"/>
        </w:rPr>
        <w:t xml:space="preserve"> </w:t>
      </w:r>
      <w:r w:rsidRPr="005B1327">
        <w:rPr>
          <w:spacing w:val="-1"/>
        </w:rPr>
        <w:t>before</w:t>
      </w:r>
      <w:r w:rsidRPr="005B1327">
        <w:rPr>
          <w:spacing w:val="-8"/>
        </w:rPr>
        <w:t xml:space="preserve"> </w:t>
      </w:r>
      <w:r w:rsidRPr="005B1327">
        <w:t>making</w:t>
      </w:r>
      <w:r w:rsidRPr="005B1327">
        <w:rPr>
          <w:spacing w:val="-8"/>
        </w:rPr>
        <w:t xml:space="preserve"> </w:t>
      </w:r>
      <w:r w:rsidRPr="005B1327">
        <w:rPr>
          <w:spacing w:val="-1"/>
        </w:rPr>
        <w:t>an</w:t>
      </w:r>
      <w:r w:rsidRPr="005B1327">
        <w:rPr>
          <w:spacing w:val="62"/>
          <w:w w:val="99"/>
        </w:rPr>
        <w:t xml:space="preserve"> </w:t>
      </w:r>
      <w:r w:rsidRPr="005B1327">
        <w:rPr>
          <w:spacing w:val="-1"/>
        </w:rPr>
        <w:t xml:space="preserve">application for a new </w:t>
      </w:r>
      <w:proofErr w:type="spellStart"/>
      <w:r w:rsidRPr="005B1327">
        <w:rPr>
          <w:spacing w:val="-1"/>
        </w:rPr>
        <w:t>licence</w:t>
      </w:r>
      <w:proofErr w:type="spellEnd"/>
      <w:r w:rsidRPr="005B1327">
        <w:rPr>
          <w:spacing w:val="-1"/>
        </w:rPr>
        <w:t>.</w:t>
      </w:r>
    </w:p>
    <w:p w14:paraId="715ED105" w14:textId="77777777" w:rsidR="000A513D" w:rsidRPr="005B1327" w:rsidRDefault="000A513D" w:rsidP="00446203">
      <w:pPr>
        <w:pStyle w:val="BodyText"/>
        <w:spacing w:before="2"/>
        <w:ind w:left="0"/>
        <w:jc w:val="both"/>
        <w:rPr>
          <w:spacing w:val="-1"/>
        </w:rPr>
      </w:pPr>
      <w:proofErr w:type="gramStart"/>
      <w:r w:rsidRPr="005B1327">
        <w:rPr>
          <w:spacing w:val="-1"/>
        </w:rPr>
        <w:t>In order for</w:t>
      </w:r>
      <w:proofErr w:type="gramEnd"/>
      <w:r w:rsidRPr="005B1327">
        <w:rPr>
          <w:spacing w:val="-1"/>
        </w:rPr>
        <w:t xml:space="preserve"> the application to be valid the applicant must:</w:t>
      </w:r>
    </w:p>
    <w:p w14:paraId="5D85A12E" w14:textId="77777777" w:rsidR="000A513D" w:rsidRPr="005B1327" w:rsidRDefault="000A513D" w:rsidP="00EA7395">
      <w:pPr>
        <w:pStyle w:val="BodyText"/>
        <w:numPr>
          <w:ilvl w:val="1"/>
          <w:numId w:val="32"/>
        </w:numPr>
        <w:tabs>
          <w:tab w:val="left" w:pos="840"/>
        </w:tabs>
        <w:spacing w:before="140"/>
        <w:ind w:left="840"/>
        <w:jc w:val="both"/>
      </w:pPr>
      <w:r w:rsidRPr="005B1327">
        <w:rPr>
          <w:spacing w:val="-1"/>
        </w:rPr>
        <w:t>Submit</w:t>
      </w:r>
      <w:r w:rsidRPr="005B1327">
        <w:rPr>
          <w:spacing w:val="-9"/>
        </w:rPr>
        <w:t xml:space="preserve"> </w:t>
      </w:r>
      <w:r w:rsidRPr="005B1327">
        <w:rPr>
          <w:spacing w:val="-1"/>
        </w:rPr>
        <w:t>the</w:t>
      </w:r>
      <w:r w:rsidRPr="005B1327">
        <w:rPr>
          <w:spacing w:val="-9"/>
        </w:rPr>
        <w:t xml:space="preserve"> </w:t>
      </w:r>
      <w:r w:rsidRPr="005B1327">
        <w:rPr>
          <w:spacing w:val="-1"/>
        </w:rPr>
        <w:t>completed</w:t>
      </w:r>
      <w:r w:rsidRPr="005B1327">
        <w:rPr>
          <w:spacing w:val="-10"/>
        </w:rPr>
        <w:t xml:space="preserve"> </w:t>
      </w:r>
      <w:r w:rsidRPr="005B1327">
        <w:rPr>
          <w:spacing w:val="-1"/>
        </w:rPr>
        <w:t>application</w:t>
      </w:r>
      <w:r w:rsidRPr="005B1327">
        <w:rPr>
          <w:spacing w:val="-11"/>
        </w:rPr>
        <w:t xml:space="preserve"> </w:t>
      </w:r>
      <w:r w:rsidRPr="005B1327">
        <w:t>form</w:t>
      </w:r>
    </w:p>
    <w:p w14:paraId="6A853EFF" w14:textId="77777777" w:rsidR="000A513D" w:rsidRPr="005B1327" w:rsidRDefault="000A513D" w:rsidP="00EA7395">
      <w:pPr>
        <w:pStyle w:val="BodyText"/>
        <w:numPr>
          <w:ilvl w:val="1"/>
          <w:numId w:val="32"/>
        </w:numPr>
        <w:tabs>
          <w:tab w:val="left" w:pos="840"/>
        </w:tabs>
        <w:spacing w:before="135"/>
        <w:ind w:left="840"/>
        <w:jc w:val="both"/>
      </w:pPr>
      <w:r w:rsidRPr="005B1327">
        <w:t>Pay</w:t>
      </w:r>
      <w:r w:rsidRPr="005B1327">
        <w:rPr>
          <w:spacing w:val="-10"/>
        </w:rPr>
        <w:t xml:space="preserve"> </w:t>
      </w:r>
      <w:r w:rsidRPr="005B1327">
        <w:t>the</w:t>
      </w:r>
      <w:r w:rsidRPr="005B1327">
        <w:rPr>
          <w:spacing w:val="-6"/>
        </w:rPr>
        <w:t xml:space="preserve"> </w:t>
      </w:r>
      <w:r w:rsidRPr="005B1327">
        <w:rPr>
          <w:spacing w:val="-1"/>
        </w:rPr>
        <w:t>application</w:t>
      </w:r>
      <w:r w:rsidRPr="005B1327">
        <w:rPr>
          <w:spacing w:val="-9"/>
        </w:rPr>
        <w:t xml:space="preserve"> </w:t>
      </w:r>
      <w:r w:rsidRPr="005B1327">
        <w:t>fee</w:t>
      </w:r>
    </w:p>
    <w:p w14:paraId="14CE9BF3" w14:textId="77777777" w:rsidR="000A513D" w:rsidRPr="005B1327" w:rsidRDefault="000A513D" w:rsidP="00EA7395">
      <w:pPr>
        <w:pStyle w:val="BodyText"/>
        <w:numPr>
          <w:ilvl w:val="1"/>
          <w:numId w:val="32"/>
        </w:numPr>
        <w:tabs>
          <w:tab w:val="left" w:pos="840"/>
        </w:tabs>
        <w:spacing w:before="135" w:line="352" w:lineRule="auto"/>
        <w:ind w:left="840" w:right="402"/>
        <w:jc w:val="both"/>
      </w:pPr>
      <w:r w:rsidRPr="005B1327">
        <w:rPr>
          <w:spacing w:val="-1"/>
        </w:rPr>
        <w:t>Submit</w:t>
      </w:r>
      <w:r w:rsidRPr="005B1327">
        <w:rPr>
          <w:spacing w:val="-5"/>
        </w:rPr>
        <w:t xml:space="preserve"> </w:t>
      </w:r>
      <w:r w:rsidRPr="005B1327">
        <w:t>a</w:t>
      </w:r>
      <w:r w:rsidRPr="005B1327">
        <w:rPr>
          <w:spacing w:val="-9"/>
        </w:rPr>
        <w:t xml:space="preserve"> </w:t>
      </w:r>
      <w:r w:rsidRPr="005B1327">
        <w:t>floor</w:t>
      </w:r>
      <w:r w:rsidRPr="005B1327">
        <w:rPr>
          <w:spacing w:val="-9"/>
        </w:rPr>
        <w:t xml:space="preserve"> </w:t>
      </w:r>
      <w:r w:rsidRPr="005B1327">
        <w:t>plan,</w:t>
      </w:r>
      <w:r w:rsidRPr="005B1327">
        <w:rPr>
          <w:spacing w:val="-7"/>
        </w:rPr>
        <w:t xml:space="preserve"> </w:t>
      </w:r>
      <w:r w:rsidRPr="005B1327">
        <w:rPr>
          <w:spacing w:val="-1"/>
        </w:rPr>
        <w:t>drawn</w:t>
      </w:r>
      <w:r w:rsidRPr="005B1327">
        <w:rPr>
          <w:spacing w:val="-5"/>
        </w:rPr>
        <w:t xml:space="preserve"> </w:t>
      </w:r>
      <w:r w:rsidRPr="005B1327">
        <w:t>to</w:t>
      </w:r>
      <w:r w:rsidRPr="005B1327">
        <w:rPr>
          <w:spacing w:val="-4"/>
        </w:rPr>
        <w:t xml:space="preserve"> </w:t>
      </w:r>
      <w:r w:rsidRPr="005B1327">
        <w:t>scale</w:t>
      </w:r>
      <w:r w:rsidRPr="005B1327">
        <w:rPr>
          <w:spacing w:val="-5"/>
        </w:rPr>
        <w:t xml:space="preserve"> </w:t>
      </w:r>
      <w:r w:rsidRPr="005B1327">
        <w:rPr>
          <w:spacing w:val="-1"/>
        </w:rPr>
        <w:t>showing</w:t>
      </w:r>
      <w:r w:rsidRPr="005B1327">
        <w:rPr>
          <w:spacing w:val="-6"/>
        </w:rPr>
        <w:t xml:space="preserve"> </w:t>
      </w:r>
      <w:r w:rsidRPr="005B1327">
        <w:t>the</w:t>
      </w:r>
      <w:r w:rsidRPr="005B1327">
        <w:rPr>
          <w:spacing w:val="-5"/>
        </w:rPr>
        <w:t xml:space="preserve"> </w:t>
      </w:r>
      <w:r w:rsidRPr="005B1327">
        <w:rPr>
          <w:spacing w:val="-1"/>
        </w:rPr>
        <w:t>layout</w:t>
      </w:r>
      <w:r w:rsidRPr="005B1327">
        <w:rPr>
          <w:spacing w:val="-7"/>
        </w:rPr>
        <w:t xml:space="preserve"> </w:t>
      </w:r>
      <w:r w:rsidRPr="005B1327">
        <w:rPr>
          <w:spacing w:val="-1"/>
        </w:rPr>
        <w:t>of</w:t>
      </w:r>
      <w:r w:rsidRPr="005B1327">
        <w:rPr>
          <w:spacing w:val="-3"/>
        </w:rPr>
        <w:t xml:space="preserve"> </w:t>
      </w:r>
      <w:r w:rsidRPr="005B1327">
        <w:rPr>
          <w:spacing w:val="-1"/>
        </w:rPr>
        <w:t>the</w:t>
      </w:r>
      <w:r w:rsidRPr="005B1327">
        <w:rPr>
          <w:spacing w:val="-7"/>
        </w:rPr>
        <w:t xml:space="preserve"> </w:t>
      </w:r>
      <w:proofErr w:type="gramStart"/>
      <w:r w:rsidRPr="005B1327">
        <w:rPr>
          <w:spacing w:val="-1"/>
        </w:rPr>
        <w:t>premises(</w:t>
      </w:r>
      <w:r w:rsidRPr="005B1327">
        <w:rPr>
          <w:spacing w:val="-6"/>
        </w:rPr>
        <w:t xml:space="preserve"> </w:t>
      </w:r>
      <w:r w:rsidRPr="005B1327">
        <w:t>new</w:t>
      </w:r>
      <w:proofErr w:type="gramEnd"/>
      <w:r w:rsidRPr="005B1327">
        <w:rPr>
          <w:spacing w:val="63"/>
          <w:w w:val="99"/>
        </w:rPr>
        <w:t xml:space="preserve"> </w:t>
      </w:r>
      <w:r w:rsidRPr="005B1327">
        <w:t>applications</w:t>
      </w:r>
      <w:r w:rsidRPr="005B1327">
        <w:rPr>
          <w:spacing w:val="-18"/>
        </w:rPr>
        <w:t xml:space="preserve"> </w:t>
      </w:r>
      <w:r w:rsidRPr="005B1327">
        <w:rPr>
          <w:spacing w:val="-1"/>
        </w:rPr>
        <w:t>only)</w:t>
      </w:r>
    </w:p>
    <w:p w14:paraId="55416E8D" w14:textId="77777777" w:rsidR="000A513D" w:rsidRPr="005B1327" w:rsidRDefault="000A513D" w:rsidP="00EA7395">
      <w:pPr>
        <w:pStyle w:val="BodyText"/>
        <w:numPr>
          <w:ilvl w:val="1"/>
          <w:numId w:val="32"/>
        </w:numPr>
        <w:tabs>
          <w:tab w:val="left" w:pos="840"/>
        </w:tabs>
        <w:spacing w:before="12" w:line="350" w:lineRule="auto"/>
        <w:ind w:left="840" w:right="721"/>
        <w:jc w:val="both"/>
      </w:pPr>
      <w:r w:rsidRPr="005B1327">
        <w:rPr>
          <w:spacing w:val="-1"/>
        </w:rPr>
        <w:lastRenderedPageBreak/>
        <w:t>Submit</w:t>
      </w:r>
      <w:r w:rsidRPr="005B1327">
        <w:rPr>
          <w:spacing w:val="-7"/>
        </w:rPr>
        <w:t xml:space="preserve"> </w:t>
      </w:r>
      <w:r w:rsidRPr="005B1327">
        <w:t>a</w:t>
      </w:r>
      <w:r w:rsidRPr="005B1327">
        <w:rPr>
          <w:spacing w:val="-8"/>
        </w:rPr>
        <w:t xml:space="preserve"> </w:t>
      </w:r>
      <w:r w:rsidRPr="005B1327">
        <w:rPr>
          <w:spacing w:val="-1"/>
        </w:rPr>
        <w:t>location</w:t>
      </w:r>
      <w:r w:rsidRPr="005B1327">
        <w:rPr>
          <w:spacing w:val="-6"/>
        </w:rPr>
        <w:t xml:space="preserve"> </w:t>
      </w:r>
      <w:r w:rsidRPr="005B1327">
        <w:rPr>
          <w:spacing w:val="-1"/>
        </w:rPr>
        <w:t>plan</w:t>
      </w:r>
      <w:r w:rsidRPr="005B1327">
        <w:rPr>
          <w:spacing w:val="-8"/>
        </w:rPr>
        <w:t xml:space="preserve"> </w:t>
      </w:r>
      <w:r w:rsidRPr="005B1327">
        <w:t>(1;1250)</w:t>
      </w:r>
      <w:r w:rsidRPr="005B1327">
        <w:rPr>
          <w:spacing w:val="-8"/>
        </w:rPr>
        <w:t xml:space="preserve"> </w:t>
      </w:r>
      <w:r w:rsidRPr="005B1327">
        <w:rPr>
          <w:spacing w:val="-1"/>
        </w:rPr>
        <w:t>showing</w:t>
      </w:r>
      <w:r w:rsidRPr="005B1327">
        <w:rPr>
          <w:spacing w:val="-8"/>
        </w:rPr>
        <w:t xml:space="preserve"> </w:t>
      </w:r>
      <w:r w:rsidRPr="005B1327">
        <w:t>the</w:t>
      </w:r>
      <w:r w:rsidRPr="005B1327">
        <w:rPr>
          <w:spacing w:val="-6"/>
        </w:rPr>
        <w:t xml:space="preserve"> </w:t>
      </w:r>
      <w:r w:rsidRPr="005B1327">
        <w:rPr>
          <w:spacing w:val="-1"/>
        </w:rPr>
        <w:t>location</w:t>
      </w:r>
      <w:r w:rsidRPr="005B1327">
        <w:rPr>
          <w:spacing w:val="-6"/>
        </w:rPr>
        <w:t xml:space="preserve"> </w:t>
      </w:r>
      <w:r w:rsidRPr="005B1327">
        <w:rPr>
          <w:spacing w:val="-1"/>
        </w:rPr>
        <w:t>of</w:t>
      </w:r>
      <w:r w:rsidRPr="005B1327">
        <w:rPr>
          <w:spacing w:val="-6"/>
        </w:rPr>
        <w:t xml:space="preserve"> </w:t>
      </w:r>
      <w:r w:rsidRPr="005B1327">
        <w:rPr>
          <w:spacing w:val="-1"/>
        </w:rPr>
        <w:t>the</w:t>
      </w:r>
      <w:r w:rsidRPr="005B1327">
        <w:rPr>
          <w:spacing w:val="-6"/>
        </w:rPr>
        <w:t xml:space="preserve"> </w:t>
      </w:r>
      <w:proofErr w:type="gramStart"/>
      <w:r w:rsidRPr="005B1327">
        <w:rPr>
          <w:spacing w:val="-1"/>
        </w:rPr>
        <w:t>premises(</w:t>
      </w:r>
      <w:proofErr w:type="gramEnd"/>
      <w:r w:rsidRPr="005B1327">
        <w:rPr>
          <w:spacing w:val="-1"/>
        </w:rPr>
        <w:t>NB.</w:t>
      </w:r>
      <w:r w:rsidRPr="005B1327">
        <w:rPr>
          <w:spacing w:val="67"/>
          <w:w w:val="99"/>
        </w:rPr>
        <w:t xml:space="preserve"> </w:t>
      </w:r>
      <w:r w:rsidRPr="005B1327">
        <w:t>plans</w:t>
      </w:r>
      <w:r w:rsidRPr="005B1327">
        <w:rPr>
          <w:spacing w:val="-7"/>
        </w:rPr>
        <w:t xml:space="preserve"> </w:t>
      </w:r>
      <w:r w:rsidRPr="005B1327">
        <w:rPr>
          <w:spacing w:val="-2"/>
        </w:rPr>
        <w:t>will</w:t>
      </w:r>
      <w:r w:rsidRPr="005B1327">
        <w:rPr>
          <w:spacing w:val="-7"/>
        </w:rPr>
        <w:t xml:space="preserve"> </w:t>
      </w:r>
      <w:r w:rsidRPr="005B1327">
        <w:t>not</w:t>
      </w:r>
      <w:r w:rsidRPr="005B1327">
        <w:rPr>
          <w:spacing w:val="-6"/>
        </w:rPr>
        <w:t xml:space="preserve"> </w:t>
      </w:r>
      <w:r w:rsidRPr="005B1327">
        <w:t>be</w:t>
      </w:r>
      <w:r w:rsidRPr="005B1327">
        <w:rPr>
          <w:spacing w:val="-8"/>
        </w:rPr>
        <w:t xml:space="preserve"> </w:t>
      </w:r>
      <w:r w:rsidRPr="005B1327">
        <w:rPr>
          <w:spacing w:val="-1"/>
        </w:rPr>
        <w:t>required</w:t>
      </w:r>
      <w:r w:rsidRPr="005B1327">
        <w:rPr>
          <w:spacing w:val="-8"/>
        </w:rPr>
        <w:t xml:space="preserve"> </w:t>
      </w:r>
      <w:r w:rsidRPr="005B1327">
        <w:t>for</w:t>
      </w:r>
      <w:r w:rsidRPr="005B1327">
        <w:rPr>
          <w:spacing w:val="-7"/>
        </w:rPr>
        <w:t xml:space="preserve"> </w:t>
      </w:r>
      <w:r w:rsidRPr="005B1327">
        <w:rPr>
          <w:spacing w:val="-1"/>
        </w:rPr>
        <w:t>transfers</w:t>
      </w:r>
      <w:r w:rsidRPr="005B1327">
        <w:rPr>
          <w:spacing w:val="-7"/>
        </w:rPr>
        <w:t xml:space="preserve"> </w:t>
      </w:r>
      <w:r w:rsidRPr="005B1327">
        <w:t>nor</w:t>
      </w:r>
      <w:r w:rsidRPr="005B1327">
        <w:rPr>
          <w:spacing w:val="-8"/>
        </w:rPr>
        <w:t xml:space="preserve"> </w:t>
      </w:r>
      <w:r w:rsidRPr="005B1327">
        <w:rPr>
          <w:spacing w:val="-1"/>
        </w:rPr>
        <w:t>renewal</w:t>
      </w:r>
      <w:r w:rsidRPr="005B1327">
        <w:rPr>
          <w:spacing w:val="-7"/>
        </w:rPr>
        <w:t xml:space="preserve"> </w:t>
      </w:r>
      <w:r w:rsidRPr="005B1327">
        <w:t>applications)</w:t>
      </w:r>
    </w:p>
    <w:p w14:paraId="4A3AF6AE" w14:textId="77777777" w:rsidR="000A513D" w:rsidRPr="005B1327" w:rsidRDefault="000A513D" w:rsidP="00EA7395">
      <w:pPr>
        <w:pStyle w:val="BodyText"/>
        <w:numPr>
          <w:ilvl w:val="1"/>
          <w:numId w:val="32"/>
        </w:numPr>
        <w:tabs>
          <w:tab w:val="left" w:pos="840"/>
        </w:tabs>
        <w:spacing w:before="16" w:line="350" w:lineRule="auto"/>
        <w:ind w:left="840" w:right="533"/>
        <w:jc w:val="both"/>
      </w:pPr>
      <w:r w:rsidRPr="005B1327">
        <w:t>2</w:t>
      </w:r>
      <w:r w:rsidRPr="005B1327">
        <w:rPr>
          <w:spacing w:val="-5"/>
        </w:rPr>
        <w:t xml:space="preserve"> </w:t>
      </w:r>
      <w:r w:rsidRPr="005B1327">
        <w:t>passport</w:t>
      </w:r>
      <w:r w:rsidRPr="005B1327">
        <w:rPr>
          <w:spacing w:val="-5"/>
        </w:rPr>
        <w:t xml:space="preserve"> </w:t>
      </w:r>
      <w:r w:rsidRPr="005B1327">
        <w:rPr>
          <w:spacing w:val="-1"/>
        </w:rPr>
        <w:t>size</w:t>
      </w:r>
      <w:r w:rsidRPr="005B1327">
        <w:rPr>
          <w:spacing w:val="-5"/>
        </w:rPr>
        <w:t xml:space="preserve"> </w:t>
      </w:r>
      <w:r w:rsidRPr="005B1327">
        <w:t>photos</w:t>
      </w:r>
      <w:r w:rsidRPr="005B1327">
        <w:rPr>
          <w:spacing w:val="-8"/>
        </w:rPr>
        <w:t xml:space="preserve"> </w:t>
      </w:r>
      <w:r w:rsidRPr="005B1327">
        <w:rPr>
          <w:spacing w:val="-1"/>
        </w:rPr>
        <w:t>of</w:t>
      </w:r>
      <w:r w:rsidRPr="005B1327">
        <w:rPr>
          <w:spacing w:val="-3"/>
        </w:rPr>
        <w:t xml:space="preserve"> </w:t>
      </w:r>
      <w:r w:rsidRPr="005B1327">
        <w:rPr>
          <w:spacing w:val="-1"/>
        </w:rPr>
        <w:t>the</w:t>
      </w:r>
      <w:r w:rsidRPr="005B1327">
        <w:rPr>
          <w:spacing w:val="-7"/>
        </w:rPr>
        <w:t xml:space="preserve"> </w:t>
      </w:r>
      <w:r w:rsidRPr="005B1327">
        <w:t>applicant</w:t>
      </w:r>
      <w:r w:rsidRPr="005B1327">
        <w:rPr>
          <w:spacing w:val="-5"/>
        </w:rPr>
        <w:t xml:space="preserve"> </w:t>
      </w:r>
      <w:r w:rsidRPr="005B1327">
        <w:rPr>
          <w:spacing w:val="-1"/>
        </w:rPr>
        <w:t>where</w:t>
      </w:r>
      <w:r w:rsidRPr="005B1327">
        <w:rPr>
          <w:spacing w:val="-7"/>
        </w:rPr>
        <w:t xml:space="preserve"> </w:t>
      </w:r>
      <w:r w:rsidRPr="005B1327">
        <w:t>the</w:t>
      </w:r>
      <w:r w:rsidRPr="005B1327">
        <w:rPr>
          <w:spacing w:val="-7"/>
        </w:rPr>
        <w:t xml:space="preserve"> </w:t>
      </w:r>
      <w:r w:rsidRPr="005B1327">
        <w:t>applicant</w:t>
      </w:r>
      <w:r w:rsidRPr="005B1327">
        <w:rPr>
          <w:spacing w:val="-5"/>
        </w:rPr>
        <w:t xml:space="preserve"> </w:t>
      </w:r>
      <w:r w:rsidRPr="005B1327">
        <w:rPr>
          <w:spacing w:val="-1"/>
        </w:rPr>
        <w:t>is</w:t>
      </w:r>
      <w:r w:rsidRPr="005B1327">
        <w:rPr>
          <w:spacing w:val="-7"/>
        </w:rPr>
        <w:t xml:space="preserve"> </w:t>
      </w:r>
      <w:r w:rsidRPr="005B1327">
        <w:t>an</w:t>
      </w:r>
      <w:r w:rsidRPr="005B1327">
        <w:rPr>
          <w:spacing w:val="-5"/>
        </w:rPr>
        <w:t xml:space="preserve"> </w:t>
      </w:r>
      <w:r w:rsidRPr="005B1327">
        <w:rPr>
          <w:spacing w:val="-1"/>
        </w:rPr>
        <w:t>individual</w:t>
      </w:r>
      <w:r w:rsidRPr="005B1327">
        <w:rPr>
          <w:spacing w:val="27"/>
          <w:w w:val="99"/>
        </w:rPr>
        <w:t xml:space="preserve"> </w:t>
      </w:r>
      <w:r w:rsidRPr="005B1327">
        <w:t>rather</w:t>
      </w:r>
      <w:r w:rsidRPr="005B1327">
        <w:rPr>
          <w:spacing w:val="-9"/>
        </w:rPr>
        <w:t xml:space="preserve"> </w:t>
      </w:r>
      <w:r w:rsidRPr="005B1327">
        <w:t>than</w:t>
      </w:r>
      <w:r w:rsidRPr="005B1327">
        <w:rPr>
          <w:spacing w:val="-8"/>
        </w:rPr>
        <w:t xml:space="preserve"> </w:t>
      </w:r>
      <w:r w:rsidRPr="005B1327">
        <w:t>a</w:t>
      </w:r>
      <w:r w:rsidRPr="005B1327">
        <w:rPr>
          <w:spacing w:val="-6"/>
        </w:rPr>
        <w:t xml:space="preserve"> </w:t>
      </w:r>
      <w:r w:rsidRPr="005B1327">
        <w:rPr>
          <w:spacing w:val="-1"/>
        </w:rPr>
        <w:t>limited</w:t>
      </w:r>
      <w:r w:rsidRPr="005B1327">
        <w:rPr>
          <w:spacing w:val="-6"/>
        </w:rPr>
        <w:t xml:space="preserve"> </w:t>
      </w:r>
      <w:r w:rsidRPr="005B1327">
        <w:rPr>
          <w:spacing w:val="-1"/>
        </w:rPr>
        <w:t>company</w:t>
      </w:r>
    </w:p>
    <w:p w14:paraId="53165AC9" w14:textId="77777777" w:rsidR="000A513D" w:rsidRPr="005B1327" w:rsidRDefault="000A513D" w:rsidP="00EA7395">
      <w:pPr>
        <w:pStyle w:val="BodyText"/>
        <w:numPr>
          <w:ilvl w:val="1"/>
          <w:numId w:val="32"/>
        </w:numPr>
        <w:tabs>
          <w:tab w:val="left" w:pos="840"/>
        </w:tabs>
        <w:spacing w:before="16" w:line="354" w:lineRule="auto"/>
        <w:ind w:left="840" w:right="402"/>
        <w:jc w:val="both"/>
      </w:pPr>
      <w:r w:rsidRPr="005B1327">
        <w:t>2</w:t>
      </w:r>
      <w:r w:rsidRPr="005B1327">
        <w:rPr>
          <w:spacing w:val="-6"/>
        </w:rPr>
        <w:t xml:space="preserve"> </w:t>
      </w:r>
      <w:r w:rsidRPr="005B1327">
        <w:t>passport</w:t>
      </w:r>
      <w:r w:rsidRPr="005B1327">
        <w:rPr>
          <w:spacing w:val="-5"/>
        </w:rPr>
        <w:t xml:space="preserve"> </w:t>
      </w:r>
      <w:r w:rsidRPr="005B1327">
        <w:rPr>
          <w:spacing w:val="-1"/>
        </w:rPr>
        <w:t>size</w:t>
      </w:r>
      <w:r w:rsidRPr="005B1327">
        <w:rPr>
          <w:spacing w:val="-5"/>
        </w:rPr>
        <w:t xml:space="preserve"> </w:t>
      </w:r>
      <w:r w:rsidRPr="005B1327">
        <w:t>photos</w:t>
      </w:r>
      <w:r w:rsidRPr="005B1327">
        <w:rPr>
          <w:spacing w:val="-7"/>
        </w:rPr>
        <w:t xml:space="preserve"> </w:t>
      </w:r>
      <w:r w:rsidRPr="005B1327">
        <w:rPr>
          <w:spacing w:val="-1"/>
        </w:rPr>
        <w:t>of</w:t>
      </w:r>
      <w:r w:rsidRPr="005B1327">
        <w:rPr>
          <w:spacing w:val="-4"/>
        </w:rPr>
        <w:t xml:space="preserve"> </w:t>
      </w:r>
      <w:r w:rsidRPr="005B1327">
        <w:rPr>
          <w:spacing w:val="-1"/>
        </w:rPr>
        <w:t>the</w:t>
      </w:r>
      <w:r w:rsidRPr="005B1327">
        <w:rPr>
          <w:spacing w:val="-7"/>
        </w:rPr>
        <w:t xml:space="preserve"> </w:t>
      </w:r>
      <w:r w:rsidRPr="005B1327">
        <w:t>manager</w:t>
      </w:r>
      <w:r w:rsidRPr="005B1327">
        <w:rPr>
          <w:spacing w:val="-6"/>
        </w:rPr>
        <w:t xml:space="preserve"> </w:t>
      </w:r>
      <w:r w:rsidRPr="005B1327">
        <w:rPr>
          <w:spacing w:val="-2"/>
        </w:rPr>
        <w:t>if</w:t>
      </w:r>
      <w:r w:rsidRPr="005B1327">
        <w:rPr>
          <w:spacing w:val="-4"/>
        </w:rPr>
        <w:t xml:space="preserve"> </w:t>
      </w:r>
      <w:r w:rsidRPr="005B1327">
        <w:rPr>
          <w:spacing w:val="-1"/>
        </w:rPr>
        <w:t>applicant</w:t>
      </w:r>
      <w:r w:rsidRPr="005B1327">
        <w:rPr>
          <w:spacing w:val="-5"/>
        </w:rPr>
        <w:t xml:space="preserve"> </w:t>
      </w:r>
      <w:r w:rsidRPr="005B1327">
        <w:rPr>
          <w:spacing w:val="-1"/>
        </w:rPr>
        <w:t>is</w:t>
      </w:r>
      <w:r w:rsidRPr="005B1327">
        <w:rPr>
          <w:spacing w:val="-8"/>
        </w:rPr>
        <w:t xml:space="preserve"> </w:t>
      </w:r>
      <w:r w:rsidRPr="005B1327">
        <w:t>a</w:t>
      </w:r>
      <w:r w:rsidRPr="005B1327">
        <w:rPr>
          <w:spacing w:val="-5"/>
        </w:rPr>
        <w:t xml:space="preserve"> </w:t>
      </w:r>
      <w:r w:rsidRPr="005B1327">
        <w:rPr>
          <w:spacing w:val="-1"/>
        </w:rPr>
        <w:t>limited</w:t>
      </w:r>
      <w:r w:rsidRPr="005B1327">
        <w:rPr>
          <w:spacing w:val="-5"/>
        </w:rPr>
        <w:t xml:space="preserve"> </w:t>
      </w:r>
      <w:proofErr w:type="gramStart"/>
      <w:r w:rsidRPr="005B1327">
        <w:rPr>
          <w:spacing w:val="-1"/>
        </w:rPr>
        <w:t>company(</w:t>
      </w:r>
      <w:proofErr w:type="gramEnd"/>
      <w:r w:rsidRPr="005B1327">
        <w:rPr>
          <w:spacing w:val="-1"/>
        </w:rPr>
        <w:t>NB:</w:t>
      </w:r>
      <w:r w:rsidRPr="005B1327">
        <w:rPr>
          <w:spacing w:val="35"/>
          <w:w w:val="99"/>
        </w:rPr>
        <w:t xml:space="preserve"> </w:t>
      </w:r>
      <w:r w:rsidRPr="005B1327">
        <w:t>photos</w:t>
      </w:r>
      <w:r w:rsidRPr="005B1327">
        <w:rPr>
          <w:spacing w:val="-5"/>
        </w:rPr>
        <w:t xml:space="preserve"> </w:t>
      </w:r>
      <w:r w:rsidRPr="005B1327">
        <w:rPr>
          <w:spacing w:val="-2"/>
        </w:rPr>
        <w:t>will</w:t>
      </w:r>
      <w:r w:rsidRPr="005B1327">
        <w:rPr>
          <w:spacing w:val="-6"/>
        </w:rPr>
        <w:t xml:space="preserve"> </w:t>
      </w:r>
      <w:r w:rsidRPr="005B1327">
        <w:t>only</w:t>
      </w:r>
      <w:r w:rsidRPr="005B1327">
        <w:rPr>
          <w:spacing w:val="-6"/>
        </w:rPr>
        <w:t xml:space="preserve"> </w:t>
      </w:r>
      <w:r w:rsidRPr="005B1327">
        <w:t>be</w:t>
      </w:r>
      <w:r w:rsidRPr="005B1327">
        <w:rPr>
          <w:spacing w:val="-4"/>
        </w:rPr>
        <w:t xml:space="preserve"> </w:t>
      </w:r>
      <w:r w:rsidRPr="005B1327">
        <w:t>required</w:t>
      </w:r>
      <w:r w:rsidRPr="005B1327">
        <w:rPr>
          <w:spacing w:val="-5"/>
        </w:rPr>
        <w:t xml:space="preserve"> </w:t>
      </w:r>
      <w:r w:rsidRPr="005B1327">
        <w:rPr>
          <w:spacing w:val="-2"/>
        </w:rPr>
        <w:t xml:space="preserve">if </w:t>
      </w:r>
      <w:r w:rsidRPr="005B1327">
        <w:rPr>
          <w:spacing w:val="-1"/>
        </w:rPr>
        <w:t>there</w:t>
      </w:r>
      <w:r w:rsidRPr="005B1327">
        <w:rPr>
          <w:spacing w:val="-6"/>
        </w:rPr>
        <w:t xml:space="preserve"> </w:t>
      </w:r>
      <w:r w:rsidRPr="005B1327">
        <w:t>has</w:t>
      </w:r>
      <w:r w:rsidRPr="005B1327">
        <w:rPr>
          <w:spacing w:val="-7"/>
        </w:rPr>
        <w:t xml:space="preserve"> </w:t>
      </w:r>
      <w:r w:rsidRPr="005B1327">
        <w:t>been</w:t>
      </w:r>
      <w:r w:rsidRPr="005B1327">
        <w:rPr>
          <w:spacing w:val="-6"/>
        </w:rPr>
        <w:t xml:space="preserve"> </w:t>
      </w:r>
      <w:r w:rsidRPr="005B1327">
        <w:t>a</w:t>
      </w:r>
      <w:r w:rsidRPr="005B1327">
        <w:rPr>
          <w:spacing w:val="-4"/>
        </w:rPr>
        <w:t xml:space="preserve"> </w:t>
      </w:r>
      <w:r w:rsidRPr="005B1327">
        <w:rPr>
          <w:spacing w:val="-1"/>
        </w:rPr>
        <w:t>change</w:t>
      </w:r>
      <w:r w:rsidRPr="005B1327">
        <w:rPr>
          <w:spacing w:val="-4"/>
        </w:rPr>
        <w:t xml:space="preserve"> </w:t>
      </w:r>
      <w:r w:rsidRPr="005B1327">
        <w:rPr>
          <w:spacing w:val="-1"/>
        </w:rPr>
        <w:t>of</w:t>
      </w:r>
      <w:r w:rsidRPr="005B1327">
        <w:rPr>
          <w:spacing w:val="-4"/>
        </w:rPr>
        <w:t xml:space="preserve"> </w:t>
      </w:r>
      <w:r w:rsidRPr="005B1327">
        <w:t>applicant</w:t>
      </w:r>
      <w:r w:rsidRPr="005B1327">
        <w:rPr>
          <w:spacing w:val="-7"/>
        </w:rPr>
        <w:t xml:space="preserve"> </w:t>
      </w:r>
      <w:r w:rsidRPr="005B1327">
        <w:t>or</w:t>
      </w:r>
      <w:r w:rsidRPr="005B1327">
        <w:rPr>
          <w:spacing w:val="41"/>
          <w:w w:val="99"/>
        </w:rPr>
        <w:t xml:space="preserve"> </w:t>
      </w:r>
      <w:r w:rsidRPr="005B1327">
        <w:t>manager</w:t>
      </w:r>
      <w:r w:rsidRPr="005B1327">
        <w:rPr>
          <w:spacing w:val="-10"/>
        </w:rPr>
        <w:t xml:space="preserve"> </w:t>
      </w:r>
      <w:r w:rsidRPr="005B1327">
        <w:t>since</w:t>
      </w:r>
      <w:r w:rsidRPr="005B1327">
        <w:rPr>
          <w:spacing w:val="-8"/>
        </w:rPr>
        <w:t xml:space="preserve"> </w:t>
      </w:r>
      <w:r w:rsidRPr="005B1327">
        <w:rPr>
          <w:spacing w:val="-1"/>
        </w:rPr>
        <w:t>the</w:t>
      </w:r>
      <w:r w:rsidRPr="005B1327">
        <w:rPr>
          <w:spacing w:val="-8"/>
        </w:rPr>
        <w:t xml:space="preserve"> </w:t>
      </w:r>
      <w:r w:rsidRPr="005B1327">
        <w:rPr>
          <w:spacing w:val="-1"/>
        </w:rPr>
        <w:t>last</w:t>
      </w:r>
      <w:r w:rsidRPr="005B1327">
        <w:rPr>
          <w:spacing w:val="-10"/>
        </w:rPr>
        <w:t xml:space="preserve"> </w:t>
      </w:r>
      <w:r w:rsidRPr="005B1327">
        <w:t>application)</w:t>
      </w:r>
    </w:p>
    <w:p w14:paraId="1BA5A83D" w14:textId="77777777" w:rsidR="000A513D" w:rsidRPr="005B1327" w:rsidRDefault="000A513D" w:rsidP="00EA7395">
      <w:pPr>
        <w:pStyle w:val="BodyText"/>
        <w:numPr>
          <w:ilvl w:val="1"/>
          <w:numId w:val="32"/>
        </w:numPr>
        <w:tabs>
          <w:tab w:val="left" w:pos="840"/>
        </w:tabs>
        <w:spacing w:before="12" w:line="356" w:lineRule="auto"/>
        <w:ind w:left="840" w:right="265"/>
        <w:jc w:val="both"/>
      </w:pPr>
      <w:r w:rsidRPr="005B1327">
        <w:rPr>
          <w:spacing w:val="-1"/>
        </w:rPr>
        <w:t>Display</w:t>
      </w:r>
      <w:r w:rsidRPr="005B1327">
        <w:rPr>
          <w:spacing w:val="-8"/>
        </w:rPr>
        <w:t xml:space="preserve"> </w:t>
      </w:r>
      <w:r w:rsidRPr="005B1327">
        <w:t>an</w:t>
      </w:r>
      <w:r w:rsidRPr="005B1327">
        <w:rPr>
          <w:spacing w:val="-5"/>
        </w:rPr>
        <w:t xml:space="preserve"> </w:t>
      </w:r>
      <w:r w:rsidRPr="005B1327">
        <w:t>A4</w:t>
      </w:r>
      <w:r w:rsidRPr="005B1327">
        <w:rPr>
          <w:spacing w:val="-6"/>
        </w:rPr>
        <w:t xml:space="preserve"> </w:t>
      </w:r>
      <w:r w:rsidRPr="005B1327">
        <w:t>notice</w:t>
      </w:r>
      <w:r w:rsidRPr="005B1327">
        <w:rPr>
          <w:spacing w:val="-7"/>
        </w:rPr>
        <w:t xml:space="preserve"> </w:t>
      </w:r>
      <w:r w:rsidRPr="005B1327">
        <w:t>at</w:t>
      </w:r>
      <w:r w:rsidRPr="005B1327">
        <w:rPr>
          <w:spacing w:val="-7"/>
        </w:rPr>
        <w:t xml:space="preserve"> </w:t>
      </w:r>
      <w:r w:rsidRPr="005B1327">
        <w:t>the</w:t>
      </w:r>
      <w:r w:rsidRPr="005B1327">
        <w:rPr>
          <w:spacing w:val="-7"/>
        </w:rPr>
        <w:t xml:space="preserve"> </w:t>
      </w:r>
      <w:r w:rsidRPr="005B1327">
        <w:t>proposed</w:t>
      </w:r>
      <w:r w:rsidRPr="005B1327">
        <w:rPr>
          <w:spacing w:val="-7"/>
        </w:rPr>
        <w:t xml:space="preserve"> </w:t>
      </w:r>
      <w:r w:rsidRPr="005B1327">
        <w:rPr>
          <w:spacing w:val="-1"/>
        </w:rPr>
        <w:t>premises</w:t>
      </w:r>
      <w:r w:rsidRPr="005B1327">
        <w:rPr>
          <w:spacing w:val="-5"/>
        </w:rPr>
        <w:t xml:space="preserve"> </w:t>
      </w:r>
      <w:r w:rsidRPr="005B1327">
        <w:t>for</w:t>
      </w:r>
      <w:r w:rsidRPr="005B1327">
        <w:rPr>
          <w:spacing w:val="-7"/>
        </w:rPr>
        <w:t xml:space="preserve"> </w:t>
      </w:r>
      <w:r w:rsidRPr="005B1327">
        <w:t>21</w:t>
      </w:r>
      <w:r w:rsidRPr="005B1327">
        <w:rPr>
          <w:spacing w:val="-7"/>
        </w:rPr>
        <w:t xml:space="preserve"> </w:t>
      </w:r>
      <w:r w:rsidRPr="005B1327">
        <w:rPr>
          <w:spacing w:val="-1"/>
        </w:rPr>
        <w:t>days</w:t>
      </w:r>
      <w:r w:rsidRPr="005B1327">
        <w:rPr>
          <w:spacing w:val="-7"/>
        </w:rPr>
        <w:t xml:space="preserve"> </w:t>
      </w:r>
      <w:r w:rsidRPr="005B1327">
        <w:rPr>
          <w:spacing w:val="-1"/>
        </w:rPr>
        <w:t>following</w:t>
      </w:r>
      <w:r w:rsidRPr="005B1327">
        <w:rPr>
          <w:spacing w:val="-7"/>
        </w:rPr>
        <w:t xml:space="preserve"> </w:t>
      </w:r>
      <w:r w:rsidRPr="005B1327">
        <w:t>the</w:t>
      </w:r>
      <w:r w:rsidRPr="005B1327">
        <w:rPr>
          <w:spacing w:val="-6"/>
        </w:rPr>
        <w:t xml:space="preserve"> </w:t>
      </w:r>
      <w:r w:rsidRPr="005B1327">
        <w:t>date</w:t>
      </w:r>
      <w:r w:rsidRPr="005B1327">
        <w:rPr>
          <w:spacing w:val="58"/>
          <w:w w:val="99"/>
        </w:rPr>
        <w:t xml:space="preserve"> </w:t>
      </w:r>
      <w:r w:rsidRPr="005B1327">
        <w:t>that</w:t>
      </w:r>
      <w:r w:rsidRPr="005B1327">
        <w:rPr>
          <w:spacing w:val="-10"/>
        </w:rPr>
        <w:t xml:space="preserve"> </w:t>
      </w:r>
      <w:r w:rsidRPr="005B1327">
        <w:t>the</w:t>
      </w:r>
      <w:r w:rsidRPr="005B1327">
        <w:rPr>
          <w:spacing w:val="-8"/>
        </w:rPr>
        <w:t xml:space="preserve"> </w:t>
      </w:r>
      <w:r w:rsidRPr="005B1327">
        <w:rPr>
          <w:spacing w:val="-1"/>
        </w:rPr>
        <w:t>completed</w:t>
      </w:r>
      <w:r w:rsidRPr="005B1327">
        <w:rPr>
          <w:spacing w:val="-9"/>
        </w:rPr>
        <w:t xml:space="preserve"> </w:t>
      </w:r>
      <w:r w:rsidRPr="005B1327">
        <w:rPr>
          <w:spacing w:val="-1"/>
        </w:rPr>
        <w:t>application</w:t>
      </w:r>
      <w:r w:rsidRPr="005B1327">
        <w:rPr>
          <w:spacing w:val="-6"/>
        </w:rPr>
        <w:t xml:space="preserve"> </w:t>
      </w:r>
      <w:r w:rsidRPr="005B1327">
        <w:rPr>
          <w:spacing w:val="-1"/>
        </w:rPr>
        <w:t>is</w:t>
      </w:r>
      <w:r w:rsidRPr="005B1327">
        <w:rPr>
          <w:spacing w:val="-8"/>
        </w:rPr>
        <w:t xml:space="preserve"> </w:t>
      </w:r>
      <w:r w:rsidRPr="005B1327">
        <w:rPr>
          <w:spacing w:val="-1"/>
        </w:rPr>
        <w:t>submitted</w:t>
      </w:r>
      <w:r w:rsidRPr="005B1327">
        <w:rPr>
          <w:spacing w:val="-8"/>
        </w:rPr>
        <w:t xml:space="preserve"> </w:t>
      </w:r>
      <w:r w:rsidRPr="005B1327">
        <w:rPr>
          <w:spacing w:val="-1"/>
        </w:rPr>
        <w:t>setting</w:t>
      </w:r>
      <w:r w:rsidRPr="005B1327">
        <w:rPr>
          <w:spacing w:val="-9"/>
        </w:rPr>
        <w:t xml:space="preserve"> </w:t>
      </w:r>
      <w:r w:rsidRPr="005B1327">
        <w:t>out</w:t>
      </w:r>
      <w:r w:rsidRPr="005B1327">
        <w:rPr>
          <w:spacing w:val="-9"/>
        </w:rPr>
        <w:t xml:space="preserve"> </w:t>
      </w:r>
      <w:r w:rsidRPr="005B1327">
        <w:t>the</w:t>
      </w:r>
      <w:r w:rsidRPr="005B1327">
        <w:rPr>
          <w:spacing w:val="-9"/>
        </w:rPr>
        <w:t xml:space="preserve"> </w:t>
      </w:r>
      <w:r w:rsidRPr="005B1327">
        <w:rPr>
          <w:spacing w:val="-1"/>
        </w:rPr>
        <w:t>application</w:t>
      </w:r>
      <w:r w:rsidRPr="005B1327">
        <w:rPr>
          <w:spacing w:val="-6"/>
        </w:rPr>
        <w:t xml:space="preserve"> </w:t>
      </w:r>
      <w:r w:rsidRPr="005B1327">
        <w:rPr>
          <w:spacing w:val="-1"/>
        </w:rPr>
        <w:t>details.</w:t>
      </w:r>
      <w:r w:rsidRPr="005B1327">
        <w:rPr>
          <w:spacing w:val="95"/>
          <w:w w:val="99"/>
        </w:rPr>
        <w:t xml:space="preserve"> </w:t>
      </w:r>
      <w:r w:rsidRPr="005B1327">
        <w:t>The</w:t>
      </w:r>
      <w:r w:rsidRPr="005B1327">
        <w:rPr>
          <w:spacing w:val="-4"/>
        </w:rPr>
        <w:t xml:space="preserve"> </w:t>
      </w:r>
      <w:r w:rsidRPr="005B1327">
        <w:rPr>
          <w:spacing w:val="-1"/>
        </w:rPr>
        <w:t>notice</w:t>
      </w:r>
      <w:r w:rsidRPr="005B1327">
        <w:rPr>
          <w:spacing w:val="-6"/>
        </w:rPr>
        <w:t xml:space="preserve"> </w:t>
      </w:r>
      <w:r w:rsidRPr="005B1327">
        <w:rPr>
          <w:spacing w:val="-1"/>
        </w:rPr>
        <w:t>must</w:t>
      </w:r>
      <w:r w:rsidRPr="005B1327">
        <w:rPr>
          <w:spacing w:val="-3"/>
        </w:rPr>
        <w:t xml:space="preserve"> </w:t>
      </w:r>
      <w:r w:rsidRPr="005B1327">
        <w:t>be</w:t>
      </w:r>
      <w:r w:rsidRPr="005B1327">
        <w:rPr>
          <w:spacing w:val="-6"/>
        </w:rPr>
        <w:t xml:space="preserve"> </w:t>
      </w:r>
      <w:r w:rsidRPr="005B1327">
        <w:rPr>
          <w:spacing w:val="-1"/>
        </w:rPr>
        <w:t>in</w:t>
      </w:r>
      <w:r w:rsidRPr="005B1327">
        <w:rPr>
          <w:spacing w:val="-5"/>
        </w:rPr>
        <w:t xml:space="preserve"> </w:t>
      </w:r>
      <w:r w:rsidRPr="005B1327">
        <w:t>a</w:t>
      </w:r>
      <w:r w:rsidRPr="005B1327">
        <w:rPr>
          <w:spacing w:val="-4"/>
        </w:rPr>
        <w:t xml:space="preserve"> </w:t>
      </w:r>
      <w:r w:rsidRPr="005B1327">
        <w:rPr>
          <w:spacing w:val="-1"/>
        </w:rPr>
        <w:t>prominent</w:t>
      </w:r>
      <w:r w:rsidRPr="005B1327">
        <w:rPr>
          <w:spacing w:val="-3"/>
        </w:rPr>
        <w:t xml:space="preserve"> </w:t>
      </w:r>
      <w:r w:rsidRPr="005B1327">
        <w:rPr>
          <w:spacing w:val="-1"/>
        </w:rPr>
        <w:t>position</w:t>
      </w:r>
      <w:r w:rsidRPr="005B1327">
        <w:rPr>
          <w:spacing w:val="-6"/>
        </w:rPr>
        <w:t xml:space="preserve"> </w:t>
      </w:r>
      <w:r w:rsidRPr="005B1327">
        <w:rPr>
          <w:spacing w:val="-2"/>
        </w:rPr>
        <w:t>so</w:t>
      </w:r>
      <w:r w:rsidRPr="005B1327">
        <w:rPr>
          <w:spacing w:val="-4"/>
        </w:rPr>
        <w:t xml:space="preserve"> </w:t>
      </w:r>
      <w:r w:rsidRPr="005B1327">
        <w:rPr>
          <w:spacing w:val="-1"/>
        </w:rPr>
        <w:t>that</w:t>
      </w:r>
      <w:r w:rsidRPr="005B1327">
        <w:rPr>
          <w:spacing w:val="-3"/>
        </w:rPr>
        <w:t xml:space="preserve"> </w:t>
      </w:r>
      <w:r w:rsidRPr="005B1327">
        <w:rPr>
          <w:spacing w:val="-1"/>
        </w:rPr>
        <w:t>it</w:t>
      </w:r>
      <w:r w:rsidRPr="005B1327">
        <w:rPr>
          <w:spacing w:val="-4"/>
        </w:rPr>
        <w:t xml:space="preserve"> </w:t>
      </w:r>
      <w:r w:rsidRPr="005B1327">
        <w:rPr>
          <w:spacing w:val="-1"/>
        </w:rPr>
        <w:t>can</w:t>
      </w:r>
      <w:r w:rsidRPr="005B1327">
        <w:rPr>
          <w:spacing w:val="-5"/>
        </w:rPr>
        <w:t xml:space="preserve"> </w:t>
      </w:r>
      <w:r w:rsidRPr="005B1327">
        <w:t>be</w:t>
      </w:r>
      <w:r w:rsidRPr="005B1327">
        <w:rPr>
          <w:spacing w:val="-6"/>
        </w:rPr>
        <w:t xml:space="preserve"> </w:t>
      </w:r>
      <w:r w:rsidRPr="005B1327">
        <w:t>easily</w:t>
      </w:r>
      <w:r w:rsidRPr="005B1327">
        <w:rPr>
          <w:spacing w:val="-6"/>
        </w:rPr>
        <w:t xml:space="preserve"> </w:t>
      </w:r>
      <w:r w:rsidRPr="005B1327">
        <w:t>read</w:t>
      </w:r>
      <w:r w:rsidRPr="005B1327">
        <w:rPr>
          <w:spacing w:val="-6"/>
        </w:rPr>
        <w:t xml:space="preserve"> </w:t>
      </w:r>
      <w:r w:rsidRPr="005B1327">
        <w:t>by</w:t>
      </w:r>
      <w:r w:rsidRPr="005B1327">
        <w:rPr>
          <w:spacing w:val="67"/>
          <w:w w:val="99"/>
        </w:rPr>
        <w:t xml:space="preserve"> </w:t>
      </w:r>
      <w:r w:rsidRPr="005B1327">
        <w:rPr>
          <w:spacing w:val="-1"/>
        </w:rPr>
        <w:t>passers-by.</w:t>
      </w:r>
      <w:r w:rsidRPr="005B1327">
        <w:rPr>
          <w:spacing w:val="-6"/>
        </w:rPr>
        <w:t xml:space="preserve"> </w:t>
      </w:r>
      <w:r w:rsidRPr="005B1327">
        <w:t>A</w:t>
      </w:r>
      <w:r w:rsidRPr="005B1327">
        <w:rPr>
          <w:spacing w:val="-6"/>
        </w:rPr>
        <w:t xml:space="preserve"> </w:t>
      </w:r>
      <w:r w:rsidRPr="005B1327">
        <w:rPr>
          <w:spacing w:val="-1"/>
        </w:rPr>
        <w:t>notice</w:t>
      </w:r>
      <w:r w:rsidRPr="005B1327">
        <w:rPr>
          <w:spacing w:val="-6"/>
        </w:rPr>
        <w:t xml:space="preserve"> </w:t>
      </w:r>
      <w:r w:rsidRPr="005B1327">
        <w:rPr>
          <w:spacing w:val="-1"/>
        </w:rPr>
        <w:t>template</w:t>
      </w:r>
      <w:r w:rsidRPr="005B1327">
        <w:rPr>
          <w:spacing w:val="-6"/>
        </w:rPr>
        <w:t xml:space="preserve"> </w:t>
      </w:r>
      <w:r w:rsidRPr="005B1327">
        <w:rPr>
          <w:spacing w:val="-2"/>
        </w:rPr>
        <w:t>will</w:t>
      </w:r>
      <w:r w:rsidRPr="005B1327">
        <w:rPr>
          <w:spacing w:val="-7"/>
        </w:rPr>
        <w:t xml:space="preserve"> </w:t>
      </w:r>
      <w:r w:rsidRPr="005B1327">
        <w:t>be</w:t>
      </w:r>
      <w:r w:rsidRPr="005B1327">
        <w:rPr>
          <w:spacing w:val="-6"/>
        </w:rPr>
        <w:t xml:space="preserve"> </w:t>
      </w:r>
      <w:r w:rsidRPr="005B1327">
        <w:rPr>
          <w:spacing w:val="-1"/>
        </w:rPr>
        <w:t>provided</w:t>
      </w:r>
      <w:r w:rsidRPr="005B1327">
        <w:rPr>
          <w:spacing w:val="-8"/>
        </w:rPr>
        <w:t xml:space="preserve"> </w:t>
      </w:r>
      <w:r w:rsidRPr="005B1327">
        <w:rPr>
          <w:spacing w:val="-1"/>
        </w:rPr>
        <w:t>with</w:t>
      </w:r>
      <w:r w:rsidRPr="005B1327">
        <w:rPr>
          <w:spacing w:val="-6"/>
        </w:rPr>
        <w:t xml:space="preserve"> </w:t>
      </w:r>
      <w:r w:rsidRPr="005B1327">
        <w:t>the</w:t>
      </w:r>
      <w:r w:rsidRPr="005B1327">
        <w:rPr>
          <w:spacing w:val="-6"/>
        </w:rPr>
        <w:t xml:space="preserve"> </w:t>
      </w:r>
      <w:r w:rsidRPr="005B1327">
        <w:rPr>
          <w:spacing w:val="-1"/>
        </w:rPr>
        <w:t>application</w:t>
      </w:r>
      <w:r w:rsidRPr="005B1327">
        <w:rPr>
          <w:spacing w:val="-8"/>
        </w:rPr>
        <w:t xml:space="preserve"> </w:t>
      </w:r>
      <w:r w:rsidRPr="005B1327">
        <w:t>form.</w:t>
      </w:r>
    </w:p>
    <w:p w14:paraId="3D33F01F" w14:textId="77777777" w:rsidR="000A513D" w:rsidRPr="005B1327" w:rsidRDefault="000A513D" w:rsidP="00EA7395">
      <w:pPr>
        <w:pStyle w:val="BodyText"/>
        <w:numPr>
          <w:ilvl w:val="1"/>
          <w:numId w:val="32"/>
        </w:numPr>
        <w:tabs>
          <w:tab w:val="left" w:pos="840"/>
        </w:tabs>
        <w:spacing w:before="137" w:line="360" w:lineRule="auto"/>
        <w:ind w:right="720" w:hanging="357"/>
        <w:jc w:val="both"/>
      </w:pPr>
      <w:r w:rsidRPr="005B1327">
        <w:t>publish</w:t>
      </w:r>
      <w:r w:rsidRPr="005B1327">
        <w:rPr>
          <w:spacing w:val="-7"/>
        </w:rPr>
        <w:t xml:space="preserve"> </w:t>
      </w:r>
      <w:r w:rsidRPr="005B1327">
        <w:t>a</w:t>
      </w:r>
      <w:r w:rsidRPr="005B1327">
        <w:rPr>
          <w:spacing w:val="-4"/>
        </w:rPr>
        <w:t xml:space="preserve"> </w:t>
      </w:r>
      <w:r w:rsidRPr="005B1327">
        <w:rPr>
          <w:spacing w:val="-1"/>
        </w:rPr>
        <w:t>notice</w:t>
      </w:r>
      <w:r w:rsidRPr="005B1327">
        <w:rPr>
          <w:spacing w:val="-6"/>
        </w:rPr>
        <w:t xml:space="preserve"> </w:t>
      </w:r>
      <w:r w:rsidRPr="005B1327">
        <w:t>on</w:t>
      </w:r>
      <w:r w:rsidRPr="005B1327">
        <w:rPr>
          <w:spacing w:val="-7"/>
        </w:rPr>
        <w:t xml:space="preserve"> </w:t>
      </w:r>
      <w:r w:rsidRPr="005B1327">
        <w:t>at</w:t>
      </w:r>
      <w:r w:rsidRPr="005B1327">
        <w:rPr>
          <w:spacing w:val="-4"/>
        </w:rPr>
        <w:t xml:space="preserve"> </w:t>
      </w:r>
      <w:r w:rsidRPr="005B1327">
        <w:rPr>
          <w:spacing w:val="-1"/>
        </w:rPr>
        <w:t>least</w:t>
      </w:r>
      <w:r w:rsidRPr="005B1327">
        <w:rPr>
          <w:spacing w:val="-7"/>
        </w:rPr>
        <w:t xml:space="preserve"> </w:t>
      </w:r>
      <w:r w:rsidRPr="005B1327">
        <w:t>one</w:t>
      </w:r>
      <w:r w:rsidRPr="005B1327">
        <w:rPr>
          <w:spacing w:val="-7"/>
        </w:rPr>
        <w:t xml:space="preserve"> </w:t>
      </w:r>
      <w:r w:rsidRPr="005B1327">
        <w:rPr>
          <w:spacing w:val="-1"/>
        </w:rPr>
        <w:t>occasion</w:t>
      </w:r>
      <w:r w:rsidRPr="005B1327">
        <w:rPr>
          <w:spacing w:val="-4"/>
        </w:rPr>
        <w:t xml:space="preserve"> </w:t>
      </w:r>
      <w:r w:rsidRPr="005B1327">
        <w:rPr>
          <w:spacing w:val="-1"/>
        </w:rPr>
        <w:t>in</w:t>
      </w:r>
      <w:r w:rsidRPr="005B1327">
        <w:rPr>
          <w:spacing w:val="-6"/>
        </w:rPr>
        <w:t xml:space="preserve"> </w:t>
      </w:r>
      <w:r w:rsidRPr="005B1327">
        <w:t>a</w:t>
      </w:r>
      <w:r w:rsidRPr="005B1327">
        <w:rPr>
          <w:spacing w:val="-7"/>
        </w:rPr>
        <w:t xml:space="preserve"> </w:t>
      </w:r>
      <w:r w:rsidRPr="005B1327">
        <w:t>local</w:t>
      </w:r>
      <w:r w:rsidRPr="005B1327">
        <w:rPr>
          <w:spacing w:val="-5"/>
        </w:rPr>
        <w:t xml:space="preserve"> </w:t>
      </w:r>
      <w:r w:rsidRPr="005B1327">
        <w:rPr>
          <w:spacing w:val="-1"/>
        </w:rPr>
        <w:t>newspaper,</w:t>
      </w:r>
      <w:r w:rsidRPr="005B1327">
        <w:rPr>
          <w:spacing w:val="-4"/>
        </w:rPr>
        <w:t xml:space="preserve"> </w:t>
      </w:r>
      <w:r w:rsidRPr="005B1327">
        <w:rPr>
          <w:spacing w:val="-1"/>
        </w:rPr>
        <w:t>during</w:t>
      </w:r>
      <w:r w:rsidRPr="005B1327">
        <w:rPr>
          <w:spacing w:val="-7"/>
        </w:rPr>
        <w:t xml:space="preserve"> </w:t>
      </w:r>
      <w:r w:rsidRPr="005B1327">
        <w:t>the</w:t>
      </w:r>
      <w:r w:rsidRPr="005B1327">
        <w:rPr>
          <w:spacing w:val="72"/>
          <w:w w:val="99"/>
        </w:rPr>
        <w:t xml:space="preserve"> </w:t>
      </w:r>
      <w:r w:rsidRPr="005B1327">
        <w:t>period</w:t>
      </w:r>
      <w:r w:rsidRPr="005B1327">
        <w:rPr>
          <w:spacing w:val="-7"/>
        </w:rPr>
        <w:t xml:space="preserve"> </w:t>
      </w:r>
      <w:r w:rsidRPr="005B1327">
        <w:rPr>
          <w:spacing w:val="-1"/>
        </w:rPr>
        <w:t>of</w:t>
      </w:r>
      <w:r w:rsidRPr="005B1327">
        <w:rPr>
          <w:spacing w:val="-3"/>
        </w:rPr>
        <w:t xml:space="preserve"> </w:t>
      </w:r>
      <w:r w:rsidRPr="005B1327">
        <w:rPr>
          <w:spacing w:val="-1"/>
        </w:rPr>
        <w:t>ten</w:t>
      </w:r>
      <w:r w:rsidRPr="005B1327">
        <w:rPr>
          <w:spacing w:val="-5"/>
        </w:rPr>
        <w:t xml:space="preserve"> </w:t>
      </w:r>
      <w:r w:rsidRPr="005B1327">
        <w:rPr>
          <w:spacing w:val="-1"/>
        </w:rPr>
        <w:t>working</w:t>
      </w:r>
      <w:r w:rsidRPr="005B1327">
        <w:rPr>
          <w:spacing w:val="-6"/>
        </w:rPr>
        <w:t xml:space="preserve"> </w:t>
      </w:r>
      <w:r w:rsidRPr="005B1327">
        <w:rPr>
          <w:spacing w:val="-1"/>
        </w:rPr>
        <w:t>days</w:t>
      </w:r>
      <w:r w:rsidRPr="005B1327">
        <w:rPr>
          <w:spacing w:val="-6"/>
        </w:rPr>
        <w:t xml:space="preserve"> </w:t>
      </w:r>
      <w:r w:rsidRPr="005B1327">
        <w:t>starting</w:t>
      </w:r>
      <w:r w:rsidRPr="005B1327">
        <w:rPr>
          <w:spacing w:val="-6"/>
        </w:rPr>
        <w:t xml:space="preserve"> </w:t>
      </w:r>
      <w:r w:rsidRPr="005B1327">
        <w:t>on</w:t>
      </w:r>
      <w:r w:rsidRPr="005B1327">
        <w:rPr>
          <w:spacing w:val="-5"/>
        </w:rPr>
        <w:t xml:space="preserve"> </w:t>
      </w:r>
      <w:r w:rsidRPr="005B1327">
        <w:rPr>
          <w:spacing w:val="-1"/>
        </w:rPr>
        <w:t>the</w:t>
      </w:r>
      <w:r w:rsidRPr="005B1327">
        <w:rPr>
          <w:spacing w:val="-5"/>
        </w:rPr>
        <w:t xml:space="preserve"> </w:t>
      </w:r>
      <w:r w:rsidRPr="005B1327">
        <w:rPr>
          <w:spacing w:val="-1"/>
        </w:rPr>
        <w:t>day</w:t>
      </w:r>
      <w:r w:rsidRPr="005B1327">
        <w:rPr>
          <w:spacing w:val="-7"/>
        </w:rPr>
        <w:t xml:space="preserve"> </w:t>
      </w:r>
      <w:r w:rsidRPr="005B1327">
        <w:t>the</w:t>
      </w:r>
      <w:r w:rsidRPr="005B1327">
        <w:rPr>
          <w:spacing w:val="-7"/>
        </w:rPr>
        <w:t xml:space="preserve"> </w:t>
      </w:r>
      <w:r w:rsidRPr="005B1327">
        <w:rPr>
          <w:spacing w:val="-1"/>
        </w:rPr>
        <w:t>application</w:t>
      </w:r>
      <w:r w:rsidRPr="005B1327">
        <w:rPr>
          <w:spacing w:val="-5"/>
        </w:rPr>
        <w:t xml:space="preserve"> </w:t>
      </w:r>
      <w:r w:rsidRPr="005B1327">
        <w:rPr>
          <w:spacing w:val="-1"/>
        </w:rPr>
        <w:t>was</w:t>
      </w:r>
      <w:r w:rsidRPr="005B1327">
        <w:rPr>
          <w:spacing w:val="-5"/>
        </w:rPr>
        <w:t xml:space="preserve"> </w:t>
      </w:r>
      <w:r w:rsidRPr="005B1327">
        <w:rPr>
          <w:spacing w:val="-1"/>
        </w:rPr>
        <w:t>given</w:t>
      </w:r>
      <w:r w:rsidRPr="005B1327">
        <w:rPr>
          <w:spacing w:val="53"/>
          <w:w w:val="99"/>
        </w:rPr>
        <w:t xml:space="preserve"> </w:t>
      </w:r>
      <w:r w:rsidRPr="005B1327">
        <w:t>Council.</w:t>
      </w:r>
      <w:r w:rsidRPr="005B1327">
        <w:rPr>
          <w:spacing w:val="-8"/>
        </w:rPr>
        <w:t xml:space="preserve"> </w:t>
      </w:r>
      <w:r w:rsidRPr="005B1327">
        <w:t>The</w:t>
      </w:r>
      <w:r w:rsidRPr="005B1327">
        <w:rPr>
          <w:spacing w:val="-4"/>
        </w:rPr>
        <w:t xml:space="preserve"> </w:t>
      </w:r>
      <w:r w:rsidRPr="005B1327">
        <w:rPr>
          <w:spacing w:val="-1"/>
        </w:rPr>
        <w:t>advert</w:t>
      </w:r>
      <w:r w:rsidRPr="005B1327">
        <w:rPr>
          <w:spacing w:val="-5"/>
        </w:rPr>
        <w:t xml:space="preserve"> </w:t>
      </w:r>
      <w:r w:rsidRPr="005B1327">
        <w:t>can</w:t>
      </w:r>
      <w:r w:rsidRPr="005B1327">
        <w:rPr>
          <w:spacing w:val="-4"/>
        </w:rPr>
        <w:t xml:space="preserve"> </w:t>
      </w:r>
      <w:r w:rsidRPr="005B1327">
        <w:t>be</w:t>
      </w:r>
      <w:r w:rsidRPr="005B1327">
        <w:rPr>
          <w:spacing w:val="-6"/>
        </w:rPr>
        <w:t xml:space="preserve"> </w:t>
      </w:r>
      <w:r w:rsidRPr="005B1327">
        <w:t>any</w:t>
      </w:r>
      <w:r w:rsidRPr="005B1327">
        <w:rPr>
          <w:spacing w:val="-8"/>
        </w:rPr>
        <w:t xml:space="preserve"> </w:t>
      </w:r>
      <w:r w:rsidRPr="005B1327">
        <w:rPr>
          <w:spacing w:val="-1"/>
        </w:rPr>
        <w:t>size</w:t>
      </w:r>
      <w:r w:rsidRPr="005B1327">
        <w:rPr>
          <w:spacing w:val="-4"/>
        </w:rPr>
        <w:t xml:space="preserve"> </w:t>
      </w:r>
      <w:r w:rsidRPr="005B1327">
        <w:t>or</w:t>
      </w:r>
      <w:r w:rsidRPr="005B1327">
        <w:rPr>
          <w:spacing w:val="-6"/>
        </w:rPr>
        <w:t xml:space="preserve"> </w:t>
      </w:r>
      <w:proofErr w:type="spellStart"/>
      <w:r w:rsidRPr="005B1327">
        <w:t>colour</w:t>
      </w:r>
      <w:proofErr w:type="spellEnd"/>
      <w:r w:rsidRPr="005B1327">
        <w:rPr>
          <w:spacing w:val="-8"/>
        </w:rPr>
        <w:t xml:space="preserve"> </w:t>
      </w:r>
      <w:r w:rsidRPr="005B1327">
        <w:t>but</w:t>
      </w:r>
      <w:r w:rsidRPr="005B1327">
        <w:rPr>
          <w:spacing w:val="-8"/>
        </w:rPr>
        <w:t xml:space="preserve"> </w:t>
      </w:r>
      <w:r w:rsidRPr="005B1327">
        <w:rPr>
          <w:spacing w:val="-1"/>
        </w:rPr>
        <w:t>must</w:t>
      </w:r>
      <w:r w:rsidRPr="005B1327">
        <w:rPr>
          <w:spacing w:val="-4"/>
        </w:rPr>
        <w:t xml:space="preserve"> </w:t>
      </w:r>
      <w:r w:rsidRPr="005B1327">
        <w:rPr>
          <w:spacing w:val="-1"/>
        </w:rPr>
        <w:t>be</w:t>
      </w:r>
      <w:r w:rsidRPr="005B1327">
        <w:rPr>
          <w:spacing w:val="-5"/>
        </w:rPr>
        <w:t xml:space="preserve"> </w:t>
      </w:r>
      <w:r w:rsidRPr="005B1327">
        <w:rPr>
          <w:spacing w:val="-1"/>
        </w:rPr>
        <w:t>readable.</w:t>
      </w:r>
    </w:p>
    <w:p w14:paraId="7DCA7ACC" w14:textId="77777777" w:rsidR="000A513D" w:rsidRPr="005B1327" w:rsidRDefault="000A513D" w:rsidP="000A513D">
      <w:pPr>
        <w:spacing w:before="11"/>
        <w:jc w:val="both"/>
        <w:rPr>
          <w:rFonts w:ascii="Arial" w:eastAsia="Arial" w:hAnsi="Arial" w:cs="Arial"/>
          <w:sz w:val="27"/>
          <w:szCs w:val="27"/>
        </w:rPr>
      </w:pPr>
    </w:p>
    <w:p w14:paraId="5BD5DE64" w14:textId="77777777" w:rsidR="000A513D" w:rsidRPr="005B1327" w:rsidRDefault="000A513D" w:rsidP="00446203">
      <w:pPr>
        <w:pStyle w:val="BodyText"/>
        <w:spacing w:line="359" w:lineRule="auto"/>
        <w:ind w:left="0" w:right="225"/>
        <w:jc w:val="both"/>
        <w:rPr>
          <w:rFonts w:cs="Arial"/>
        </w:rPr>
      </w:pPr>
      <w:r w:rsidRPr="005B1327">
        <w:rPr>
          <w:spacing w:val="-1"/>
        </w:rPr>
        <w:t>Applicants</w:t>
      </w:r>
      <w:r w:rsidRPr="005B1327">
        <w:rPr>
          <w:spacing w:val="-7"/>
        </w:rPr>
        <w:t xml:space="preserve"> </w:t>
      </w:r>
      <w:r w:rsidRPr="005B1327">
        <w:rPr>
          <w:spacing w:val="-1"/>
        </w:rPr>
        <w:t>who</w:t>
      </w:r>
      <w:r w:rsidRPr="005B1327">
        <w:rPr>
          <w:spacing w:val="-7"/>
        </w:rPr>
        <w:t xml:space="preserve"> </w:t>
      </w:r>
      <w:r w:rsidRPr="005B1327">
        <w:rPr>
          <w:spacing w:val="-1"/>
        </w:rPr>
        <w:t>wish</w:t>
      </w:r>
      <w:r w:rsidRPr="005B1327">
        <w:rPr>
          <w:spacing w:val="-6"/>
        </w:rPr>
        <w:t xml:space="preserve"> </w:t>
      </w:r>
      <w:r w:rsidRPr="005B1327">
        <w:t>to</w:t>
      </w:r>
      <w:r w:rsidRPr="005B1327">
        <w:rPr>
          <w:spacing w:val="-6"/>
        </w:rPr>
        <w:t xml:space="preserve"> </w:t>
      </w:r>
      <w:r w:rsidRPr="005B1327">
        <w:rPr>
          <w:spacing w:val="-1"/>
        </w:rPr>
        <w:t>advertise</w:t>
      </w:r>
      <w:r w:rsidRPr="005B1327">
        <w:rPr>
          <w:spacing w:val="-6"/>
        </w:rPr>
        <w:t xml:space="preserve"> </w:t>
      </w:r>
      <w:r w:rsidRPr="005B1327">
        <w:rPr>
          <w:spacing w:val="-1"/>
        </w:rPr>
        <w:t>the</w:t>
      </w:r>
      <w:r w:rsidRPr="005B1327">
        <w:rPr>
          <w:spacing w:val="-6"/>
        </w:rPr>
        <w:t xml:space="preserve"> </w:t>
      </w:r>
      <w:r w:rsidRPr="005B1327">
        <w:rPr>
          <w:spacing w:val="-1"/>
        </w:rPr>
        <w:t>application</w:t>
      </w:r>
      <w:r w:rsidRPr="005B1327">
        <w:rPr>
          <w:spacing w:val="-6"/>
        </w:rPr>
        <w:t xml:space="preserve"> </w:t>
      </w:r>
      <w:r w:rsidRPr="005B1327">
        <w:rPr>
          <w:spacing w:val="-1"/>
        </w:rPr>
        <w:t>in</w:t>
      </w:r>
      <w:r w:rsidRPr="005B1327">
        <w:rPr>
          <w:spacing w:val="-8"/>
        </w:rPr>
        <w:t xml:space="preserve"> </w:t>
      </w:r>
      <w:r w:rsidRPr="005B1327">
        <w:t>another</w:t>
      </w:r>
      <w:r w:rsidRPr="005B1327">
        <w:rPr>
          <w:spacing w:val="-8"/>
        </w:rPr>
        <w:t xml:space="preserve"> </w:t>
      </w:r>
      <w:r w:rsidRPr="005B1327">
        <w:rPr>
          <w:spacing w:val="-1"/>
        </w:rPr>
        <w:t>local</w:t>
      </w:r>
      <w:r w:rsidRPr="005B1327">
        <w:rPr>
          <w:spacing w:val="-7"/>
        </w:rPr>
        <w:t xml:space="preserve"> </w:t>
      </w:r>
      <w:r w:rsidRPr="005B1327">
        <w:rPr>
          <w:spacing w:val="-1"/>
        </w:rPr>
        <w:t>newspaper</w:t>
      </w:r>
      <w:r w:rsidRPr="005B1327">
        <w:rPr>
          <w:spacing w:val="-7"/>
        </w:rPr>
        <w:t xml:space="preserve"> </w:t>
      </w:r>
      <w:r w:rsidRPr="005B1327">
        <w:t>are</w:t>
      </w:r>
      <w:r w:rsidRPr="005B1327">
        <w:rPr>
          <w:spacing w:val="79"/>
          <w:w w:val="99"/>
        </w:rPr>
        <w:t xml:space="preserve"> </w:t>
      </w:r>
      <w:r w:rsidRPr="005B1327">
        <w:rPr>
          <w:spacing w:val="-1"/>
        </w:rPr>
        <w:t>advised</w:t>
      </w:r>
      <w:r w:rsidRPr="005B1327">
        <w:rPr>
          <w:spacing w:val="-6"/>
        </w:rPr>
        <w:t xml:space="preserve"> </w:t>
      </w:r>
      <w:r w:rsidRPr="005B1327">
        <w:t>to</w:t>
      </w:r>
      <w:r w:rsidRPr="005B1327">
        <w:rPr>
          <w:spacing w:val="-6"/>
        </w:rPr>
        <w:t xml:space="preserve"> </w:t>
      </w:r>
      <w:r w:rsidRPr="005B1327">
        <w:rPr>
          <w:spacing w:val="-1"/>
        </w:rPr>
        <w:t>contact</w:t>
      </w:r>
      <w:r w:rsidRPr="005B1327">
        <w:rPr>
          <w:spacing w:val="-6"/>
        </w:rPr>
        <w:t xml:space="preserve"> </w:t>
      </w:r>
      <w:r w:rsidRPr="005B1327">
        <w:rPr>
          <w:spacing w:val="-1"/>
        </w:rPr>
        <w:t>the</w:t>
      </w:r>
      <w:r w:rsidRPr="005B1327">
        <w:rPr>
          <w:spacing w:val="-7"/>
        </w:rPr>
        <w:t xml:space="preserve"> </w:t>
      </w:r>
      <w:r w:rsidRPr="005B1327">
        <w:t>Licensing</w:t>
      </w:r>
      <w:r w:rsidRPr="005B1327">
        <w:rPr>
          <w:spacing w:val="-11"/>
        </w:rPr>
        <w:t xml:space="preserve"> </w:t>
      </w:r>
      <w:r w:rsidRPr="005B1327">
        <w:t>Team</w:t>
      </w:r>
      <w:r w:rsidRPr="005B1327">
        <w:rPr>
          <w:spacing w:val="-7"/>
        </w:rPr>
        <w:t xml:space="preserve"> </w:t>
      </w:r>
      <w:r w:rsidRPr="005B1327">
        <w:rPr>
          <w:spacing w:val="-1"/>
        </w:rPr>
        <w:t>beforehand,</w:t>
      </w:r>
      <w:r w:rsidRPr="005B1327">
        <w:rPr>
          <w:spacing w:val="-6"/>
        </w:rPr>
        <w:t xml:space="preserve"> </w:t>
      </w:r>
      <w:r w:rsidRPr="005B1327">
        <w:rPr>
          <w:spacing w:val="-1"/>
        </w:rPr>
        <w:t>to</w:t>
      </w:r>
      <w:r w:rsidRPr="005B1327">
        <w:rPr>
          <w:spacing w:val="-6"/>
        </w:rPr>
        <w:t xml:space="preserve"> </w:t>
      </w:r>
      <w:r w:rsidRPr="005B1327">
        <w:rPr>
          <w:spacing w:val="-1"/>
        </w:rPr>
        <w:t>confirm</w:t>
      </w:r>
      <w:r w:rsidRPr="005B1327">
        <w:rPr>
          <w:spacing w:val="-4"/>
        </w:rPr>
        <w:t xml:space="preserve"> </w:t>
      </w:r>
      <w:r w:rsidRPr="005B1327">
        <w:t>that</w:t>
      </w:r>
      <w:r w:rsidRPr="005B1327">
        <w:rPr>
          <w:spacing w:val="-9"/>
        </w:rPr>
        <w:t xml:space="preserve"> </w:t>
      </w:r>
      <w:r w:rsidRPr="005B1327">
        <w:rPr>
          <w:spacing w:val="-1"/>
        </w:rPr>
        <w:t>it</w:t>
      </w:r>
      <w:r w:rsidRPr="005B1327">
        <w:rPr>
          <w:spacing w:val="-8"/>
        </w:rPr>
        <w:t xml:space="preserve"> </w:t>
      </w:r>
      <w:r w:rsidRPr="005B1327">
        <w:rPr>
          <w:spacing w:val="-1"/>
        </w:rPr>
        <w:t>is</w:t>
      </w:r>
      <w:r w:rsidRPr="005B1327">
        <w:rPr>
          <w:spacing w:val="-7"/>
        </w:rPr>
        <w:t xml:space="preserve"> </w:t>
      </w:r>
      <w:r w:rsidRPr="005B1327">
        <w:t>acceptable</w:t>
      </w:r>
      <w:r w:rsidRPr="005B1327">
        <w:rPr>
          <w:b/>
        </w:rPr>
        <w:t>.</w:t>
      </w:r>
    </w:p>
    <w:p w14:paraId="36C18CF4" w14:textId="77777777" w:rsidR="000A513D" w:rsidRPr="005B1327" w:rsidRDefault="000A513D" w:rsidP="000A513D">
      <w:pPr>
        <w:jc w:val="both"/>
        <w:rPr>
          <w:rFonts w:ascii="Arial" w:eastAsia="Arial" w:hAnsi="Arial" w:cs="Arial"/>
          <w:b/>
          <w:bCs/>
          <w:sz w:val="24"/>
          <w:szCs w:val="24"/>
        </w:rPr>
      </w:pPr>
    </w:p>
    <w:p w14:paraId="3A493253" w14:textId="77777777" w:rsidR="000A513D" w:rsidRPr="005B1327" w:rsidRDefault="000A513D" w:rsidP="00446203">
      <w:pPr>
        <w:pStyle w:val="BodyText"/>
        <w:spacing w:before="143"/>
        <w:ind w:left="0"/>
        <w:jc w:val="both"/>
      </w:pPr>
      <w:r w:rsidRPr="005B1327">
        <w:t>On</w:t>
      </w:r>
      <w:r w:rsidRPr="005B1327">
        <w:rPr>
          <w:spacing w:val="-5"/>
        </w:rPr>
        <w:t xml:space="preserve"> </w:t>
      </w:r>
      <w:r w:rsidRPr="005B1327">
        <w:rPr>
          <w:spacing w:val="-1"/>
        </w:rPr>
        <w:t>receipt</w:t>
      </w:r>
      <w:r w:rsidRPr="005B1327">
        <w:rPr>
          <w:spacing w:val="-5"/>
        </w:rPr>
        <w:t xml:space="preserve"> </w:t>
      </w:r>
      <w:r w:rsidRPr="005B1327">
        <w:rPr>
          <w:spacing w:val="-1"/>
        </w:rPr>
        <w:t>of</w:t>
      </w:r>
      <w:r w:rsidRPr="005B1327">
        <w:rPr>
          <w:spacing w:val="-5"/>
        </w:rPr>
        <w:t xml:space="preserve"> </w:t>
      </w:r>
      <w:r w:rsidRPr="005B1327">
        <w:t>a</w:t>
      </w:r>
      <w:r w:rsidRPr="005B1327">
        <w:rPr>
          <w:spacing w:val="-5"/>
        </w:rPr>
        <w:t xml:space="preserve"> </w:t>
      </w:r>
      <w:r w:rsidRPr="005B1327">
        <w:rPr>
          <w:spacing w:val="-1"/>
        </w:rPr>
        <w:t>valid</w:t>
      </w:r>
      <w:r w:rsidRPr="005B1327">
        <w:rPr>
          <w:spacing w:val="-5"/>
        </w:rPr>
        <w:t xml:space="preserve"> </w:t>
      </w:r>
      <w:r w:rsidRPr="005B1327">
        <w:rPr>
          <w:spacing w:val="-1"/>
        </w:rPr>
        <w:t>application</w:t>
      </w:r>
      <w:r w:rsidRPr="005B1327">
        <w:rPr>
          <w:spacing w:val="-7"/>
        </w:rPr>
        <w:t xml:space="preserve"> </w:t>
      </w:r>
      <w:r w:rsidRPr="005B1327">
        <w:rPr>
          <w:spacing w:val="-1"/>
        </w:rPr>
        <w:t>the</w:t>
      </w:r>
      <w:r w:rsidRPr="005B1327">
        <w:rPr>
          <w:spacing w:val="-5"/>
        </w:rPr>
        <w:t xml:space="preserve"> </w:t>
      </w:r>
      <w:r w:rsidRPr="005B1327">
        <w:rPr>
          <w:spacing w:val="-1"/>
        </w:rPr>
        <w:t>Council</w:t>
      </w:r>
      <w:r w:rsidRPr="005B1327">
        <w:rPr>
          <w:spacing w:val="-9"/>
        </w:rPr>
        <w:t xml:space="preserve"> </w:t>
      </w:r>
      <w:r w:rsidRPr="005B1327">
        <w:rPr>
          <w:spacing w:val="-1"/>
        </w:rPr>
        <w:t>will</w:t>
      </w:r>
      <w:r w:rsidRPr="005B1327">
        <w:rPr>
          <w:spacing w:val="-6"/>
        </w:rPr>
        <w:t xml:space="preserve"> </w:t>
      </w:r>
      <w:r w:rsidRPr="005B1327">
        <w:t>consult:</w:t>
      </w:r>
    </w:p>
    <w:p w14:paraId="251C7125" w14:textId="77777777" w:rsidR="000A513D" w:rsidRPr="005B1327" w:rsidRDefault="000A513D" w:rsidP="00EA7395">
      <w:pPr>
        <w:pStyle w:val="BodyText"/>
        <w:numPr>
          <w:ilvl w:val="2"/>
          <w:numId w:val="32"/>
        </w:numPr>
        <w:tabs>
          <w:tab w:val="left" w:pos="1561"/>
        </w:tabs>
        <w:spacing w:before="140"/>
        <w:ind w:left="1440"/>
        <w:jc w:val="both"/>
      </w:pPr>
      <w:r w:rsidRPr="005B1327">
        <w:t>The</w:t>
      </w:r>
      <w:r w:rsidRPr="005B1327">
        <w:rPr>
          <w:spacing w:val="-10"/>
        </w:rPr>
        <w:t xml:space="preserve"> </w:t>
      </w:r>
      <w:r w:rsidRPr="005B1327">
        <w:rPr>
          <w:spacing w:val="-1"/>
        </w:rPr>
        <w:t>Police</w:t>
      </w:r>
    </w:p>
    <w:p w14:paraId="4F2D6DDC" w14:textId="77777777" w:rsidR="000A513D" w:rsidRPr="005B1327" w:rsidRDefault="000A513D" w:rsidP="00EA7395">
      <w:pPr>
        <w:pStyle w:val="BodyText"/>
        <w:numPr>
          <w:ilvl w:val="2"/>
          <w:numId w:val="32"/>
        </w:numPr>
        <w:tabs>
          <w:tab w:val="left" w:pos="1561"/>
        </w:tabs>
        <w:spacing w:before="135"/>
        <w:ind w:left="1440"/>
        <w:jc w:val="both"/>
      </w:pPr>
      <w:r w:rsidRPr="005B1327">
        <w:t>The</w:t>
      </w:r>
      <w:r w:rsidRPr="005B1327">
        <w:rPr>
          <w:spacing w:val="-8"/>
        </w:rPr>
        <w:t xml:space="preserve"> </w:t>
      </w:r>
      <w:r w:rsidRPr="005B1327">
        <w:rPr>
          <w:spacing w:val="-1"/>
        </w:rPr>
        <w:t>Fire</w:t>
      </w:r>
      <w:r w:rsidRPr="005B1327">
        <w:rPr>
          <w:spacing w:val="-7"/>
        </w:rPr>
        <w:t xml:space="preserve"> </w:t>
      </w:r>
      <w:r w:rsidRPr="005B1327">
        <w:rPr>
          <w:spacing w:val="-1"/>
        </w:rPr>
        <w:t>Brigade</w:t>
      </w:r>
    </w:p>
    <w:p w14:paraId="1CDC6D76" w14:textId="77777777" w:rsidR="000A513D" w:rsidRPr="005B1327" w:rsidRDefault="000A513D" w:rsidP="00EA7395">
      <w:pPr>
        <w:pStyle w:val="BodyText"/>
        <w:numPr>
          <w:ilvl w:val="2"/>
          <w:numId w:val="32"/>
        </w:numPr>
        <w:tabs>
          <w:tab w:val="left" w:pos="1561"/>
        </w:tabs>
        <w:spacing w:before="135"/>
        <w:ind w:left="1440"/>
        <w:jc w:val="both"/>
      </w:pPr>
      <w:r w:rsidRPr="005B1327">
        <w:t>Building</w:t>
      </w:r>
      <w:r w:rsidRPr="005B1327">
        <w:rPr>
          <w:spacing w:val="-18"/>
        </w:rPr>
        <w:t xml:space="preserve"> </w:t>
      </w:r>
      <w:r w:rsidRPr="005B1327">
        <w:t>Control</w:t>
      </w:r>
    </w:p>
    <w:p w14:paraId="4F6007DB" w14:textId="77777777" w:rsidR="000A513D" w:rsidRPr="005B1327" w:rsidRDefault="000A513D" w:rsidP="00EA7395">
      <w:pPr>
        <w:pStyle w:val="BodyText"/>
        <w:numPr>
          <w:ilvl w:val="2"/>
          <w:numId w:val="32"/>
        </w:numPr>
        <w:tabs>
          <w:tab w:val="left" w:pos="1561"/>
        </w:tabs>
        <w:spacing w:before="135"/>
        <w:ind w:left="1440"/>
        <w:jc w:val="both"/>
      </w:pPr>
      <w:r w:rsidRPr="005B1327">
        <w:t>Health</w:t>
      </w:r>
      <w:r w:rsidRPr="005B1327">
        <w:rPr>
          <w:spacing w:val="-10"/>
        </w:rPr>
        <w:t xml:space="preserve"> </w:t>
      </w:r>
      <w:r w:rsidRPr="005B1327">
        <w:t>and</w:t>
      </w:r>
      <w:r w:rsidRPr="005B1327">
        <w:rPr>
          <w:spacing w:val="-10"/>
        </w:rPr>
        <w:t xml:space="preserve"> </w:t>
      </w:r>
      <w:r w:rsidRPr="005B1327">
        <w:rPr>
          <w:spacing w:val="-1"/>
        </w:rPr>
        <w:t>Safety</w:t>
      </w:r>
    </w:p>
    <w:p w14:paraId="321A3B0B" w14:textId="77777777" w:rsidR="000A513D" w:rsidRPr="005B1327" w:rsidRDefault="000A513D" w:rsidP="00EA7395">
      <w:pPr>
        <w:pStyle w:val="BodyText"/>
        <w:numPr>
          <w:ilvl w:val="2"/>
          <w:numId w:val="32"/>
        </w:numPr>
        <w:tabs>
          <w:tab w:val="left" w:pos="1561"/>
        </w:tabs>
        <w:spacing w:before="135"/>
        <w:ind w:left="1440"/>
        <w:jc w:val="both"/>
      </w:pPr>
      <w:r w:rsidRPr="005B1327">
        <w:t>Ward</w:t>
      </w:r>
      <w:r w:rsidRPr="005B1327">
        <w:rPr>
          <w:spacing w:val="-17"/>
        </w:rPr>
        <w:t xml:space="preserve"> </w:t>
      </w:r>
      <w:proofErr w:type="spellStart"/>
      <w:r w:rsidRPr="005B1327">
        <w:rPr>
          <w:spacing w:val="-1"/>
        </w:rPr>
        <w:t>Councillors</w:t>
      </w:r>
      <w:proofErr w:type="spellEnd"/>
    </w:p>
    <w:p w14:paraId="3357F0B6" w14:textId="77777777" w:rsidR="000A513D" w:rsidRPr="005B1327" w:rsidRDefault="000A513D" w:rsidP="00446203">
      <w:pPr>
        <w:jc w:val="both"/>
        <w:rPr>
          <w:rFonts w:ascii="Arial" w:eastAsia="Arial" w:hAnsi="Arial" w:cs="Arial"/>
          <w:sz w:val="24"/>
          <w:szCs w:val="24"/>
        </w:rPr>
      </w:pPr>
    </w:p>
    <w:p w14:paraId="67AB6DA2" w14:textId="77777777" w:rsidR="000A513D" w:rsidRPr="005B1327" w:rsidRDefault="000A513D" w:rsidP="00446203">
      <w:pPr>
        <w:pStyle w:val="BodyText"/>
        <w:ind w:left="0"/>
        <w:jc w:val="both"/>
      </w:pPr>
      <w:r w:rsidRPr="005B1327">
        <w:t>For</w:t>
      </w:r>
      <w:r w:rsidRPr="005B1327">
        <w:rPr>
          <w:spacing w:val="-8"/>
        </w:rPr>
        <w:t xml:space="preserve"> </w:t>
      </w:r>
      <w:r w:rsidRPr="005B1327">
        <w:t>new</w:t>
      </w:r>
      <w:r w:rsidRPr="005B1327">
        <w:rPr>
          <w:spacing w:val="-10"/>
        </w:rPr>
        <w:t xml:space="preserve"> </w:t>
      </w:r>
      <w:r w:rsidRPr="005B1327">
        <w:t>and</w:t>
      </w:r>
      <w:r w:rsidRPr="005B1327">
        <w:rPr>
          <w:spacing w:val="-6"/>
        </w:rPr>
        <w:t xml:space="preserve"> </w:t>
      </w:r>
      <w:r w:rsidRPr="005B1327">
        <w:rPr>
          <w:spacing w:val="-1"/>
        </w:rPr>
        <w:t>variation</w:t>
      </w:r>
      <w:r w:rsidRPr="005B1327">
        <w:rPr>
          <w:spacing w:val="-10"/>
        </w:rPr>
        <w:t xml:space="preserve"> </w:t>
      </w:r>
      <w:r w:rsidRPr="005B1327">
        <w:t>applications</w:t>
      </w:r>
      <w:r w:rsidRPr="005B1327">
        <w:rPr>
          <w:spacing w:val="-7"/>
        </w:rPr>
        <w:t xml:space="preserve"> </w:t>
      </w:r>
      <w:r w:rsidRPr="005B1327">
        <w:rPr>
          <w:spacing w:val="-1"/>
        </w:rPr>
        <w:t>the</w:t>
      </w:r>
      <w:r w:rsidRPr="005B1327">
        <w:rPr>
          <w:spacing w:val="-6"/>
        </w:rPr>
        <w:t xml:space="preserve"> </w:t>
      </w:r>
      <w:r w:rsidRPr="005B1327">
        <w:rPr>
          <w:spacing w:val="-1"/>
        </w:rPr>
        <w:t>Council</w:t>
      </w:r>
      <w:r w:rsidRPr="005B1327">
        <w:rPr>
          <w:spacing w:val="-7"/>
        </w:rPr>
        <w:t xml:space="preserve"> </w:t>
      </w:r>
      <w:r w:rsidRPr="005B1327">
        <w:rPr>
          <w:spacing w:val="-1"/>
        </w:rPr>
        <w:t>will</w:t>
      </w:r>
      <w:r w:rsidRPr="005B1327">
        <w:rPr>
          <w:spacing w:val="-7"/>
        </w:rPr>
        <w:t xml:space="preserve"> </w:t>
      </w:r>
      <w:r w:rsidRPr="005B1327">
        <w:t>also</w:t>
      </w:r>
      <w:r w:rsidRPr="005B1327">
        <w:rPr>
          <w:spacing w:val="-6"/>
        </w:rPr>
        <w:t xml:space="preserve"> </w:t>
      </w:r>
      <w:r w:rsidRPr="005B1327">
        <w:t>consult:</w:t>
      </w:r>
    </w:p>
    <w:p w14:paraId="3699C1C9" w14:textId="77777777" w:rsidR="005401A7" w:rsidRPr="005B1327" w:rsidRDefault="005401A7" w:rsidP="00446203">
      <w:pPr>
        <w:pStyle w:val="BodyText"/>
        <w:ind w:left="0"/>
        <w:jc w:val="both"/>
      </w:pPr>
    </w:p>
    <w:p w14:paraId="43ABFF01" w14:textId="77777777" w:rsidR="000A513D" w:rsidRPr="005B1327" w:rsidRDefault="000A513D" w:rsidP="00EA7395">
      <w:pPr>
        <w:pStyle w:val="BodyText"/>
        <w:numPr>
          <w:ilvl w:val="2"/>
          <w:numId w:val="32"/>
        </w:numPr>
        <w:tabs>
          <w:tab w:val="left" w:pos="1540"/>
        </w:tabs>
        <w:spacing w:before="38"/>
        <w:ind w:left="1540"/>
        <w:jc w:val="both"/>
      </w:pPr>
      <w:r w:rsidRPr="005B1327">
        <w:rPr>
          <w:spacing w:val="-1"/>
        </w:rPr>
        <w:t>Development</w:t>
      </w:r>
      <w:r w:rsidRPr="005B1327">
        <w:rPr>
          <w:spacing w:val="-14"/>
        </w:rPr>
        <w:t xml:space="preserve"> </w:t>
      </w:r>
      <w:r w:rsidRPr="005B1327">
        <w:rPr>
          <w:spacing w:val="-1"/>
        </w:rPr>
        <w:t>Control</w:t>
      </w:r>
      <w:r w:rsidRPr="005B1327">
        <w:rPr>
          <w:spacing w:val="-16"/>
        </w:rPr>
        <w:t xml:space="preserve"> </w:t>
      </w:r>
      <w:r w:rsidRPr="005B1327">
        <w:t>Team</w:t>
      </w:r>
    </w:p>
    <w:p w14:paraId="3862B20A" w14:textId="77777777" w:rsidR="000A513D" w:rsidRPr="005B1327" w:rsidRDefault="000A513D" w:rsidP="00EA7395">
      <w:pPr>
        <w:pStyle w:val="BodyText"/>
        <w:numPr>
          <w:ilvl w:val="2"/>
          <w:numId w:val="32"/>
        </w:numPr>
        <w:tabs>
          <w:tab w:val="left" w:pos="1540"/>
        </w:tabs>
        <w:spacing w:before="135"/>
        <w:ind w:left="1540"/>
        <w:jc w:val="both"/>
      </w:pPr>
      <w:proofErr w:type="gramStart"/>
      <w:r w:rsidRPr="005B1327">
        <w:t>Local</w:t>
      </w:r>
      <w:r w:rsidRPr="005B1327">
        <w:rPr>
          <w:spacing w:val="-7"/>
        </w:rPr>
        <w:t xml:space="preserve"> </w:t>
      </w:r>
      <w:r w:rsidRPr="005B1327">
        <w:rPr>
          <w:spacing w:val="-1"/>
        </w:rPr>
        <w:t>residents</w:t>
      </w:r>
      <w:proofErr w:type="gramEnd"/>
      <w:r w:rsidRPr="005B1327">
        <w:rPr>
          <w:spacing w:val="-9"/>
        </w:rPr>
        <w:t xml:space="preserve"> </w:t>
      </w:r>
      <w:r w:rsidRPr="005B1327">
        <w:rPr>
          <w:spacing w:val="-1"/>
        </w:rPr>
        <w:t>living</w:t>
      </w:r>
      <w:r w:rsidRPr="005B1327">
        <w:rPr>
          <w:spacing w:val="-5"/>
        </w:rPr>
        <w:t xml:space="preserve"> </w:t>
      </w:r>
      <w:r w:rsidRPr="005B1327">
        <w:rPr>
          <w:spacing w:val="-1"/>
        </w:rPr>
        <w:t>within</w:t>
      </w:r>
      <w:r w:rsidRPr="005B1327">
        <w:rPr>
          <w:spacing w:val="-6"/>
        </w:rPr>
        <w:t xml:space="preserve"> </w:t>
      </w:r>
      <w:r w:rsidRPr="005B1327">
        <w:t>50m</w:t>
      </w:r>
      <w:r w:rsidRPr="005B1327">
        <w:rPr>
          <w:spacing w:val="-8"/>
        </w:rPr>
        <w:t xml:space="preserve"> </w:t>
      </w:r>
      <w:r w:rsidRPr="005B1327">
        <w:rPr>
          <w:spacing w:val="-1"/>
        </w:rPr>
        <w:t>of</w:t>
      </w:r>
      <w:r w:rsidRPr="005B1327">
        <w:rPr>
          <w:spacing w:val="-4"/>
        </w:rPr>
        <w:t xml:space="preserve"> </w:t>
      </w:r>
      <w:r w:rsidRPr="005B1327">
        <w:rPr>
          <w:spacing w:val="-1"/>
        </w:rPr>
        <w:t>the</w:t>
      </w:r>
      <w:r w:rsidRPr="005B1327">
        <w:rPr>
          <w:spacing w:val="-7"/>
        </w:rPr>
        <w:t xml:space="preserve"> </w:t>
      </w:r>
      <w:r w:rsidRPr="005B1327">
        <w:t>premises</w:t>
      </w:r>
    </w:p>
    <w:p w14:paraId="3D54F9F5" w14:textId="77777777" w:rsidR="000A513D" w:rsidRPr="005B1327" w:rsidRDefault="000A513D" w:rsidP="000A513D">
      <w:pPr>
        <w:jc w:val="both"/>
        <w:rPr>
          <w:rFonts w:ascii="Arial" w:eastAsia="Arial" w:hAnsi="Arial" w:cs="Arial"/>
          <w:sz w:val="24"/>
          <w:szCs w:val="24"/>
        </w:rPr>
      </w:pPr>
    </w:p>
    <w:p w14:paraId="007D13C5" w14:textId="77777777" w:rsidR="000A513D" w:rsidRPr="005B1327" w:rsidRDefault="000A513D" w:rsidP="00446203">
      <w:pPr>
        <w:pStyle w:val="BodyText"/>
        <w:spacing w:line="360" w:lineRule="auto"/>
        <w:ind w:left="0" w:right="187"/>
        <w:jc w:val="both"/>
      </w:pPr>
      <w:proofErr w:type="spellStart"/>
      <w:r w:rsidRPr="005B1327">
        <w:rPr>
          <w:spacing w:val="-1"/>
        </w:rPr>
        <w:lastRenderedPageBreak/>
        <w:t>Authorised</w:t>
      </w:r>
      <w:proofErr w:type="spellEnd"/>
      <w:r w:rsidRPr="005B1327">
        <w:rPr>
          <w:spacing w:val="-6"/>
        </w:rPr>
        <w:t xml:space="preserve"> </w:t>
      </w:r>
      <w:r w:rsidRPr="005B1327">
        <w:rPr>
          <w:spacing w:val="-1"/>
        </w:rPr>
        <w:t>Officers</w:t>
      </w:r>
      <w:r w:rsidRPr="005B1327">
        <w:rPr>
          <w:spacing w:val="-9"/>
        </w:rPr>
        <w:t xml:space="preserve"> </w:t>
      </w:r>
      <w:r w:rsidRPr="005B1327">
        <w:rPr>
          <w:spacing w:val="-1"/>
        </w:rPr>
        <w:t>from</w:t>
      </w:r>
      <w:r w:rsidRPr="005B1327">
        <w:rPr>
          <w:spacing w:val="-5"/>
        </w:rPr>
        <w:t xml:space="preserve"> </w:t>
      </w:r>
      <w:r w:rsidRPr="005B1327">
        <w:rPr>
          <w:spacing w:val="-1"/>
        </w:rPr>
        <w:t>the</w:t>
      </w:r>
      <w:r w:rsidRPr="005B1327">
        <w:rPr>
          <w:spacing w:val="-6"/>
        </w:rPr>
        <w:t xml:space="preserve"> </w:t>
      </w:r>
      <w:r w:rsidRPr="005B1327">
        <w:rPr>
          <w:spacing w:val="-1"/>
        </w:rPr>
        <w:t>Council,</w:t>
      </w:r>
      <w:r w:rsidRPr="005B1327">
        <w:rPr>
          <w:spacing w:val="-6"/>
        </w:rPr>
        <w:t xml:space="preserve"> </w:t>
      </w:r>
      <w:r w:rsidRPr="005B1327">
        <w:rPr>
          <w:spacing w:val="-1"/>
        </w:rPr>
        <w:t>Fire</w:t>
      </w:r>
      <w:r w:rsidRPr="005B1327">
        <w:rPr>
          <w:spacing w:val="-5"/>
        </w:rPr>
        <w:t xml:space="preserve"> </w:t>
      </w:r>
      <w:r w:rsidRPr="005B1327">
        <w:rPr>
          <w:spacing w:val="-1"/>
        </w:rPr>
        <w:t>Brigade</w:t>
      </w:r>
      <w:r w:rsidRPr="005B1327">
        <w:rPr>
          <w:spacing w:val="-6"/>
        </w:rPr>
        <w:t xml:space="preserve"> </w:t>
      </w:r>
      <w:r w:rsidRPr="005B1327">
        <w:rPr>
          <w:spacing w:val="-1"/>
        </w:rPr>
        <w:t>and</w:t>
      </w:r>
      <w:r w:rsidRPr="005B1327">
        <w:rPr>
          <w:spacing w:val="-6"/>
        </w:rPr>
        <w:t xml:space="preserve"> </w:t>
      </w:r>
      <w:r w:rsidRPr="005B1327">
        <w:rPr>
          <w:spacing w:val="-1"/>
        </w:rPr>
        <w:t>Police</w:t>
      </w:r>
      <w:r w:rsidRPr="005B1327">
        <w:rPr>
          <w:spacing w:val="-8"/>
        </w:rPr>
        <w:t xml:space="preserve"> </w:t>
      </w:r>
      <w:r w:rsidRPr="005B1327">
        <w:t>may</w:t>
      </w:r>
      <w:r w:rsidRPr="005B1327">
        <w:rPr>
          <w:spacing w:val="-8"/>
        </w:rPr>
        <w:t xml:space="preserve"> </w:t>
      </w:r>
      <w:r w:rsidRPr="005B1327">
        <w:t>choose</w:t>
      </w:r>
      <w:r w:rsidRPr="005B1327">
        <w:rPr>
          <w:spacing w:val="-6"/>
        </w:rPr>
        <w:t xml:space="preserve"> </w:t>
      </w:r>
      <w:r w:rsidRPr="005B1327">
        <w:t>to</w:t>
      </w:r>
      <w:r w:rsidRPr="005B1327">
        <w:rPr>
          <w:spacing w:val="-8"/>
        </w:rPr>
        <w:t xml:space="preserve"> </w:t>
      </w:r>
      <w:r w:rsidRPr="005B1327">
        <w:rPr>
          <w:spacing w:val="-1"/>
        </w:rPr>
        <w:t>inspect</w:t>
      </w:r>
      <w:r w:rsidRPr="005B1327">
        <w:rPr>
          <w:spacing w:val="83"/>
          <w:w w:val="99"/>
        </w:rPr>
        <w:t xml:space="preserve"> </w:t>
      </w:r>
      <w:r w:rsidRPr="005B1327">
        <w:t>the</w:t>
      </w:r>
      <w:r w:rsidRPr="005B1327">
        <w:rPr>
          <w:spacing w:val="-6"/>
        </w:rPr>
        <w:t xml:space="preserve"> </w:t>
      </w:r>
      <w:r w:rsidRPr="005B1327">
        <w:t>premises</w:t>
      </w:r>
      <w:r w:rsidRPr="005B1327">
        <w:rPr>
          <w:spacing w:val="-7"/>
        </w:rPr>
        <w:t xml:space="preserve"> </w:t>
      </w:r>
      <w:r w:rsidRPr="005B1327">
        <w:rPr>
          <w:spacing w:val="-1"/>
        </w:rPr>
        <w:t>and</w:t>
      </w:r>
      <w:r w:rsidRPr="005B1327">
        <w:rPr>
          <w:spacing w:val="-4"/>
        </w:rPr>
        <w:t xml:space="preserve"> </w:t>
      </w:r>
      <w:r w:rsidRPr="005B1327">
        <w:rPr>
          <w:spacing w:val="-1"/>
        </w:rPr>
        <w:t>require</w:t>
      </w:r>
      <w:r w:rsidRPr="005B1327">
        <w:rPr>
          <w:spacing w:val="-4"/>
        </w:rPr>
        <w:t xml:space="preserve"> </w:t>
      </w:r>
      <w:r w:rsidRPr="005B1327">
        <w:rPr>
          <w:spacing w:val="-1"/>
        </w:rPr>
        <w:t>works</w:t>
      </w:r>
      <w:r w:rsidRPr="005B1327">
        <w:rPr>
          <w:spacing w:val="-5"/>
        </w:rPr>
        <w:t xml:space="preserve"> </w:t>
      </w:r>
      <w:r w:rsidRPr="005B1327">
        <w:t>to</w:t>
      </w:r>
      <w:r w:rsidRPr="005B1327">
        <w:rPr>
          <w:spacing w:val="-4"/>
        </w:rPr>
        <w:t xml:space="preserve"> </w:t>
      </w:r>
      <w:r w:rsidRPr="005B1327">
        <w:t>be</w:t>
      </w:r>
      <w:r w:rsidRPr="005B1327">
        <w:rPr>
          <w:spacing w:val="-4"/>
        </w:rPr>
        <w:t xml:space="preserve"> </w:t>
      </w:r>
      <w:r w:rsidRPr="005B1327">
        <w:rPr>
          <w:spacing w:val="-1"/>
        </w:rPr>
        <w:t>carried</w:t>
      </w:r>
      <w:r w:rsidRPr="005B1327">
        <w:rPr>
          <w:spacing w:val="-6"/>
        </w:rPr>
        <w:t xml:space="preserve"> </w:t>
      </w:r>
      <w:r w:rsidRPr="005B1327">
        <w:t>out</w:t>
      </w:r>
      <w:r w:rsidRPr="005B1327">
        <w:rPr>
          <w:spacing w:val="-4"/>
        </w:rPr>
        <w:t xml:space="preserve"> </w:t>
      </w:r>
      <w:r w:rsidRPr="005B1327">
        <w:rPr>
          <w:spacing w:val="-1"/>
        </w:rPr>
        <w:t>to</w:t>
      </w:r>
      <w:r w:rsidRPr="005B1327">
        <w:rPr>
          <w:spacing w:val="-4"/>
        </w:rPr>
        <w:t xml:space="preserve"> </w:t>
      </w:r>
      <w:r w:rsidRPr="005B1327">
        <w:t>bring</w:t>
      </w:r>
      <w:r w:rsidRPr="005B1327">
        <w:rPr>
          <w:spacing w:val="-6"/>
        </w:rPr>
        <w:t xml:space="preserve"> </w:t>
      </w:r>
      <w:r w:rsidRPr="005B1327">
        <w:rPr>
          <w:spacing w:val="-1"/>
        </w:rPr>
        <w:t>the</w:t>
      </w:r>
      <w:r w:rsidRPr="005B1327">
        <w:rPr>
          <w:spacing w:val="-4"/>
        </w:rPr>
        <w:t xml:space="preserve"> </w:t>
      </w:r>
      <w:r w:rsidRPr="005B1327">
        <w:rPr>
          <w:spacing w:val="-1"/>
        </w:rPr>
        <w:t>premises</w:t>
      </w:r>
      <w:r w:rsidRPr="005B1327">
        <w:rPr>
          <w:spacing w:val="-5"/>
        </w:rPr>
        <w:t xml:space="preserve"> </w:t>
      </w:r>
      <w:r w:rsidRPr="005B1327">
        <w:t>up</w:t>
      </w:r>
      <w:r w:rsidRPr="005B1327">
        <w:rPr>
          <w:spacing w:val="-6"/>
        </w:rPr>
        <w:t xml:space="preserve"> </w:t>
      </w:r>
      <w:r w:rsidRPr="005B1327">
        <w:t>to</w:t>
      </w:r>
      <w:r w:rsidRPr="005B1327">
        <w:rPr>
          <w:spacing w:val="-6"/>
        </w:rPr>
        <w:t xml:space="preserve"> </w:t>
      </w:r>
      <w:r w:rsidRPr="005B1327">
        <w:t>the</w:t>
      </w:r>
      <w:r w:rsidRPr="005B1327">
        <w:rPr>
          <w:spacing w:val="45"/>
          <w:w w:val="99"/>
        </w:rPr>
        <w:t xml:space="preserve"> </w:t>
      </w:r>
      <w:r w:rsidRPr="005B1327">
        <w:rPr>
          <w:spacing w:val="-1"/>
        </w:rPr>
        <w:t>required</w:t>
      </w:r>
      <w:r w:rsidRPr="005B1327">
        <w:rPr>
          <w:spacing w:val="-7"/>
        </w:rPr>
        <w:t xml:space="preserve"> </w:t>
      </w:r>
      <w:r w:rsidRPr="005B1327">
        <w:t>standard</w:t>
      </w:r>
      <w:r w:rsidRPr="005B1327">
        <w:rPr>
          <w:spacing w:val="-8"/>
        </w:rPr>
        <w:t xml:space="preserve"> </w:t>
      </w:r>
      <w:r w:rsidRPr="005B1327">
        <w:rPr>
          <w:spacing w:val="-1"/>
        </w:rPr>
        <w:t>before</w:t>
      </w:r>
      <w:r w:rsidRPr="005B1327">
        <w:rPr>
          <w:spacing w:val="-7"/>
        </w:rPr>
        <w:t xml:space="preserve"> </w:t>
      </w:r>
      <w:r w:rsidRPr="005B1327">
        <w:t>the</w:t>
      </w:r>
      <w:r w:rsidRPr="005B1327">
        <w:rPr>
          <w:spacing w:val="-8"/>
        </w:rPr>
        <w:t xml:space="preserve"> </w:t>
      </w:r>
      <w:r w:rsidRPr="005B1327">
        <w:rPr>
          <w:spacing w:val="-1"/>
        </w:rPr>
        <w:t>premises</w:t>
      </w:r>
      <w:r w:rsidRPr="005B1327">
        <w:rPr>
          <w:spacing w:val="-7"/>
        </w:rPr>
        <w:t xml:space="preserve"> </w:t>
      </w:r>
      <w:r w:rsidRPr="005B1327">
        <w:rPr>
          <w:spacing w:val="-1"/>
        </w:rPr>
        <w:t>can</w:t>
      </w:r>
      <w:r w:rsidRPr="005B1327">
        <w:rPr>
          <w:spacing w:val="-7"/>
        </w:rPr>
        <w:t xml:space="preserve"> </w:t>
      </w:r>
      <w:r w:rsidRPr="005B1327">
        <w:rPr>
          <w:spacing w:val="-1"/>
        </w:rPr>
        <w:t>be</w:t>
      </w:r>
      <w:r w:rsidRPr="005B1327">
        <w:rPr>
          <w:spacing w:val="-8"/>
        </w:rPr>
        <w:t xml:space="preserve"> </w:t>
      </w:r>
      <w:r w:rsidRPr="005B1327">
        <w:t>used</w:t>
      </w:r>
      <w:r w:rsidRPr="005B1327">
        <w:rPr>
          <w:spacing w:val="-11"/>
        </w:rPr>
        <w:t xml:space="preserve"> </w:t>
      </w:r>
      <w:r w:rsidRPr="005B1327">
        <w:rPr>
          <w:spacing w:val="1"/>
        </w:rPr>
        <w:t>for</w:t>
      </w:r>
      <w:r w:rsidRPr="005B1327">
        <w:rPr>
          <w:spacing w:val="-8"/>
        </w:rPr>
        <w:t xml:space="preserve"> </w:t>
      </w:r>
      <w:r w:rsidRPr="005B1327">
        <w:rPr>
          <w:spacing w:val="-1"/>
        </w:rPr>
        <w:t>licensable</w:t>
      </w:r>
      <w:r w:rsidRPr="005B1327">
        <w:rPr>
          <w:spacing w:val="-9"/>
        </w:rPr>
        <w:t xml:space="preserve"> </w:t>
      </w:r>
      <w:r w:rsidRPr="005B1327">
        <w:rPr>
          <w:spacing w:val="-1"/>
        </w:rPr>
        <w:t>activities.</w:t>
      </w:r>
    </w:p>
    <w:p w14:paraId="596C0B36" w14:textId="77777777" w:rsidR="000A513D" w:rsidRPr="005B1327" w:rsidRDefault="000A513D" w:rsidP="00446203">
      <w:pPr>
        <w:jc w:val="both"/>
        <w:rPr>
          <w:rFonts w:ascii="Arial" w:eastAsia="Arial" w:hAnsi="Arial" w:cs="Arial"/>
          <w:sz w:val="24"/>
          <w:szCs w:val="24"/>
        </w:rPr>
      </w:pPr>
    </w:p>
    <w:p w14:paraId="20F70947" w14:textId="77777777" w:rsidR="000A513D" w:rsidRPr="005B1327" w:rsidRDefault="000A513D" w:rsidP="00446203">
      <w:pPr>
        <w:pStyle w:val="BodyText"/>
        <w:spacing w:before="142" w:line="359" w:lineRule="auto"/>
        <w:ind w:left="0" w:right="347"/>
        <w:jc w:val="both"/>
      </w:pPr>
      <w:r w:rsidRPr="005B1327">
        <w:t>The</w:t>
      </w:r>
      <w:r w:rsidRPr="005B1327">
        <w:rPr>
          <w:spacing w:val="-6"/>
        </w:rPr>
        <w:t xml:space="preserve"> </w:t>
      </w:r>
      <w:r w:rsidRPr="005B1327">
        <w:rPr>
          <w:spacing w:val="-1"/>
        </w:rPr>
        <w:t>Council</w:t>
      </w:r>
      <w:r w:rsidRPr="005B1327">
        <w:rPr>
          <w:spacing w:val="-6"/>
        </w:rPr>
        <w:t xml:space="preserve"> </w:t>
      </w:r>
      <w:r w:rsidRPr="005B1327">
        <w:rPr>
          <w:spacing w:val="-2"/>
        </w:rPr>
        <w:t>will</w:t>
      </w:r>
      <w:r w:rsidRPr="005B1327">
        <w:rPr>
          <w:spacing w:val="-6"/>
        </w:rPr>
        <w:t xml:space="preserve"> </w:t>
      </w:r>
      <w:r w:rsidRPr="005B1327">
        <w:t>not</w:t>
      </w:r>
      <w:r w:rsidRPr="005B1327">
        <w:rPr>
          <w:spacing w:val="-6"/>
        </w:rPr>
        <w:t xml:space="preserve"> </w:t>
      </w:r>
      <w:r w:rsidRPr="005B1327">
        <w:rPr>
          <w:spacing w:val="-1"/>
        </w:rPr>
        <w:t>determine</w:t>
      </w:r>
      <w:r w:rsidRPr="005B1327">
        <w:rPr>
          <w:spacing w:val="-5"/>
        </w:rPr>
        <w:t xml:space="preserve"> </w:t>
      </w:r>
      <w:r w:rsidRPr="005B1327">
        <w:rPr>
          <w:spacing w:val="-1"/>
        </w:rPr>
        <w:t>an</w:t>
      </w:r>
      <w:r w:rsidRPr="005B1327">
        <w:rPr>
          <w:spacing w:val="-5"/>
        </w:rPr>
        <w:t xml:space="preserve"> </w:t>
      </w:r>
      <w:r w:rsidRPr="005B1327">
        <w:rPr>
          <w:spacing w:val="-1"/>
        </w:rPr>
        <w:t>application</w:t>
      </w:r>
      <w:r w:rsidRPr="005B1327">
        <w:rPr>
          <w:spacing w:val="-7"/>
        </w:rPr>
        <w:t xml:space="preserve"> </w:t>
      </w:r>
      <w:r w:rsidRPr="005B1327">
        <w:t>for</w:t>
      </w:r>
      <w:r w:rsidRPr="005B1327">
        <w:rPr>
          <w:spacing w:val="-8"/>
        </w:rPr>
        <w:t xml:space="preserve"> </w:t>
      </w:r>
      <w:r w:rsidRPr="005B1327">
        <w:t>a</w:t>
      </w:r>
      <w:r w:rsidRPr="005B1327">
        <w:rPr>
          <w:spacing w:val="-5"/>
        </w:rPr>
        <w:t xml:space="preserve"> </w:t>
      </w:r>
      <w:proofErr w:type="spellStart"/>
      <w:r w:rsidRPr="005B1327">
        <w:rPr>
          <w:spacing w:val="-1"/>
        </w:rPr>
        <w:t>licence</w:t>
      </w:r>
      <w:proofErr w:type="spellEnd"/>
      <w:r w:rsidRPr="005B1327">
        <w:rPr>
          <w:spacing w:val="-5"/>
        </w:rPr>
        <w:t xml:space="preserve"> </w:t>
      </w:r>
      <w:r w:rsidRPr="005B1327">
        <w:rPr>
          <w:spacing w:val="-1"/>
        </w:rPr>
        <w:t>unless</w:t>
      </w:r>
      <w:r w:rsidRPr="005B1327">
        <w:rPr>
          <w:spacing w:val="-6"/>
        </w:rPr>
        <w:t xml:space="preserve"> </w:t>
      </w:r>
      <w:r w:rsidRPr="005B1327">
        <w:rPr>
          <w:spacing w:val="-1"/>
        </w:rPr>
        <w:t>the</w:t>
      </w:r>
      <w:r w:rsidRPr="005B1327">
        <w:rPr>
          <w:spacing w:val="-8"/>
        </w:rPr>
        <w:t xml:space="preserve"> </w:t>
      </w:r>
      <w:r w:rsidRPr="005B1327">
        <w:t>applicant</w:t>
      </w:r>
      <w:r w:rsidRPr="005B1327">
        <w:rPr>
          <w:spacing w:val="71"/>
          <w:w w:val="99"/>
        </w:rPr>
        <w:t xml:space="preserve"> </w:t>
      </w:r>
      <w:r w:rsidRPr="005B1327">
        <w:rPr>
          <w:spacing w:val="-1"/>
        </w:rPr>
        <w:t>allows</w:t>
      </w:r>
      <w:r w:rsidRPr="005B1327">
        <w:rPr>
          <w:spacing w:val="-8"/>
        </w:rPr>
        <w:t xml:space="preserve"> </w:t>
      </w:r>
      <w:r w:rsidRPr="005B1327">
        <w:t>an</w:t>
      </w:r>
      <w:r w:rsidRPr="005B1327">
        <w:rPr>
          <w:spacing w:val="-6"/>
        </w:rPr>
        <w:t xml:space="preserve"> </w:t>
      </w:r>
      <w:proofErr w:type="spellStart"/>
      <w:r w:rsidRPr="005B1327">
        <w:t>authorised</w:t>
      </w:r>
      <w:proofErr w:type="spellEnd"/>
      <w:r w:rsidRPr="005B1327">
        <w:rPr>
          <w:spacing w:val="-8"/>
        </w:rPr>
        <w:t xml:space="preserve"> </w:t>
      </w:r>
      <w:r w:rsidRPr="005B1327">
        <w:t>officer</w:t>
      </w:r>
      <w:r w:rsidRPr="005B1327">
        <w:rPr>
          <w:spacing w:val="-8"/>
        </w:rPr>
        <w:t xml:space="preserve"> </w:t>
      </w:r>
      <w:r w:rsidRPr="005B1327">
        <w:rPr>
          <w:spacing w:val="-1"/>
        </w:rPr>
        <w:t>reasonable</w:t>
      </w:r>
      <w:r w:rsidRPr="005B1327">
        <w:rPr>
          <w:spacing w:val="-9"/>
        </w:rPr>
        <w:t xml:space="preserve"> </w:t>
      </w:r>
      <w:r w:rsidRPr="005B1327">
        <w:rPr>
          <w:spacing w:val="-1"/>
        </w:rPr>
        <w:t>opportunity</w:t>
      </w:r>
      <w:r w:rsidRPr="005B1327">
        <w:rPr>
          <w:spacing w:val="-9"/>
        </w:rPr>
        <w:t xml:space="preserve"> </w:t>
      </w:r>
      <w:r w:rsidRPr="005B1327">
        <w:t>to</w:t>
      </w:r>
      <w:r w:rsidRPr="005B1327">
        <w:rPr>
          <w:spacing w:val="-6"/>
        </w:rPr>
        <w:t xml:space="preserve"> </w:t>
      </w:r>
      <w:r w:rsidRPr="005B1327">
        <w:t>enter</w:t>
      </w:r>
      <w:r w:rsidRPr="005B1327">
        <w:rPr>
          <w:spacing w:val="-8"/>
        </w:rPr>
        <w:t xml:space="preserve"> </w:t>
      </w:r>
      <w:r w:rsidRPr="005B1327">
        <w:rPr>
          <w:spacing w:val="-1"/>
        </w:rPr>
        <w:t>the</w:t>
      </w:r>
      <w:r w:rsidRPr="005B1327">
        <w:rPr>
          <w:spacing w:val="-8"/>
        </w:rPr>
        <w:t xml:space="preserve"> </w:t>
      </w:r>
      <w:r w:rsidRPr="005B1327">
        <w:t>premises</w:t>
      </w:r>
      <w:r w:rsidRPr="005B1327">
        <w:rPr>
          <w:spacing w:val="-8"/>
        </w:rPr>
        <w:t xml:space="preserve"> </w:t>
      </w:r>
      <w:r w:rsidRPr="005B1327">
        <w:t>to</w:t>
      </w:r>
      <w:r w:rsidRPr="005B1327">
        <w:rPr>
          <w:spacing w:val="-8"/>
        </w:rPr>
        <w:t xml:space="preserve"> </w:t>
      </w:r>
      <w:r w:rsidRPr="005B1327">
        <w:rPr>
          <w:spacing w:val="-1"/>
        </w:rPr>
        <w:t>make</w:t>
      </w:r>
      <w:r w:rsidRPr="005B1327">
        <w:rPr>
          <w:spacing w:val="57"/>
          <w:w w:val="99"/>
        </w:rPr>
        <w:t xml:space="preserve"> </w:t>
      </w:r>
      <w:r w:rsidRPr="005B1327">
        <w:t>such</w:t>
      </w:r>
      <w:r w:rsidRPr="005B1327">
        <w:rPr>
          <w:spacing w:val="-6"/>
        </w:rPr>
        <w:t xml:space="preserve"> </w:t>
      </w:r>
      <w:r w:rsidRPr="005B1327">
        <w:rPr>
          <w:spacing w:val="-1"/>
        </w:rPr>
        <w:t>examination</w:t>
      </w:r>
      <w:r w:rsidRPr="005B1327">
        <w:rPr>
          <w:spacing w:val="-6"/>
        </w:rPr>
        <w:t xml:space="preserve"> </w:t>
      </w:r>
      <w:r w:rsidRPr="005B1327">
        <w:rPr>
          <w:spacing w:val="-1"/>
        </w:rPr>
        <w:t>and</w:t>
      </w:r>
      <w:r w:rsidRPr="005B1327">
        <w:rPr>
          <w:spacing w:val="-8"/>
        </w:rPr>
        <w:t xml:space="preserve"> </w:t>
      </w:r>
      <w:r w:rsidRPr="005B1327">
        <w:rPr>
          <w:spacing w:val="-1"/>
        </w:rPr>
        <w:t>enquiries</w:t>
      </w:r>
      <w:r w:rsidRPr="005B1327">
        <w:rPr>
          <w:spacing w:val="-7"/>
        </w:rPr>
        <w:t xml:space="preserve"> </w:t>
      </w:r>
      <w:r w:rsidRPr="005B1327">
        <w:t>as</w:t>
      </w:r>
      <w:r w:rsidRPr="005B1327">
        <w:rPr>
          <w:spacing w:val="-8"/>
        </w:rPr>
        <w:t xml:space="preserve"> </w:t>
      </w:r>
      <w:r w:rsidRPr="005B1327">
        <w:t>may</w:t>
      </w:r>
      <w:r w:rsidRPr="005B1327">
        <w:rPr>
          <w:spacing w:val="-9"/>
        </w:rPr>
        <w:t xml:space="preserve"> </w:t>
      </w:r>
      <w:r w:rsidRPr="005B1327">
        <w:t>be</w:t>
      </w:r>
      <w:r w:rsidRPr="005B1327">
        <w:rPr>
          <w:spacing w:val="-7"/>
        </w:rPr>
        <w:t xml:space="preserve"> </w:t>
      </w:r>
      <w:r w:rsidRPr="005B1327">
        <w:t>necessary</w:t>
      </w:r>
      <w:r w:rsidRPr="005B1327">
        <w:rPr>
          <w:spacing w:val="-9"/>
        </w:rPr>
        <w:t xml:space="preserve"> </w:t>
      </w:r>
      <w:r w:rsidRPr="005B1327">
        <w:t>to</w:t>
      </w:r>
      <w:r w:rsidRPr="005B1327">
        <w:rPr>
          <w:spacing w:val="-6"/>
        </w:rPr>
        <w:t xml:space="preserve"> </w:t>
      </w:r>
      <w:r w:rsidRPr="005B1327">
        <w:rPr>
          <w:spacing w:val="-1"/>
        </w:rPr>
        <w:t>determine</w:t>
      </w:r>
      <w:r w:rsidRPr="005B1327">
        <w:rPr>
          <w:spacing w:val="-7"/>
        </w:rPr>
        <w:t xml:space="preserve"> </w:t>
      </w:r>
      <w:r w:rsidRPr="005B1327">
        <w:t>the</w:t>
      </w:r>
      <w:r w:rsidRPr="005B1327">
        <w:rPr>
          <w:spacing w:val="-6"/>
        </w:rPr>
        <w:t xml:space="preserve"> </w:t>
      </w:r>
      <w:r w:rsidRPr="005B1327">
        <w:rPr>
          <w:spacing w:val="-1"/>
        </w:rPr>
        <w:t>suitability</w:t>
      </w:r>
      <w:r w:rsidRPr="005B1327">
        <w:rPr>
          <w:spacing w:val="-9"/>
        </w:rPr>
        <w:t xml:space="preserve"> </w:t>
      </w:r>
      <w:r w:rsidRPr="005B1327">
        <w:rPr>
          <w:spacing w:val="-1"/>
        </w:rPr>
        <w:t>of</w:t>
      </w:r>
      <w:r w:rsidRPr="005B1327">
        <w:rPr>
          <w:spacing w:val="73"/>
          <w:w w:val="99"/>
        </w:rPr>
        <w:t xml:space="preserve"> </w:t>
      </w:r>
      <w:r w:rsidRPr="005B1327">
        <w:t>the</w:t>
      </w:r>
      <w:r w:rsidRPr="005B1327">
        <w:rPr>
          <w:spacing w:val="-9"/>
        </w:rPr>
        <w:t xml:space="preserve"> </w:t>
      </w:r>
      <w:r w:rsidRPr="005B1327">
        <w:t>applicant</w:t>
      </w:r>
      <w:r w:rsidRPr="005B1327">
        <w:rPr>
          <w:spacing w:val="-7"/>
        </w:rPr>
        <w:t xml:space="preserve"> </w:t>
      </w:r>
      <w:r w:rsidRPr="005B1327">
        <w:rPr>
          <w:spacing w:val="-1"/>
        </w:rPr>
        <w:t>and</w:t>
      </w:r>
      <w:r w:rsidRPr="005B1327">
        <w:rPr>
          <w:spacing w:val="-9"/>
        </w:rPr>
        <w:t xml:space="preserve"> </w:t>
      </w:r>
      <w:r w:rsidRPr="005B1327">
        <w:t>the</w:t>
      </w:r>
      <w:r w:rsidRPr="005B1327">
        <w:rPr>
          <w:spacing w:val="-9"/>
        </w:rPr>
        <w:t xml:space="preserve"> </w:t>
      </w:r>
      <w:r w:rsidRPr="005B1327">
        <w:rPr>
          <w:spacing w:val="-1"/>
        </w:rPr>
        <w:t>sex</w:t>
      </w:r>
      <w:r w:rsidRPr="005B1327">
        <w:rPr>
          <w:spacing w:val="-10"/>
        </w:rPr>
        <w:t xml:space="preserve"> </w:t>
      </w:r>
      <w:r w:rsidRPr="005B1327">
        <w:rPr>
          <w:spacing w:val="-1"/>
        </w:rPr>
        <w:t>establishment.</w:t>
      </w:r>
    </w:p>
    <w:p w14:paraId="402BB1A0" w14:textId="77777777" w:rsidR="000A513D" w:rsidRPr="005B1327" w:rsidRDefault="000A513D" w:rsidP="000A513D">
      <w:pPr>
        <w:jc w:val="both"/>
        <w:rPr>
          <w:rFonts w:ascii="Arial" w:eastAsia="Arial" w:hAnsi="Arial" w:cs="Arial"/>
          <w:sz w:val="24"/>
          <w:szCs w:val="24"/>
        </w:rPr>
      </w:pPr>
    </w:p>
    <w:p w14:paraId="674A0FE1" w14:textId="77777777" w:rsidR="000A513D" w:rsidRPr="005B1327" w:rsidRDefault="000A513D" w:rsidP="00FC4FBC">
      <w:pPr>
        <w:pStyle w:val="Heading5"/>
        <w:ind w:left="0"/>
      </w:pPr>
      <w:r w:rsidRPr="005B1327">
        <w:t>Representations</w:t>
      </w:r>
    </w:p>
    <w:p w14:paraId="1F5012E4" w14:textId="77777777" w:rsidR="0065177F" w:rsidRPr="005B1327" w:rsidRDefault="0065177F" w:rsidP="00446203">
      <w:pPr>
        <w:pStyle w:val="Heading1"/>
        <w:ind w:left="0"/>
        <w:jc w:val="both"/>
        <w:rPr>
          <w:b w:val="0"/>
          <w:bCs w:val="0"/>
          <w:sz w:val="24"/>
          <w:szCs w:val="24"/>
        </w:rPr>
      </w:pPr>
    </w:p>
    <w:p w14:paraId="5DF17ABC" w14:textId="77777777" w:rsidR="000A513D" w:rsidRPr="005B1327" w:rsidRDefault="000A513D" w:rsidP="00446203">
      <w:pPr>
        <w:pStyle w:val="BodyText"/>
        <w:spacing w:before="139" w:line="359" w:lineRule="auto"/>
        <w:ind w:left="0" w:right="347"/>
        <w:jc w:val="both"/>
      </w:pPr>
      <w:r w:rsidRPr="005B1327">
        <w:t>Anyone</w:t>
      </w:r>
      <w:r w:rsidRPr="005B1327">
        <w:rPr>
          <w:spacing w:val="-6"/>
        </w:rPr>
        <w:t xml:space="preserve"> </w:t>
      </w:r>
      <w:r w:rsidRPr="005B1327">
        <w:rPr>
          <w:spacing w:val="-1"/>
        </w:rPr>
        <w:t>wishing</w:t>
      </w:r>
      <w:r w:rsidRPr="005B1327">
        <w:rPr>
          <w:spacing w:val="-8"/>
        </w:rPr>
        <w:t xml:space="preserve"> </w:t>
      </w:r>
      <w:r w:rsidRPr="005B1327">
        <w:t>to</w:t>
      </w:r>
      <w:r w:rsidRPr="005B1327">
        <w:rPr>
          <w:spacing w:val="-6"/>
        </w:rPr>
        <w:t xml:space="preserve"> </w:t>
      </w:r>
      <w:r w:rsidRPr="005B1327">
        <w:t>object</w:t>
      </w:r>
      <w:r w:rsidRPr="005B1327">
        <w:rPr>
          <w:spacing w:val="-5"/>
        </w:rPr>
        <w:t xml:space="preserve"> </w:t>
      </w:r>
      <w:r w:rsidRPr="005B1327">
        <w:t>to</w:t>
      </w:r>
      <w:r w:rsidRPr="005B1327">
        <w:rPr>
          <w:spacing w:val="-8"/>
        </w:rPr>
        <w:t xml:space="preserve"> </w:t>
      </w:r>
      <w:r w:rsidRPr="005B1327">
        <w:rPr>
          <w:spacing w:val="-1"/>
        </w:rPr>
        <w:t>the</w:t>
      </w:r>
      <w:r w:rsidRPr="005B1327">
        <w:rPr>
          <w:spacing w:val="-6"/>
        </w:rPr>
        <w:t xml:space="preserve"> </w:t>
      </w:r>
      <w:r w:rsidRPr="005B1327">
        <w:rPr>
          <w:spacing w:val="-1"/>
        </w:rPr>
        <w:t>application</w:t>
      </w:r>
      <w:r w:rsidRPr="005B1327">
        <w:rPr>
          <w:spacing w:val="-7"/>
        </w:rPr>
        <w:t xml:space="preserve"> </w:t>
      </w:r>
      <w:r w:rsidRPr="005B1327">
        <w:t>must</w:t>
      </w:r>
      <w:r w:rsidRPr="005B1327">
        <w:rPr>
          <w:spacing w:val="-6"/>
        </w:rPr>
        <w:t xml:space="preserve"> </w:t>
      </w:r>
      <w:r w:rsidRPr="005B1327">
        <w:rPr>
          <w:spacing w:val="-1"/>
        </w:rPr>
        <w:t>submit</w:t>
      </w:r>
      <w:r w:rsidRPr="005B1327">
        <w:rPr>
          <w:spacing w:val="-9"/>
        </w:rPr>
        <w:t xml:space="preserve"> </w:t>
      </w:r>
      <w:r w:rsidRPr="005B1327">
        <w:t>a</w:t>
      </w:r>
      <w:r w:rsidRPr="005B1327">
        <w:rPr>
          <w:spacing w:val="-6"/>
        </w:rPr>
        <w:t xml:space="preserve"> </w:t>
      </w:r>
      <w:r w:rsidRPr="005B1327">
        <w:rPr>
          <w:spacing w:val="-1"/>
        </w:rPr>
        <w:t>representation,</w:t>
      </w:r>
      <w:r w:rsidRPr="005B1327">
        <w:rPr>
          <w:spacing w:val="-5"/>
        </w:rPr>
        <w:t xml:space="preserve"> </w:t>
      </w:r>
      <w:r w:rsidRPr="005B1327">
        <w:rPr>
          <w:spacing w:val="-1"/>
        </w:rPr>
        <w:t>in</w:t>
      </w:r>
      <w:r w:rsidRPr="005B1327">
        <w:rPr>
          <w:spacing w:val="-8"/>
        </w:rPr>
        <w:t xml:space="preserve"> </w:t>
      </w:r>
      <w:r w:rsidRPr="005B1327">
        <w:rPr>
          <w:spacing w:val="-1"/>
        </w:rPr>
        <w:t>writing,</w:t>
      </w:r>
      <w:r w:rsidRPr="005B1327">
        <w:rPr>
          <w:spacing w:val="59"/>
          <w:w w:val="99"/>
        </w:rPr>
        <w:t xml:space="preserve"> </w:t>
      </w:r>
      <w:r w:rsidRPr="005B1327">
        <w:rPr>
          <w:spacing w:val="-1"/>
        </w:rPr>
        <w:t>within</w:t>
      </w:r>
      <w:r w:rsidRPr="005B1327">
        <w:rPr>
          <w:spacing w:val="-5"/>
        </w:rPr>
        <w:t xml:space="preserve"> </w:t>
      </w:r>
      <w:r w:rsidRPr="005B1327">
        <w:t>28</w:t>
      </w:r>
      <w:r w:rsidRPr="005B1327">
        <w:rPr>
          <w:spacing w:val="-4"/>
        </w:rPr>
        <w:t xml:space="preserve"> </w:t>
      </w:r>
      <w:r w:rsidRPr="005B1327">
        <w:rPr>
          <w:spacing w:val="-1"/>
        </w:rPr>
        <w:t>days</w:t>
      </w:r>
      <w:r w:rsidRPr="005B1327">
        <w:rPr>
          <w:spacing w:val="-6"/>
        </w:rPr>
        <w:t xml:space="preserve"> </w:t>
      </w:r>
      <w:r w:rsidRPr="005B1327">
        <w:rPr>
          <w:spacing w:val="-1"/>
        </w:rPr>
        <w:t>of</w:t>
      </w:r>
      <w:r w:rsidRPr="005B1327">
        <w:rPr>
          <w:spacing w:val="-2"/>
        </w:rPr>
        <w:t xml:space="preserve"> </w:t>
      </w:r>
      <w:r w:rsidRPr="005B1327">
        <w:rPr>
          <w:spacing w:val="-1"/>
        </w:rPr>
        <w:t>the</w:t>
      </w:r>
      <w:r w:rsidRPr="005B1327">
        <w:rPr>
          <w:spacing w:val="-7"/>
        </w:rPr>
        <w:t xml:space="preserve"> </w:t>
      </w:r>
      <w:r w:rsidRPr="005B1327">
        <w:rPr>
          <w:spacing w:val="-1"/>
        </w:rPr>
        <w:t>date</w:t>
      </w:r>
      <w:r w:rsidRPr="005B1327">
        <w:rPr>
          <w:spacing w:val="-4"/>
        </w:rPr>
        <w:t xml:space="preserve"> </w:t>
      </w:r>
      <w:r w:rsidRPr="005B1327">
        <w:t>that</w:t>
      </w:r>
      <w:r w:rsidRPr="005B1327">
        <w:rPr>
          <w:spacing w:val="-7"/>
        </w:rPr>
        <w:t xml:space="preserve"> </w:t>
      </w:r>
      <w:r w:rsidRPr="005B1327">
        <w:rPr>
          <w:spacing w:val="-1"/>
        </w:rPr>
        <w:t>the</w:t>
      </w:r>
      <w:r w:rsidRPr="005B1327">
        <w:rPr>
          <w:spacing w:val="-5"/>
        </w:rPr>
        <w:t xml:space="preserve"> </w:t>
      </w:r>
      <w:r w:rsidRPr="005B1327">
        <w:rPr>
          <w:spacing w:val="-1"/>
        </w:rPr>
        <w:t>valid</w:t>
      </w:r>
      <w:r w:rsidRPr="005B1327">
        <w:rPr>
          <w:spacing w:val="-4"/>
        </w:rPr>
        <w:t xml:space="preserve"> </w:t>
      </w:r>
      <w:r w:rsidRPr="005B1327">
        <w:rPr>
          <w:spacing w:val="-1"/>
        </w:rPr>
        <w:t>application</w:t>
      </w:r>
      <w:r w:rsidRPr="005B1327">
        <w:rPr>
          <w:spacing w:val="-5"/>
        </w:rPr>
        <w:t xml:space="preserve"> </w:t>
      </w:r>
      <w:r w:rsidRPr="005B1327">
        <w:rPr>
          <w:spacing w:val="-1"/>
        </w:rPr>
        <w:t>was</w:t>
      </w:r>
      <w:r w:rsidRPr="005B1327">
        <w:rPr>
          <w:spacing w:val="-5"/>
        </w:rPr>
        <w:t xml:space="preserve"> </w:t>
      </w:r>
      <w:r w:rsidRPr="005B1327">
        <w:rPr>
          <w:spacing w:val="-1"/>
        </w:rPr>
        <w:t>received</w:t>
      </w:r>
      <w:r w:rsidRPr="005B1327">
        <w:rPr>
          <w:spacing w:val="-4"/>
        </w:rPr>
        <w:t xml:space="preserve"> </w:t>
      </w:r>
      <w:r w:rsidRPr="005B1327">
        <w:t>by</w:t>
      </w:r>
      <w:r w:rsidRPr="005B1327">
        <w:rPr>
          <w:spacing w:val="-8"/>
        </w:rPr>
        <w:t xml:space="preserve"> </w:t>
      </w:r>
      <w:r w:rsidRPr="005B1327">
        <w:rPr>
          <w:spacing w:val="-1"/>
        </w:rPr>
        <w:t>the</w:t>
      </w:r>
      <w:r w:rsidRPr="005B1327">
        <w:rPr>
          <w:spacing w:val="-4"/>
        </w:rPr>
        <w:t xml:space="preserve"> </w:t>
      </w:r>
      <w:r w:rsidRPr="005B1327">
        <w:rPr>
          <w:spacing w:val="-1"/>
        </w:rPr>
        <w:t>Council.</w:t>
      </w:r>
    </w:p>
    <w:p w14:paraId="13FE6A32" w14:textId="77777777" w:rsidR="000A513D" w:rsidRPr="005B1327" w:rsidRDefault="000A513D" w:rsidP="000A513D">
      <w:pPr>
        <w:jc w:val="both"/>
        <w:rPr>
          <w:rFonts w:ascii="Arial" w:eastAsia="Arial" w:hAnsi="Arial" w:cs="Arial"/>
          <w:sz w:val="24"/>
          <w:szCs w:val="24"/>
        </w:rPr>
      </w:pPr>
    </w:p>
    <w:p w14:paraId="223CC939" w14:textId="77777777" w:rsidR="000A513D" w:rsidRPr="005B1327" w:rsidRDefault="000A513D" w:rsidP="00446203">
      <w:pPr>
        <w:pStyle w:val="BodyText"/>
        <w:spacing w:before="143"/>
        <w:ind w:left="0"/>
        <w:jc w:val="both"/>
      </w:pPr>
      <w:r w:rsidRPr="005B1327">
        <w:rPr>
          <w:spacing w:val="-1"/>
        </w:rPr>
        <w:t>Representations</w:t>
      </w:r>
      <w:r w:rsidRPr="005B1327">
        <w:rPr>
          <w:spacing w:val="-9"/>
        </w:rPr>
        <w:t xml:space="preserve"> </w:t>
      </w:r>
      <w:r w:rsidRPr="005B1327">
        <w:rPr>
          <w:spacing w:val="-1"/>
        </w:rPr>
        <w:t>can</w:t>
      </w:r>
      <w:r w:rsidRPr="005B1327">
        <w:rPr>
          <w:spacing w:val="-8"/>
        </w:rPr>
        <w:t xml:space="preserve"> </w:t>
      </w:r>
      <w:r w:rsidRPr="005B1327">
        <w:t>either</w:t>
      </w:r>
      <w:r w:rsidRPr="005B1327">
        <w:rPr>
          <w:spacing w:val="-9"/>
        </w:rPr>
        <w:t xml:space="preserve"> </w:t>
      </w:r>
      <w:r w:rsidRPr="005B1327">
        <w:rPr>
          <w:spacing w:val="-1"/>
        </w:rPr>
        <w:t>be</w:t>
      </w:r>
      <w:r w:rsidRPr="005B1327">
        <w:rPr>
          <w:spacing w:val="-8"/>
        </w:rPr>
        <w:t xml:space="preserve"> </w:t>
      </w:r>
      <w:r w:rsidRPr="005B1327">
        <w:rPr>
          <w:spacing w:val="-1"/>
        </w:rPr>
        <w:t>submitted</w:t>
      </w:r>
      <w:r w:rsidRPr="005B1327">
        <w:rPr>
          <w:spacing w:val="-8"/>
        </w:rPr>
        <w:t xml:space="preserve"> </w:t>
      </w:r>
      <w:r w:rsidRPr="005B1327">
        <w:rPr>
          <w:spacing w:val="-2"/>
        </w:rPr>
        <w:t>via</w:t>
      </w:r>
    </w:p>
    <w:p w14:paraId="11004702" w14:textId="77777777" w:rsidR="000A513D" w:rsidRPr="005B1327" w:rsidRDefault="000A513D" w:rsidP="00EA7395">
      <w:pPr>
        <w:pStyle w:val="BodyText"/>
        <w:numPr>
          <w:ilvl w:val="1"/>
          <w:numId w:val="32"/>
        </w:numPr>
        <w:tabs>
          <w:tab w:val="left" w:pos="820"/>
        </w:tabs>
        <w:spacing w:before="140"/>
        <w:ind w:left="820"/>
        <w:jc w:val="both"/>
      </w:pPr>
      <w:r w:rsidRPr="005B1327">
        <w:t>Our</w:t>
      </w:r>
      <w:r w:rsidRPr="005B1327">
        <w:rPr>
          <w:spacing w:val="-22"/>
        </w:rPr>
        <w:t xml:space="preserve"> </w:t>
      </w:r>
      <w:r w:rsidRPr="005B1327">
        <w:rPr>
          <w:spacing w:val="-1"/>
        </w:rPr>
        <w:t>website:</w:t>
      </w:r>
      <w:r w:rsidR="005B1327" w:rsidRPr="005B1327">
        <w:rPr>
          <w:spacing w:val="-1"/>
        </w:rPr>
        <w:t xml:space="preserve"> </w:t>
      </w:r>
      <w:hyperlink r:id="rId32" w:history="1">
        <w:r w:rsidR="005B1327" w:rsidRPr="00DA1423">
          <w:rPr>
            <w:rStyle w:val="Hyperlink"/>
          </w:rPr>
          <w:t>www.towerhamlets.gov.uk</w:t>
        </w:r>
      </w:hyperlink>
      <w:r w:rsidR="005B1327">
        <w:t xml:space="preserve"> </w:t>
      </w:r>
    </w:p>
    <w:p w14:paraId="52B0CD26" w14:textId="77777777" w:rsidR="000A513D" w:rsidRPr="005B1327" w:rsidRDefault="000A513D" w:rsidP="00EA7395">
      <w:pPr>
        <w:pStyle w:val="BodyText"/>
        <w:numPr>
          <w:ilvl w:val="1"/>
          <w:numId w:val="32"/>
        </w:numPr>
        <w:tabs>
          <w:tab w:val="left" w:pos="820"/>
        </w:tabs>
        <w:spacing w:before="135"/>
        <w:ind w:left="820"/>
        <w:jc w:val="both"/>
        <w:rPr>
          <w:color w:val="FF0000"/>
        </w:rPr>
      </w:pPr>
      <w:r w:rsidRPr="005B1327">
        <w:t>Email</w:t>
      </w:r>
      <w:r w:rsidRPr="005B1327">
        <w:rPr>
          <w:spacing w:val="-22"/>
        </w:rPr>
        <w:t xml:space="preserve"> </w:t>
      </w:r>
      <w:r w:rsidRPr="005B1327">
        <w:rPr>
          <w:spacing w:val="-1"/>
        </w:rPr>
        <w:t>to:</w:t>
      </w:r>
      <w:r w:rsidR="005B1327" w:rsidRPr="005B1327">
        <w:rPr>
          <w:color w:val="FF0000"/>
          <w:spacing w:val="-1"/>
        </w:rPr>
        <w:t xml:space="preserve"> </w:t>
      </w:r>
      <w:hyperlink r:id="rId33" w:history="1">
        <w:r w:rsidR="005B1327" w:rsidRPr="00DA1423">
          <w:rPr>
            <w:rStyle w:val="Hyperlink"/>
            <w:spacing w:val="-1"/>
          </w:rPr>
          <w:t>licensing@towerhamlets.gov.uk</w:t>
        </w:r>
      </w:hyperlink>
      <w:r w:rsidR="005B1327">
        <w:rPr>
          <w:color w:val="FF0000"/>
          <w:spacing w:val="-1"/>
        </w:rPr>
        <w:t xml:space="preserve"> </w:t>
      </w:r>
    </w:p>
    <w:p w14:paraId="63BB1833" w14:textId="77777777" w:rsidR="000A513D" w:rsidRPr="005B1327" w:rsidRDefault="000A513D" w:rsidP="00EA7395">
      <w:pPr>
        <w:pStyle w:val="BodyText"/>
        <w:numPr>
          <w:ilvl w:val="1"/>
          <w:numId w:val="32"/>
        </w:numPr>
        <w:tabs>
          <w:tab w:val="left" w:pos="820"/>
        </w:tabs>
        <w:spacing w:before="116" w:line="343" w:lineRule="auto"/>
        <w:ind w:left="820" w:right="678"/>
        <w:jc w:val="both"/>
      </w:pPr>
      <w:r w:rsidRPr="005B1327">
        <w:t>Post</w:t>
      </w:r>
      <w:r w:rsidRPr="005B1327">
        <w:rPr>
          <w:spacing w:val="-8"/>
        </w:rPr>
        <w:t xml:space="preserve"> </w:t>
      </w:r>
      <w:r w:rsidRPr="005B1327">
        <w:rPr>
          <w:spacing w:val="-1"/>
        </w:rPr>
        <w:t>to:</w:t>
      </w:r>
      <w:r w:rsidRPr="005B1327">
        <w:rPr>
          <w:spacing w:val="-7"/>
        </w:rPr>
        <w:t xml:space="preserve"> </w:t>
      </w:r>
      <w:r w:rsidRPr="005B1327">
        <w:rPr>
          <w:spacing w:val="-1"/>
        </w:rPr>
        <w:t>Consumer</w:t>
      </w:r>
      <w:r w:rsidRPr="005B1327">
        <w:rPr>
          <w:spacing w:val="-8"/>
        </w:rPr>
        <w:t xml:space="preserve"> </w:t>
      </w:r>
      <w:r w:rsidRPr="005B1327">
        <w:rPr>
          <w:spacing w:val="-1"/>
        </w:rPr>
        <w:t>and</w:t>
      </w:r>
      <w:r w:rsidRPr="005B1327">
        <w:rPr>
          <w:spacing w:val="-9"/>
        </w:rPr>
        <w:t xml:space="preserve"> </w:t>
      </w:r>
      <w:r w:rsidRPr="005B1327">
        <w:t>Business</w:t>
      </w:r>
      <w:r w:rsidRPr="005B1327">
        <w:rPr>
          <w:spacing w:val="-10"/>
        </w:rPr>
        <w:t xml:space="preserve"> </w:t>
      </w:r>
      <w:r w:rsidRPr="005B1327">
        <w:rPr>
          <w:spacing w:val="-1"/>
        </w:rPr>
        <w:t>Regulations,</w:t>
      </w:r>
      <w:r w:rsidRPr="005B1327">
        <w:rPr>
          <w:spacing w:val="-10"/>
        </w:rPr>
        <w:t xml:space="preserve"> </w:t>
      </w:r>
      <w:r w:rsidRPr="005B1327">
        <w:t>Licensing</w:t>
      </w:r>
      <w:r w:rsidRPr="005B1327">
        <w:rPr>
          <w:spacing w:val="-11"/>
        </w:rPr>
        <w:t xml:space="preserve"> </w:t>
      </w:r>
      <w:r w:rsidRPr="005B1327">
        <w:t>Team,</w:t>
      </w:r>
      <w:r w:rsidRPr="005B1327">
        <w:rPr>
          <w:spacing w:val="-10"/>
        </w:rPr>
        <w:t xml:space="preserve"> </w:t>
      </w:r>
      <w:r w:rsidRPr="005B1327">
        <w:rPr>
          <w:spacing w:val="-1"/>
        </w:rPr>
        <w:t>6</w:t>
      </w:r>
      <w:proofErr w:type="spellStart"/>
      <w:r w:rsidRPr="005B1327">
        <w:rPr>
          <w:spacing w:val="-1"/>
          <w:position w:val="11"/>
          <w:sz w:val="16"/>
        </w:rPr>
        <w:t>th</w:t>
      </w:r>
      <w:proofErr w:type="spellEnd"/>
      <w:r w:rsidRPr="005B1327">
        <w:rPr>
          <w:spacing w:val="14"/>
          <w:position w:val="11"/>
          <w:sz w:val="16"/>
        </w:rPr>
        <w:t xml:space="preserve"> </w:t>
      </w:r>
      <w:r w:rsidRPr="005B1327">
        <w:rPr>
          <w:spacing w:val="-1"/>
        </w:rPr>
        <w:t>Floor,</w:t>
      </w:r>
      <w:r w:rsidRPr="005B1327">
        <w:rPr>
          <w:spacing w:val="65"/>
          <w:w w:val="99"/>
        </w:rPr>
        <w:t xml:space="preserve"> </w:t>
      </w:r>
      <w:r w:rsidRPr="005B1327">
        <w:rPr>
          <w:spacing w:val="-1"/>
        </w:rPr>
        <w:t>Mulberry</w:t>
      </w:r>
      <w:r w:rsidRPr="005B1327">
        <w:rPr>
          <w:spacing w:val="-9"/>
        </w:rPr>
        <w:t xml:space="preserve"> </w:t>
      </w:r>
      <w:r w:rsidRPr="005B1327">
        <w:t>Place,</w:t>
      </w:r>
      <w:r w:rsidRPr="005B1327">
        <w:rPr>
          <w:spacing w:val="-7"/>
        </w:rPr>
        <w:t xml:space="preserve"> </w:t>
      </w:r>
      <w:r w:rsidRPr="005B1327">
        <w:t>5</w:t>
      </w:r>
      <w:r w:rsidRPr="005B1327">
        <w:rPr>
          <w:spacing w:val="-6"/>
        </w:rPr>
        <w:t xml:space="preserve"> </w:t>
      </w:r>
      <w:r w:rsidRPr="005B1327">
        <w:rPr>
          <w:spacing w:val="-1"/>
        </w:rPr>
        <w:t>Clove</w:t>
      </w:r>
      <w:r w:rsidRPr="005B1327">
        <w:rPr>
          <w:spacing w:val="-6"/>
        </w:rPr>
        <w:t xml:space="preserve"> </w:t>
      </w:r>
      <w:r w:rsidRPr="005B1327">
        <w:rPr>
          <w:spacing w:val="-1"/>
        </w:rPr>
        <w:t>Crescent,</w:t>
      </w:r>
      <w:r w:rsidRPr="005B1327">
        <w:rPr>
          <w:spacing w:val="-7"/>
        </w:rPr>
        <w:t xml:space="preserve"> </w:t>
      </w:r>
      <w:r w:rsidRPr="005B1327">
        <w:rPr>
          <w:spacing w:val="-1"/>
        </w:rPr>
        <w:t>E14</w:t>
      </w:r>
      <w:r w:rsidRPr="005B1327">
        <w:rPr>
          <w:spacing w:val="-6"/>
        </w:rPr>
        <w:t xml:space="preserve"> </w:t>
      </w:r>
      <w:r w:rsidRPr="005B1327">
        <w:rPr>
          <w:spacing w:val="-1"/>
        </w:rPr>
        <w:t>2BG.</w:t>
      </w:r>
    </w:p>
    <w:p w14:paraId="1B9C3DDD" w14:textId="77777777" w:rsidR="000A513D" w:rsidRPr="005B1327" w:rsidRDefault="000A513D" w:rsidP="000A513D">
      <w:pPr>
        <w:jc w:val="both"/>
        <w:rPr>
          <w:rFonts w:ascii="Arial" w:eastAsia="Arial" w:hAnsi="Arial" w:cs="Arial"/>
          <w:sz w:val="24"/>
          <w:szCs w:val="24"/>
        </w:rPr>
      </w:pPr>
    </w:p>
    <w:p w14:paraId="53FDF8E3" w14:textId="77777777" w:rsidR="000A513D" w:rsidRPr="005B1327" w:rsidRDefault="000A513D" w:rsidP="00446203">
      <w:pPr>
        <w:pStyle w:val="BodyText"/>
        <w:spacing w:before="160" w:line="360" w:lineRule="auto"/>
        <w:ind w:left="0" w:right="347"/>
        <w:jc w:val="both"/>
      </w:pPr>
      <w:r w:rsidRPr="005B1327">
        <w:t>A</w:t>
      </w:r>
      <w:r w:rsidRPr="005B1327">
        <w:rPr>
          <w:spacing w:val="-6"/>
        </w:rPr>
        <w:t xml:space="preserve"> </w:t>
      </w:r>
      <w:r w:rsidRPr="005B1327">
        <w:rPr>
          <w:spacing w:val="-1"/>
        </w:rPr>
        <w:t>person</w:t>
      </w:r>
      <w:r w:rsidRPr="005B1327">
        <w:rPr>
          <w:spacing w:val="-8"/>
        </w:rPr>
        <w:t xml:space="preserve"> </w:t>
      </w:r>
      <w:r w:rsidRPr="005B1327">
        <w:t>making</w:t>
      </w:r>
      <w:r w:rsidRPr="005B1327">
        <w:rPr>
          <w:spacing w:val="-7"/>
        </w:rPr>
        <w:t xml:space="preserve"> </w:t>
      </w:r>
      <w:r w:rsidRPr="005B1327">
        <w:t>a</w:t>
      </w:r>
      <w:r w:rsidRPr="005B1327">
        <w:rPr>
          <w:spacing w:val="-6"/>
        </w:rPr>
        <w:t xml:space="preserve"> </w:t>
      </w:r>
      <w:r w:rsidRPr="005B1327">
        <w:rPr>
          <w:spacing w:val="-1"/>
        </w:rPr>
        <w:t>representation</w:t>
      </w:r>
      <w:r w:rsidRPr="005B1327">
        <w:rPr>
          <w:spacing w:val="-7"/>
        </w:rPr>
        <w:t xml:space="preserve"> </w:t>
      </w:r>
      <w:r w:rsidRPr="005B1327">
        <w:rPr>
          <w:spacing w:val="-1"/>
        </w:rPr>
        <w:t>must</w:t>
      </w:r>
      <w:r w:rsidRPr="005B1327">
        <w:rPr>
          <w:spacing w:val="-6"/>
        </w:rPr>
        <w:t xml:space="preserve"> </w:t>
      </w:r>
      <w:r w:rsidRPr="005B1327">
        <w:rPr>
          <w:spacing w:val="-1"/>
        </w:rPr>
        <w:t>clearly</w:t>
      </w:r>
      <w:r w:rsidRPr="005B1327">
        <w:rPr>
          <w:spacing w:val="-8"/>
        </w:rPr>
        <w:t xml:space="preserve"> </w:t>
      </w:r>
      <w:r w:rsidRPr="005B1327">
        <w:t>state</w:t>
      </w:r>
      <w:r w:rsidRPr="005B1327">
        <w:rPr>
          <w:spacing w:val="-6"/>
        </w:rPr>
        <w:t xml:space="preserve"> </w:t>
      </w:r>
      <w:r w:rsidRPr="005B1327">
        <w:rPr>
          <w:spacing w:val="-1"/>
        </w:rPr>
        <w:t>their</w:t>
      </w:r>
      <w:r w:rsidRPr="005B1327">
        <w:rPr>
          <w:spacing w:val="-7"/>
        </w:rPr>
        <w:t xml:space="preserve"> </w:t>
      </w:r>
      <w:r w:rsidRPr="005B1327">
        <w:t>name,</w:t>
      </w:r>
      <w:r w:rsidRPr="005B1327">
        <w:rPr>
          <w:spacing w:val="-9"/>
        </w:rPr>
        <w:t xml:space="preserve"> </w:t>
      </w:r>
      <w:r w:rsidRPr="005B1327">
        <w:rPr>
          <w:spacing w:val="-1"/>
        </w:rPr>
        <w:t>address,</w:t>
      </w:r>
      <w:r w:rsidRPr="005B1327">
        <w:rPr>
          <w:spacing w:val="-5"/>
        </w:rPr>
        <w:t xml:space="preserve"> </w:t>
      </w:r>
      <w:r w:rsidRPr="005B1327">
        <w:rPr>
          <w:spacing w:val="-1"/>
        </w:rPr>
        <w:t>and</w:t>
      </w:r>
      <w:r w:rsidRPr="005B1327">
        <w:rPr>
          <w:spacing w:val="-6"/>
        </w:rPr>
        <w:t xml:space="preserve"> </w:t>
      </w:r>
      <w:r w:rsidRPr="005B1327">
        <w:rPr>
          <w:spacing w:val="-1"/>
        </w:rPr>
        <w:t>the</w:t>
      </w:r>
      <w:r w:rsidRPr="005B1327">
        <w:rPr>
          <w:spacing w:val="73"/>
          <w:w w:val="99"/>
        </w:rPr>
        <w:t xml:space="preserve"> </w:t>
      </w:r>
      <w:r w:rsidRPr="005B1327">
        <w:t>grounds</w:t>
      </w:r>
      <w:r w:rsidRPr="005B1327">
        <w:rPr>
          <w:spacing w:val="-9"/>
        </w:rPr>
        <w:t xml:space="preserve"> </w:t>
      </w:r>
      <w:r w:rsidRPr="005B1327">
        <w:rPr>
          <w:spacing w:val="1"/>
        </w:rPr>
        <w:t>for</w:t>
      </w:r>
      <w:r w:rsidRPr="005B1327">
        <w:rPr>
          <w:spacing w:val="-9"/>
        </w:rPr>
        <w:t xml:space="preserve"> </w:t>
      </w:r>
      <w:r w:rsidRPr="005B1327">
        <w:t>objecting</w:t>
      </w:r>
      <w:r w:rsidRPr="005B1327">
        <w:rPr>
          <w:spacing w:val="-8"/>
        </w:rPr>
        <w:t xml:space="preserve"> </w:t>
      </w:r>
      <w:r w:rsidRPr="005B1327">
        <w:t>to</w:t>
      </w:r>
      <w:r w:rsidRPr="005B1327">
        <w:rPr>
          <w:spacing w:val="-5"/>
        </w:rPr>
        <w:t xml:space="preserve"> </w:t>
      </w:r>
      <w:r w:rsidRPr="005B1327">
        <w:rPr>
          <w:spacing w:val="-1"/>
        </w:rPr>
        <w:t>the</w:t>
      </w:r>
      <w:r w:rsidRPr="005B1327">
        <w:rPr>
          <w:spacing w:val="-6"/>
        </w:rPr>
        <w:t xml:space="preserve"> </w:t>
      </w:r>
      <w:r w:rsidRPr="005B1327">
        <w:rPr>
          <w:spacing w:val="-1"/>
        </w:rPr>
        <w:t>application</w:t>
      </w:r>
      <w:r w:rsidRPr="005B1327">
        <w:rPr>
          <w:spacing w:val="-6"/>
        </w:rPr>
        <w:t xml:space="preserve"> </w:t>
      </w:r>
      <w:r w:rsidRPr="005B1327">
        <w:rPr>
          <w:spacing w:val="-1"/>
        </w:rPr>
        <w:t>and</w:t>
      </w:r>
      <w:r w:rsidRPr="005B1327">
        <w:rPr>
          <w:spacing w:val="-5"/>
        </w:rPr>
        <w:t xml:space="preserve"> </w:t>
      </w:r>
      <w:r w:rsidRPr="005B1327">
        <w:rPr>
          <w:spacing w:val="-1"/>
        </w:rPr>
        <w:t>indicate</w:t>
      </w:r>
      <w:r w:rsidRPr="005B1327">
        <w:rPr>
          <w:spacing w:val="-6"/>
        </w:rPr>
        <w:t xml:space="preserve"> </w:t>
      </w:r>
      <w:r w:rsidRPr="005B1327">
        <w:t>whether</w:t>
      </w:r>
      <w:r w:rsidRPr="005B1327">
        <w:rPr>
          <w:spacing w:val="-8"/>
        </w:rPr>
        <w:t xml:space="preserve"> </w:t>
      </w:r>
      <w:r w:rsidRPr="005B1327">
        <w:t>they</w:t>
      </w:r>
      <w:r w:rsidRPr="005B1327">
        <w:rPr>
          <w:spacing w:val="-8"/>
        </w:rPr>
        <w:t xml:space="preserve"> </w:t>
      </w:r>
      <w:r w:rsidRPr="005B1327">
        <w:t>consent</w:t>
      </w:r>
      <w:r w:rsidRPr="005B1327">
        <w:rPr>
          <w:spacing w:val="-6"/>
        </w:rPr>
        <w:t xml:space="preserve"> </w:t>
      </w:r>
      <w:r w:rsidRPr="005B1327">
        <w:rPr>
          <w:spacing w:val="-1"/>
        </w:rPr>
        <w:t>to</w:t>
      </w:r>
      <w:r w:rsidRPr="005B1327">
        <w:rPr>
          <w:spacing w:val="-5"/>
        </w:rPr>
        <w:t xml:space="preserve"> </w:t>
      </w:r>
      <w:r w:rsidRPr="005B1327">
        <w:rPr>
          <w:spacing w:val="-1"/>
        </w:rPr>
        <w:t>have</w:t>
      </w:r>
      <w:r w:rsidRPr="005B1327">
        <w:rPr>
          <w:spacing w:val="37"/>
          <w:w w:val="99"/>
        </w:rPr>
        <w:t xml:space="preserve"> </w:t>
      </w:r>
      <w:r w:rsidRPr="005B1327">
        <w:t>their</w:t>
      </w:r>
      <w:r w:rsidRPr="005B1327">
        <w:rPr>
          <w:spacing w:val="-8"/>
        </w:rPr>
        <w:t xml:space="preserve"> </w:t>
      </w:r>
      <w:r w:rsidRPr="005B1327">
        <w:rPr>
          <w:spacing w:val="-1"/>
        </w:rPr>
        <w:t>name</w:t>
      </w:r>
      <w:r w:rsidRPr="005B1327">
        <w:rPr>
          <w:spacing w:val="-6"/>
        </w:rPr>
        <w:t xml:space="preserve"> </w:t>
      </w:r>
      <w:r w:rsidRPr="005B1327">
        <w:rPr>
          <w:spacing w:val="-1"/>
        </w:rPr>
        <w:t>and</w:t>
      </w:r>
      <w:r w:rsidRPr="005B1327">
        <w:rPr>
          <w:spacing w:val="-5"/>
        </w:rPr>
        <w:t xml:space="preserve"> </w:t>
      </w:r>
      <w:r w:rsidRPr="005B1327">
        <w:rPr>
          <w:spacing w:val="-1"/>
        </w:rPr>
        <w:t>address</w:t>
      </w:r>
      <w:r w:rsidRPr="005B1327">
        <w:rPr>
          <w:spacing w:val="-7"/>
        </w:rPr>
        <w:t xml:space="preserve"> </w:t>
      </w:r>
      <w:r w:rsidRPr="005B1327">
        <w:rPr>
          <w:spacing w:val="-1"/>
        </w:rPr>
        <w:t>revealed</w:t>
      </w:r>
      <w:r w:rsidRPr="005B1327">
        <w:rPr>
          <w:spacing w:val="-6"/>
        </w:rPr>
        <w:t xml:space="preserve"> </w:t>
      </w:r>
      <w:r w:rsidRPr="005B1327">
        <w:t>to</w:t>
      </w:r>
      <w:r w:rsidRPr="005B1327">
        <w:rPr>
          <w:spacing w:val="-7"/>
        </w:rPr>
        <w:t xml:space="preserve"> </w:t>
      </w:r>
      <w:r w:rsidRPr="005B1327">
        <w:rPr>
          <w:spacing w:val="-1"/>
        </w:rPr>
        <w:t>the</w:t>
      </w:r>
      <w:r w:rsidRPr="005B1327">
        <w:rPr>
          <w:spacing w:val="-6"/>
        </w:rPr>
        <w:t xml:space="preserve"> </w:t>
      </w:r>
      <w:r w:rsidRPr="005B1327">
        <w:rPr>
          <w:spacing w:val="-1"/>
        </w:rPr>
        <w:t>applicant.</w:t>
      </w:r>
      <w:r w:rsidRPr="005B1327">
        <w:rPr>
          <w:spacing w:val="-6"/>
        </w:rPr>
        <w:t xml:space="preserve"> </w:t>
      </w:r>
      <w:r w:rsidRPr="005B1327">
        <w:rPr>
          <w:spacing w:val="-1"/>
        </w:rPr>
        <w:t>Copies</w:t>
      </w:r>
      <w:r w:rsidRPr="005B1327">
        <w:rPr>
          <w:spacing w:val="-8"/>
        </w:rPr>
        <w:t xml:space="preserve"> </w:t>
      </w:r>
      <w:r w:rsidRPr="005B1327">
        <w:rPr>
          <w:spacing w:val="-1"/>
        </w:rPr>
        <w:t>of</w:t>
      </w:r>
      <w:r w:rsidRPr="005B1327">
        <w:rPr>
          <w:spacing w:val="-4"/>
        </w:rPr>
        <w:t xml:space="preserve"> </w:t>
      </w:r>
      <w:r w:rsidRPr="005B1327">
        <w:rPr>
          <w:spacing w:val="-1"/>
        </w:rPr>
        <w:t>representations</w:t>
      </w:r>
      <w:r w:rsidRPr="005B1327">
        <w:rPr>
          <w:spacing w:val="-7"/>
        </w:rPr>
        <w:t xml:space="preserve"> </w:t>
      </w:r>
      <w:r w:rsidRPr="005B1327">
        <w:rPr>
          <w:spacing w:val="-2"/>
        </w:rPr>
        <w:t>will</w:t>
      </w:r>
      <w:r w:rsidRPr="005B1327">
        <w:rPr>
          <w:spacing w:val="-7"/>
        </w:rPr>
        <w:t xml:space="preserve"> </w:t>
      </w:r>
      <w:r w:rsidRPr="005B1327">
        <w:t>be</w:t>
      </w:r>
      <w:r w:rsidRPr="005B1327">
        <w:rPr>
          <w:spacing w:val="91"/>
          <w:w w:val="99"/>
        </w:rPr>
        <w:t xml:space="preserve"> </w:t>
      </w:r>
      <w:r w:rsidRPr="005B1327">
        <w:t>made</w:t>
      </w:r>
      <w:r w:rsidRPr="005B1327">
        <w:rPr>
          <w:spacing w:val="-6"/>
        </w:rPr>
        <w:t xml:space="preserve"> </w:t>
      </w:r>
      <w:r w:rsidRPr="005B1327">
        <w:rPr>
          <w:spacing w:val="-1"/>
        </w:rPr>
        <w:t>available</w:t>
      </w:r>
      <w:r w:rsidRPr="005B1327">
        <w:rPr>
          <w:spacing w:val="-8"/>
        </w:rPr>
        <w:t xml:space="preserve"> </w:t>
      </w:r>
      <w:r w:rsidRPr="005B1327">
        <w:t>to</w:t>
      </w:r>
      <w:r w:rsidRPr="005B1327">
        <w:rPr>
          <w:spacing w:val="-8"/>
        </w:rPr>
        <w:t xml:space="preserve"> </w:t>
      </w:r>
      <w:r w:rsidRPr="005B1327">
        <w:t>the</w:t>
      </w:r>
      <w:r w:rsidRPr="005B1327">
        <w:rPr>
          <w:spacing w:val="-10"/>
        </w:rPr>
        <w:t xml:space="preserve"> </w:t>
      </w:r>
      <w:r w:rsidRPr="005B1327">
        <w:t>applicant</w:t>
      </w:r>
      <w:r w:rsidRPr="005B1327">
        <w:rPr>
          <w:spacing w:val="-6"/>
        </w:rPr>
        <w:t xml:space="preserve"> </w:t>
      </w:r>
      <w:r w:rsidRPr="005B1327">
        <w:rPr>
          <w:spacing w:val="-1"/>
        </w:rPr>
        <w:t>14</w:t>
      </w:r>
      <w:r w:rsidRPr="005B1327">
        <w:rPr>
          <w:spacing w:val="-6"/>
        </w:rPr>
        <w:t xml:space="preserve"> </w:t>
      </w:r>
      <w:r w:rsidRPr="005B1327">
        <w:rPr>
          <w:spacing w:val="-1"/>
        </w:rPr>
        <w:t>days</w:t>
      </w:r>
      <w:r w:rsidRPr="005B1327">
        <w:rPr>
          <w:spacing w:val="-7"/>
        </w:rPr>
        <w:t xml:space="preserve"> </w:t>
      </w:r>
      <w:r w:rsidRPr="005B1327">
        <w:rPr>
          <w:spacing w:val="-1"/>
        </w:rPr>
        <w:t>before</w:t>
      </w:r>
      <w:r w:rsidRPr="005B1327">
        <w:rPr>
          <w:spacing w:val="-6"/>
        </w:rPr>
        <w:t xml:space="preserve"> </w:t>
      </w:r>
      <w:r w:rsidRPr="005B1327">
        <w:t>the</w:t>
      </w:r>
      <w:r w:rsidRPr="005B1327">
        <w:rPr>
          <w:spacing w:val="-6"/>
        </w:rPr>
        <w:t xml:space="preserve"> </w:t>
      </w:r>
      <w:r w:rsidRPr="005B1327">
        <w:rPr>
          <w:spacing w:val="-1"/>
        </w:rPr>
        <w:t>committee</w:t>
      </w:r>
      <w:r w:rsidRPr="005B1327">
        <w:rPr>
          <w:spacing w:val="-8"/>
        </w:rPr>
        <w:t xml:space="preserve"> </w:t>
      </w:r>
      <w:r w:rsidRPr="005B1327">
        <w:rPr>
          <w:spacing w:val="-1"/>
        </w:rPr>
        <w:t>hearing.</w:t>
      </w:r>
    </w:p>
    <w:p w14:paraId="5141FFBE" w14:textId="77777777" w:rsidR="000A513D" w:rsidRPr="005B1327" w:rsidRDefault="000A513D" w:rsidP="000A513D">
      <w:pPr>
        <w:jc w:val="both"/>
        <w:rPr>
          <w:rFonts w:ascii="Arial" w:eastAsia="Arial" w:hAnsi="Arial" w:cs="Arial"/>
          <w:sz w:val="24"/>
          <w:szCs w:val="24"/>
        </w:rPr>
      </w:pPr>
    </w:p>
    <w:p w14:paraId="6BFD0FB6" w14:textId="77777777" w:rsidR="000A513D" w:rsidRPr="005B1327" w:rsidRDefault="000A513D" w:rsidP="00446203">
      <w:pPr>
        <w:pStyle w:val="BodyText"/>
        <w:spacing w:before="141" w:line="359" w:lineRule="auto"/>
        <w:ind w:left="0" w:right="347"/>
        <w:jc w:val="both"/>
      </w:pPr>
      <w:r w:rsidRPr="005B1327">
        <w:t>The</w:t>
      </w:r>
      <w:r w:rsidRPr="005B1327">
        <w:rPr>
          <w:spacing w:val="-6"/>
        </w:rPr>
        <w:t xml:space="preserve"> </w:t>
      </w:r>
      <w:r w:rsidRPr="005B1327">
        <w:rPr>
          <w:spacing w:val="-1"/>
        </w:rPr>
        <w:t>Council</w:t>
      </w:r>
      <w:r w:rsidRPr="005B1327">
        <w:rPr>
          <w:spacing w:val="-6"/>
        </w:rPr>
        <w:t xml:space="preserve"> </w:t>
      </w:r>
      <w:r w:rsidRPr="005B1327">
        <w:rPr>
          <w:spacing w:val="-2"/>
        </w:rPr>
        <w:t>will</w:t>
      </w:r>
      <w:r w:rsidRPr="005B1327">
        <w:rPr>
          <w:spacing w:val="-7"/>
        </w:rPr>
        <w:t xml:space="preserve"> </w:t>
      </w:r>
      <w:r w:rsidRPr="005B1327">
        <w:t>not</w:t>
      </w:r>
      <w:r w:rsidRPr="005B1327">
        <w:rPr>
          <w:spacing w:val="-5"/>
        </w:rPr>
        <w:t xml:space="preserve"> </w:t>
      </w:r>
      <w:r w:rsidRPr="005B1327">
        <w:t>consider</w:t>
      </w:r>
      <w:r w:rsidRPr="005B1327">
        <w:rPr>
          <w:spacing w:val="-7"/>
        </w:rPr>
        <w:t xml:space="preserve"> </w:t>
      </w:r>
      <w:r w:rsidRPr="005B1327">
        <w:rPr>
          <w:spacing w:val="-1"/>
        </w:rPr>
        <w:t>objections</w:t>
      </w:r>
      <w:r w:rsidRPr="005B1327">
        <w:rPr>
          <w:spacing w:val="-7"/>
        </w:rPr>
        <w:t xml:space="preserve"> </w:t>
      </w:r>
      <w:r w:rsidRPr="005B1327">
        <w:rPr>
          <w:spacing w:val="-1"/>
        </w:rPr>
        <w:t>that</w:t>
      </w:r>
      <w:r w:rsidRPr="005B1327">
        <w:rPr>
          <w:spacing w:val="-8"/>
        </w:rPr>
        <w:t xml:space="preserve"> </w:t>
      </w:r>
      <w:r w:rsidRPr="005B1327">
        <w:t>are</w:t>
      </w:r>
      <w:r w:rsidRPr="005B1327">
        <w:rPr>
          <w:spacing w:val="-7"/>
        </w:rPr>
        <w:t xml:space="preserve"> </w:t>
      </w:r>
      <w:r w:rsidRPr="005B1327">
        <w:rPr>
          <w:spacing w:val="-1"/>
        </w:rPr>
        <w:t>frivolous</w:t>
      </w:r>
      <w:r w:rsidRPr="005B1327">
        <w:rPr>
          <w:spacing w:val="-6"/>
        </w:rPr>
        <w:t xml:space="preserve"> </w:t>
      </w:r>
      <w:r w:rsidRPr="005B1327">
        <w:t>or</w:t>
      </w:r>
      <w:r w:rsidRPr="005B1327">
        <w:rPr>
          <w:spacing w:val="-8"/>
        </w:rPr>
        <w:t xml:space="preserve"> </w:t>
      </w:r>
      <w:r w:rsidRPr="005B1327">
        <w:rPr>
          <w:spacing w:val="-1"/>
        </w:rPr>
        <w:t>vexatious</w:t>
      </w:r>
      <w:r w:rsidRPr="005B1327">
        <w:rPr>
          <w:spacing w:val="-6"/>
        </w:rPr>
        <w:t xml:space="preserve"> </w:t>
      </w:r>
      <w:r w:rsidRPr="005B1327">
        <w:t>or</w:t>
      </w:r>
      <w:r w:rsidRPr="005B1327">
        <w:rPr>
          <w:spacing w:val="-7"/>
        </w:rPr>
        <w:t xml:space="preserve"> </w:t>
      </w:r>
      <w:r w:rsidRPr="005B1327">
        <w:rPr>
          <w:spacing w:val="-1"/>
        </w:rPr>
        <w:t>which</w:t>
      </w:r>
      <w:r w:rsidRPr="005B1327">
        <w:rPr>
          <w:spacing w:val="83"/>
          <w:w w:val="99"/>
        </w:rPr>
        <w:t xml:space="preserve"> </w:t>
      </w:r>
      <w:r w:rsidRPr="005B1327">
        <w:t>relate</w:t>
      </w:r>
      <w:r w:rsidRPr="005B1327">
        <w:rPr>
          <w:spacing w:val="-5"/>
        </w:rPr>
        <w:t xml:space="preserve"> </w:t>
      </w:r>
      <w:r w:rsidRPr="005B1327">
        <w:rPr>
          <w:spacing w:val="-1"/>
        </w:rPr>
        <w:t>to</w:t>
      </w:r>
      <w:r w:rsidRPr="005B1327">
        <w:rPr>
          <w:spacing w:val="-6"/>
        </w:rPr>
        <w:t xml:space="preserve"> </w:t>
      </w:r>
      <w:r w:rsidRPr="005B1327">
        <w:t>moral</w:t>
      </w:r>
      <w:r w:rsidRPr="005B1327">
        <w:rPr>
          <w:spacing w:val="-5"/>
        </w:rPr>
        <w:t xml:space="preserve"> </w:t>
      </w:r>
      <w:r w:rsidRPr="005B1327">
        <w:rPr>
          <w:spacing w:val="-1"/>
        </w:rPr>
        <w:t>grounds</w:t>
      </w:r>
      <w:r w:rsidRPr="005B1327">
        <w:rPr>
          <w:spacing w:val="-5"/>
        </w:rPr>
        <w:t xml:space="preserve"> </w:t>
      </w:r>
      <w:r w:rsidRPr="005B1327">
        <w:t>(as</w:t>
      </w:r>
      <w:r w:rsidRPr="005B1327">
        <w:rPr>
          <w:spacing w:val="-6"/>
        </w:rPr>
        <w:t xml:space="preserve"> </w:t>
      </w:r>
      <w:r w:rsidRPr="005B1327">
        <w:rPr>
          <w:spacing w:val="-1"/>
        </w:rPr>
        <w:t>these</w:t>
      </w:r>
      <w:r w:rsidRPr="005B1327">
        <w:rPr>
          <w:spacing w:val="-4"/>
        </w:rPr>
        <w:t xml:space="preserve"> </w:t>
      </w:r>
      <w:r w:rsidRPr="005B1327">
        <w:rPr>
          <w:spacing w:val="-1"/>
        </w:rPr>
        <w:t>are</w:t>
      </w:r>
      <w:r w:rsidRPr="005B1327">
        <w:rPr>
          <w:spacing w:val="-4"/>
        </w:rPr>
        <w:t xml:space="preserve"> </w:t>
      </w:r>
      <w:r w:rsidRPr="005B1327">
        <w:rPr>
          <w:spacing w:val="-1"/>
        </w:rPr>
        <w:t>outside</w:t>
      </w:r>
      <w:r w:rsidRPr="005B1327">
        <w:rPr>
          <w:spacing w:val="-6"/>
        </w:rPr>
        <w:t xml:space="preserve"> </w:t>
      </w:r>
      <w:r w:rsidRPr="005B1327">
        <w:t>the</w:t>
      </w:r>
      <w:r w:rsidRPr="005B1327">
        <w:rPr>
          <w:spacing w:val="-5"/>
        </w:rPr>
        <w:t xml:space="preserve"> </w:t>
      </w:r>
      <w:r w:rsidRPr="005B1327">
        <w:rPr>
          <w:spacing w:val="-1"/>
        </w:rPr>
        <w:t>scope</w:t>
      </w:r>
      <w:r w:rsidRPr="005B1327">
        <w:rPr>
          <w:spacing w:val="-4"/>
        </w:rPr>
        <w:t xml:space="preserve"> </w:t>
      </w:r>
      <w:r w:rsidRPr="005B1327">
        <w:rPr>
          <w:spacing w:val="-1"/>
        </w:rPr>
        <w:t>of</w:t>
      </w:r>
      <w:r w:rsidRPr="005B1327">
        <w:rPr>
          <w:spacing w:val="-4"/>
        </w:rPr>
        <w:t xml:space="preserve"> </w:t>
      </w:r>
      <w:r w:rsidRPr="005B1327">
        <w:rPr>
          <w:spacing w:val="-1"/>
        </w:rPr>
        <w:t>the</w:t>
      </w:r>
      <w:r w:rsidRPr="005B1327">
        <w:rPr>
          <w:spacing w:val="-5"/>
        </w:rPr>
        <w:t xml:space="preserve"> </w:t>
      </w:r>
      <w:r w:rsidRPr="005B1327">
        <w:rPr>
          <w:spacing w:val="-1"/>
        </w:rPr>
        <w:t>Act).</w:t>
      </w:r>
    </w:p>
    <w:p w14:paraId="6650A456" w14:textId="77777777" w:rsidR="000A513D" w:rsidRPr="005B1327" w:rsidRDefault="000A513D" w:rsidP="00446203">
      <w:pPr>
        <w:pStyle w:val="BodyText"/>
        <w:spacing w:before="6"/>
        <w:ind w:left="0"/>
        <w:jc w:val="both"/>
      </w:pPr>
      <w:r w:rsidRPr="005B1327">
        <w:t>The</w:t>
      </w:r>
      <w:r w:rsidRPr="005B1327">
        <w:rPr>
          <w:spacing w:val="-9"/>
        </w:rPr>
        <w:t xml:space="preserve"> </w:t>
      </w:r>
      <w:r w:rsidRPr="005B1327">
        <w:rPr>
          <w:spacing w:val="-1"/>
        </w:rPr>
        <w:t>Council</w:t>
      </w:r>
      <w:r w:rsidRPr="005B1327">
        <w:rPr>
          <w:spacing w:val="-10"/>
        </w:rPr>
        <w:t xml:space="preserve"> </w:t>
      </w:r>
      <w:r w:rsidRPr="005B1327">
        <w:rPr>
          <w:spacing w:val="-1"/>
        </w:rPr>
        <w:t>prefers</w:t>
      </w:r>
      <w:r w:rsidRPr="005B1327">
        <w:rPr>
          <w:spacing w:val="-9"/>
        </w:rPr>
        <w:t xml:space="preserve"> </w:t>
      </w:r>
      <w:r w:rsidRPr="005B1327">
        <w:t>to</w:t>
      </w:r>
      <w:r w:rsidRPr="005B1327">
        <w:rPr>
          <w:spacing w:val="-10"/>
        </w:rPr>
        <w:t xml:space="preserve"> </w:t>
      </w:r>
      <w:r w:rsidRPr="005B1327">
        <w:rPr>
          <w:spacing w:val="-1"/>
        </w:rPr>
        <w:t>receive</w:t>
      </w:r>
      <w:r w:rsidRPr="005B1327">
        <w:rPr>
          <w:spacing w:val="-9"/>
        </w:rPr>
        <w:t xml:space="preserve"> </w:t>
      </w:r>
      <w:r w:rsidRPr="005B1327">
        <w:t>electronic</w:t>
      </w:r>
      <w:r w:rsidRPr="005B1327">
        <w:rPr>
          <w:spacing w:val="-9"/>
        </w:rPr>
        <w:t xml:space="preserve"> </w:t>
      </w:r>
      <w:r w:rsidRPr="005B1327">
        <w:rPr>
          <w:spacing w:val="-1"/>
        </w:rPr>
        <w:t>representations.</w:t>
      </w:r>
    </w:p>
    <w:p w14:paraId="3EBD74BF" w14:textId="77777777" w:rsidR="000A513D" w:rsidRPr="005B1327" w:rsidRDefault="000A513D" w:rsidP="000A513D">
      <w:pPr>
        <w:jc w:val="both"/>
        <w:rPr>
          <w:rFonts w:ascii="Arial" w:eastAsia="Arial" w:hAnsi="Arial" w:cs="Arial"/>
          <w:sz w:val="24"/>
          <w:szCs w:val="24"/>
        </w:rPr>
      </w:pPr>
    </w:p>
    <w:p w14:paraId="0534A6BF" w14:textId="77777777" w:rsidR="000A513D" w:rsidRPr="005B1327" w:rsidRDefault="000A513D" w:rsidP="000A513D">
      <w:pPr>
        <w:jc w:val="both"/>
        <w:rPr>
          <w:rFonts w:ascii="Arial" w:eastAsia="Arial" w:hAnsi="Arial" w:cs="Arial"/>
          <w:sz w:val="24"/>
          <w:szCs w:val="24"/>
        </w:rPr>
      </w:pPr>
    </w:p>
    <w:p w14:paraId="7CB3677B" w14:textId="77777777" w:rsidR="000A513D" w:rsidRPr="005B1327" w:rsidRDefault="000A513D" w:rsidP="00446203">
      <w:pPr>
        <w:pStyle w:val="BodyText"/>
        <w:spacing w:line="359" w:lineRule="auto"/>
        <w:ind w:left="0" w:right="347"/>
        <w:jc w:val="both"/>
      </w:pPr>
      <w:r w:rsidRPr="005B1327">
        <w:lastRenderedPageBreak/>
        <w:t>Late</w:t>
      </w:r>
      <w:r w:rsidRPr="005B1327">
        <w:rPr>
          <w:spacing w:val="-8"/>
        </w:rPr>
        <w:t xml:space="preserve"> </w:t>
      </w:r>
      <w:r w:rsidRPr="005B1327">
        <w:rPr>
          <w:spacing w:val="-1"/>
        </w:rPr>
        <w:t>representations</w:t>
      </w:r>
      <w:r w:rsidRPr="005B1327">
        <w:rPr>
          <w:spacing w:val="-8"/>
        </w:rPr>
        <w:t xml:space="preserve"> </w:t>
      </w:r>
      <w:r w:rsidRPr="005B1327">
        <w:t>may</w:t>
      </w:r>
      <w:r w:rsidRPr="005B1327">
        <w:rPr>
          <w:spacing w:val="-8"/>
        </w:rPr>
        <w:t xml:space="preserve"> </w:t>
      </w:r>
      <w:r w:rsidRPr="005B1327">
        <w:t>be</w:t>
      </w:r>
      <w:r w:rsidRPr="005B1327">
        <w:rPr>
          <w:spacing w:val="-6"/>
        </w:rPr>
        <w:t xml:space="preserve"> </w:t>
      </w:r>
      <w:r w:rsidRPr="005B1327">
        <w:rPr>
          <w:spacing w:val="-1"/>
        </w:rPr>
        <w:t>admissible</w:t>
      </w:r>
      <w:r w:rsidRPr="005B1327">
        <w:rPr>
          <w:spacing w:val="-7"/>
        </w:rPr>
        <w:t xml:space="preserve"> </w:t>
      </w:r>
      <w:r w:rsidRPr="005B1327">
        <w:t>at</w:t>
      </w:r>
      <w:r w:rsidRPr="005B1327">
        <w:rPr>
          <w:spacing w:val="-6"/>
        </w:rPr>
        <w:t xml:space="preserve"> </w:t>
      </w:r>
      <w:r w:rsidRPr="005B1327">
        <w:rPr>
          <w:spacing w:val="-1"/>
        </w:rPr>
        <w:t>the</w:t>
      </w:r>
      <w:r w:rsidRPr="005B1327">
        <w:rPr>
          <w:spacing w:val="-7"/>
        </w:rPr>
        <w:t xml:space="preserve"> </w:t>
      </w:r>
      <w:r w:rsidRPr="005B1327">
        <w:t>discretion</w:t>
      </w:r>
      <w:r w:rsidRPr="005B1327">
        <w:rPr>
          <w:spacing w:val="-7"/>
        </w:rPr>
        <w:t xml:space="preserve"> </w:t>
      </w:r>
      <w:r w:rsidRPr="005B1327">
        <w:rPr>
          <w:spacing w:val="-1"/>
        </w:rPr>
        <w:t>of</w:t>
      </w:r>
      <w:r w:rsidRPr="005B1327">
        <w:rPr>
          <w:spacing w:val="-4"/>
        </w:rPr>
        <w:t xml:space="preserve"> </w:t>
      </w:r>
      <w:r w:rsidRPr="005B1327">
        <w:rPr>
          <w:spacing w:val="-1"/>
        </w:rPr>
        <w:t>the</w:t>
      </w:r>
      <w:r w:rsidRPr="005B1327">
        <w:rPr>
          <w:spacing w:val="-5"/>
        </w:rPr>
        <w:t xml:space="preserve"> </w:t>
      </w:r>
      <w:r w:rsidRPr="005B1327">
        <w:rPr>
          <w:spacing w:val="-1"/>
        </w:rPr>
        <w:t>Council</w:t>
      </w:r>
      <w:r w:rsidRPr="005B1327">
        <w:rPr>
          <w:spacing w:val="-7"/>
        </w:rPr>
        <w:t xml:space="preserve"> </w:t>
      </w:r>
      <w:r w:rsidRPr="005B1327">
        <w:rPr>
          <w:spacing w:val="-1"/>
        </w:rPr>
        <w:t>if</w:t>
      </w:r>
      <w:r w:rsidRPr="005B1327">
        <w:rPr>
          <w:spacing w:val="-4"/>
        </w:rPr>
        <w:t xml:space="preserve"> </w:t>
      </w:r>
      <w:r w:rsidRPr="005B1327">
        <w:rPr>
          <w:spacing w:val="-1"/>
        </w:rPr>
        <w:t>there’s</w:t>
      </w:r>
      <w:r w:rsidRPr="005B1327">
        <w:rPr>
          <w:spacing w:val="81"/>
          <w:w w:val="99"/>
        </w:rPr>
        <w:t xml:space="preserve"> </w:t>
      </w:r>
      <w:r w:rsidRPr="005B1327">
        <w:t>sufficient</w:t>
      </w:r>
      <w:r w:rsidRPr="005B1327">
        <w:rPr>
          <w:spacing w:val="-9"/>
        </w:rPr>
        <w:t xml:space="preserve"> </w:t>
      </w:r>
      <w:r w:rsidRPr="005B1327">
        <w:rPr>
          <w:spacing w:val="-1"/>
        </w:rPr>
        <w:t>reason</w:t>
      </w:r>
      <w:r w:rsidRPr="005B1327">
        <w:rPr>
          <w:spacing w:val="-6"/>
        </w:rPr>
        <w:t xml:space="preserve"> </w:t>
      </w:r>
      <w:r w:rsidRPr="005B1327">
        <w:rPr>
          <w:spacing w:val="-1"/>
        </w:rPr>
        <w:t>to</w:t>
      </w:r>
      <w:r w:rsidRPr="005B1327">
        <w:rPr>
          <w:spacing w:val="-6"/>
        </w:rPr>
        <w:t xml:space="preserve"> </w:t>
      </w:r>
      <w:r w:rsidRPr="005B1327">
        <w:rPr>
          <w:spacing w:val="-1"/>
        </w:rPr>
        <w:t>indicate</w:t>
      </w:r>
      <w:r w:rsidRPr="005B1327">
        <w:rPr>
          <w:spacing w:val="-6"/>
        </w:rPr>
        <w:t xml:space="preserve"> </w:t>
      </w:r>
      <w:r w:rsidRPr="005B1327">
        <w:t>that</w:t>
      </w:r>
      <w:r w:rsidRPr="005B1327">
        <w:rPr>
          <w:spacing w:val="-8"/>
        </w:rPr>
        <w:t xml:space="preserve"> </w:t>
      </w:r>
      <w:r w:rsidRPr="005B1327">
        <w:t>applicants</w:t>
      </w:r>
      <w:r w:rsidRPr="005B1327">
        <w:rPr>
          <w:spacing w:val="-7"/>
        </w:rPr>
        <w:t xml:space="preserve"> </w:t>
      </w:r>
      <w:r w:rsidRPr="005B1327">
        <w:rPr>
          <w:spacing w:val="-2"/>
        </w:rPr>
        <w:t>will</w:t>
      </w:r>
      <w:r w:rsidRPr="005B1327">
        <w:rPr>
          <w:spacing w:val="-7"/>
        </w:rPr>
        <w:t xml:space="preserve"> </w:t>
      </w:r>
      <w:r w:rsidRPr="005B1327">
        <w:t>not</w:t>
      </w:r>
      <w:r w:rsidRPr="005B1327">
        <w:rPr>
          <w:spacing w:val="-8"/>
        </w:rPr>
        <w:t xml:space="preserve"> </w:t>
      </w:r>
      <w:r w:rsidRPr="005B1327">
        <w:t>be</w:t>
      </w:r>
      <w:r w:rsidRPr="005B1327">
        <w:rPr>
          <w:spacing w:val="-6"/>
        </w:rPr>
        <w:t xml:space="preserve"> </w:t>
      </w:r>
      <w:r w:rsidRPr="005B1327">
        <w:rPr>
          <w:spacing w:val="-1"/>
        </w:rPr>
        <w:t>significantly</w:t>
      </w:r>
      <w:r w:rsidRPr="005B1327">
        <w:rPr>
          <w:spacing w:val="-9"/>
        </w:rPr>
        <w:t xml:space="preserve"> </w:t>
      </w:r>
      <w:r w:rsidRPr="005B1327">
        <w:rPr>
          <w:spacing w:val="-1"/>
        </w:rPr>
        <w:t>prejudiced</w:t>
      </w:r>
      <w:r w:rsidRPr="005B1327">
        <w:rPr>
          <w:spacing w:val="-7"/>
        </w:rPr>
        <w:t xml:space="preserve"> </w:t>
      </w:r>
      <w:r w:rsidRPr="005B1327">
        <w:t>by</w:t>
      </w:r>
      <w:r w:rsidRPr="005B1327">
        <w:rPr>
          <w:spacing w:val="-9"/>
        </w:rPr>
        <w:t xml:space="preserve"> </w:t>
      </w:r>
      <w:r w:rsidRPr="005B1327">
        <w:t>the decision</w:t>
      </w:r>
      <w:r w:rsidRPr="005B1327">
        <w:rPr>
          <w:spacing w:val="-7"/>
        </w:rPr>
        <w:t xml:space="preserve"> </w:t>
      </w:r>
      <w:r w:rsidRPr="005B1327">
        <w:t>to</w:t>
      </w:r>
      <w:r w:rsidRPr="005B1327">
        <w:rPr>
          <w:spacing w:val="-4"/>
        </w:rPr>
        <w:t xml:space="preserve"> </w:t>
      </w:r>
      <w:r w:rsidRPr="005B1327">
        <w:t>allow</w:t>
      </w:r>
      <w:r w:rsidRPr="005B1327">
        <w:rPr>
          <w:spacing w:val="-9"/>
        </w:rPr>
        <w:t xml:space="preserve"> </w:t>
      </w:r>
      <w:r w:rsidRPr="005B1327">
        <w:t>a</w:t>
      </w:r>
      <w:r w:rsidRPr="005B1327">
        <w:rPr>
          <w:spacing w:val="-4"/>
        </w:rPr>
        <w:t xml:space="preserve"> </w:t>
      </w:r>
      <w:r w:rsidRPr="005B1327">
        <w:rPr>
          <w:spacing w:val="-1"/>
        </w:rPr>
        <w:t>late</w:t>
      </w:r>
      <w:r w:rsidRPr="005B1327">
        <w:rPr>
          <w:spacing w:val="-7"/>
        </w:rPr>
        <w:t xml:space="preserve"> </w:t>
      </w:r>
      <w:r w:rsidRPr="005B1327">
        <w:t>objection</w:t>
      </w:r>
      <w:r w:rsidRPr="005B1327">
        <w:rPr>
          <w:spacing w:val="-4"/>
        </w:rPr>
        <w:t xml:space="preserve"> </w:t>
      </w:r>
      <w:r w:rsidRPr="005B1327">
        <w:rPr>
          <w:spacing w:val="-1"/>
        </w:rPr>
        <w:t>to</w:t>
      </w:r>
      <w:r w:rsidRPr="005B1327">
        <w:rPr>
          <w:spacing w:val="-5"/>
        </w:rPr>
        <w:t xml:space="preserve"> </w:t>
      </w:r>
      <w:r w:rsidRPr="005B1327">
        <w:rPr>
          <w:spacing w:val="-1"/>
        </w:rPr>
        <w:t>be</w:t>
      </w:r>
      <w:r w:rsidRPr="005B1327">
        <w:rPr>
          <w:spacing w:val="-4"/>
        </w:rPr>
        <w:t xml:space="preserve"> </w:t>
      </w:r>
      <w:r w:rsidRPr="005B1327">
        <w:rPr>
          <w:spacing w:val="-1"/>
        </w:rPr>
        <w:t>considered.</w:t>
      </w:r>
      <w:r w:rsidRPr="005B1327">
        <w:rPr>
          <w:spacing w:val="-5"/>
        </w:rPr>
        <w:t xml:space="preserve"> </w:t>
      </w:r>
      <w:r w:rsidRPr="005B1327">
        <w:rPr>
          <w:spacing w:val="-1"/>
        </w:rPr>
        <w:t>In</w:t>
      </w:r>
      <w:r w:rsidRPr="005B1327">
        <w:rPr>
          <w:spacing w:val="-6"/>
        </w:rPr>
        <w:t xml:space="preserve"> </w:t>
      </w:r>
      <w:r w:rsidRPr="005B1327">
        <w:t>making</w:t>
      </w:r>
      <w:r w:rsidRPr="005B1327">
        <w:rPr>
          <w:spacing w:val="-7"/>
        </w:rPr>
        <w:t xml:space="preserve"> </w:t>
      </w:r>
      <w:r w:rsidRPr="005B1327">
        <w:rPr>
          <w:spacing w:val="-1"/>
        </w:rPr>
        <w:t>such</w:t>
      </w:r>
      <w:r w:rsidRPr="005B1327">
        <w:rPr>
          <w:spacing w:val="-4"/>
        </w:rPr>
        <w:t xml:space="preserve"> </w:t>
      </w:r>
      <w:r w:rsidRPr="005B1327">
        <w:t>a</w:t>
      </w:r>
      <w:r w:rsidRPr="005B1327">
        <w:rPr>
          <w:spacing w:val="-7"/>
        </w:rPr>
        <w:t xml:space="preserve"> </w:t>
      </w:r>
      <w:r w:rsidRPr="005B1327">
        <w:t>decision</w:t>
      </w:r>
      <w:r w:rsidRPr="005B1327">
        <w:rPr>
          <w:spacing w:val="-6"/>
        </w:rPr>
        <w:t xml:space="preserve"> </w:t>
      </w:r>
      <w:r w:rsidRPr="005B1327">
        <w:t>the</w:t>
      </w:r>
      <w:r w:rsidRPr="005B1327">
        <w:rPr>
          <w:spacing w:val="37"/>
          <w:w w:val="99"/>
        </w:rPr>
        <w:t xml:space="preserve"> </w:t>
      </w:r>
      <w:r w:rsidRPr="005B1327">
        <w:t>Council</w:t>
      </w:r>
      <w:r w:rsidRPr="005B1327">
        <w:rPr>
          <w:spacing w:val="-8"/>
        </w:rPr>
        <w:t xml:space="preserve"> </w:t>
      </w:r>
      <w:r w:rsidRPr="005B1327">
        <w:rPr>
          <w:spacing w:val="-2"/>
        </w:rPr>
        <w:t>will</w:t>
      </w:r>
      <w:r w:rsidRPr="005B1327">
        <w:rPr>
          <w:spacing w:val="-7"/>
        </w:rPr>
        <w:t xml:space="preserve"> </w:t>
      </w:r>
      <w:proofErr w:type="gramStart"/>
      <w:r w:rsidRPr="005B1327">
        <w:t>take</w:t>
      </w:r>
      <w:r w:rsidRPr="005B1327">
        <w:rPr>
          <w:spacing w:val="-6"/>
        </w:rPr>
        <w:t xml:space="preserve"> </w:t>
      </w:r>
      <w:r w:rsidRPr="005B1327">
        <w:t>into</w:t>
      </w:r>
      <w:r w:rsidRPr="005B1327">
        <w:rPr>
          <w:spacing w:val="-8"/>
        </w:rPr>
        <w:t xml:space="preserve"> </w:t>
      </w:r>
      <w:r w:rsidRPr="005B1327">
        <w:rPr>
          <w:spacing w:val="-1"/>
        </w:rPr>
        <w:t>account</w:t>
      </w:r>
      <w:proofErr w:type="gramEnd"/>
      <w:r w:rsidRPr="005B1327">
        <w:rPr>
          <w:spacing w:val="-1"/>
        </w:rPr>
        <w:t>:</w:t>
      </w:r>
    </w:p>
    <w:p w14:paraId="0995D8EA" w14:textId="77777777" w:rsidR="000A513D" w:rsidRPr="005B1327" w:rsidRDefault="000A513D" w:rsidP="00EA7395">
      <w:pPr>
        <w:pStyle w:val="BodyText"/>
        <w:numPr>
          <w:ilvl w:val="2"/>
          <w:numId w:val="32"/>
        </w:numPr>
        <w:tabs>
          <w:tab w:val="left" w:pos="2280"/>
        </w:tabs>
        <w:spacing w:before="7"/>
        <w:ind w:left="2280"/>
        <w:jc w:val="both"/>
      </w:pPr>
      <w:r w:rsidRPr="005B1327">
        <w:t>The</w:t>
      </w:r>
      <w:r w:rsidRPr="005B1327">
        <w:rPr>
          <w:spacing w:val="-5"/>
        </w:rPr>
        <w:t xml:space="preserve"> </w:t>
      </w:r>
      <w:r w:rsidRPr="005B1327">
        <w:rPr>
          <w:spacing w:val="-1"/>
        </w:rPr>
        <w:t>length</w:t>
      </w:r>
      <w:r w:rsidRPr="005B1327">
        <w:rPr>
          <w:spacing w:val="-6"/>
        </w:rPr>
        <w:t xml:space="preserve"> </w:t>
      </w:r>
      <w:r w:rsidRPr="005B1327">
        <w:rPr>
          <w:spacing w:val="-1"/>
        </w:rPr>
        <w:t>of</w:t>
      </w:r>
      <w:r w:rsidRPr="005B1327">
        <w:rPr>
          <w:spacing w:val="-5"/>
        </w:rPr>
        <w:t xml:space="preserve"> </w:t>
      </w:r>
      <w:r w:rsidRPr="005B1327">
        <w:t>the</w:t>
      </w:r>
      <w:r w:rsidRPr="005B1327">
        <w:rPr>
          <w:spacing w:val="-6"/>
        </w:rPr>
        <w:t xml:space="preserve"> </w:t>
      </w:r>
      <w:r w:rsidRPr="005B1327">
        <w:t>delay</w:t>
      </w:r>
    </w:p>
    <w:p w14:paraId="54AF4CF8" w14:textId="77777777" w:rsidR="000A513D" w:rsidRPr="005B1327" w:rsidRDefault="000A513D" w:rsidP="000A513D">
      <w:pPr>
        <w:jc w:val="both"/>
        <w:rPr>
          <w:rFonts w:ascii="Arial" w:eastAsia="Arial" w:hAnsi="Arial" w:cs="Arial"/>
          <w:sz w:val="24"/>
          <w:szCs w:val="24"/>
        </w:rPr>
      </w:pPr>
    </w:p>
    <w:p w14:paraId="64289644" w14:textId="77777777" w:rsidR="000A513D" w:rsidRPr="005B1327" w:rsidRDefault="000A513D" w:rsidP="000A513D">
      <w:pPr>
        <w:spacing w:before="10"/>
        <w:jc w:val="both"/>
        <w:rPr>
          <w:rFonts w:ascii="Arial" w:eastAsia="Arial" w:hAnsi="Arial" w:cs="Arial"/>
          <w:sz w:val="23"/>
          <w:szCs w:val="23"/>
        </w:rPr>
      </w:pPr>
    </w:p>
    <w:p w14:paraId="0419962F" w14:textId="77777777" w:rsidR="000A513D" w:rsidRPr="005B1327" w:rsidRDefault="000A513D" w:rsidP="00EA7395">
      <w:pPr>
        <w:pStyle w:val="BodyText"/>
        <w:numPr>
          <w:ilvl w:val="2"/>
          <w:numId w:val="32"/>
        </w:numPr>
        <w:tabs>
          <w:tab w:val="left" w:pos="2280"/>
        </w:tabs>
        <w:spacing w:line="350" w:lineRule="auto"/>
        <w:ind w:left="2280" w:right="919"/>
        <w:jc w:val="both"/>
      </w:pPr>
      <w:r w:rsidRPr="005B1327">
        <w:t>The</w:t>
      </w:r>
      <w:r w:rsidRPr="005B1327">
        <w:rPr>
          <w:spacing w:val="-5"/>
        </w:rPr>
        <w:t xml:space="preserve"> </w:t>
      </w:r>
      <w:r w:rsidRPr="005B1327">
        <w:rPr>
          <w:spacing w:val="-1"/>
        </w:rPr>
        <w:t>amount</w:t>
      </w:r>
      <w:r w:rsidRPr="005B1327">
        <w:rPr>
          <w:spacing w:val="-7"/>
        </w:rPr>
        <w:t xml:space="preserve"> </w:t>
      </w:r>
      <w:r w:rsidRPr="005B1327">
        <w:rPr>
          <w:spacing w:val="-1"/>
        </w:rPr>
        <w:t>of</w:t>
      </w:r>
      <w:r w:rsidRPr="005B1327">
        <w:rPr>
          <w:spacing w:val="-5"/>
        </w:rPr>
        <w:t xml:space="preserve"> </w:t>
      </w:r>
      <w:r w:rsidRPr="005B1327">
        <w:t>time</w:t>
      </w:r>
      <w:r w:rsidRPr="005B1327">
        <w:rPr>
          <w:spacing w:val="-6"/>
        </w:rPr>
        <w:t xml:space="preserve"> </w:t>
      </w:r>
      <w:r w:rsidRPr="005B1327">
        <w:rPr>
          <w:spacing w:val="-1"/>
        </w:rPr>
        <w:t>that</w:t>
      </w:r>
      <w:r w:rsidRPr="005B1327">
        <w:rPr>
          <w:spacing w:val="-5"/>
        </w:rPr>
        <w:t xml:space="preserve"> </w:t>
      </w:r>
      <w:r w:rsidRPr="005B1327">
        <w:rPr>
          <w:spacing w:val="-1"/>
        </w:rPr>
        <w:t>the</w:t>
      </w:r>
      <w:r w:rsidRPr="005B1327">
        <w:rPr>
          <w:spacing w:val="-4"/>
        </w:rPr>
        <w:t xml:space="preserve"> </w:t>
      </w:r>
      <w:r w:rsidRPr="005B1327">
        <w:rPr>
          <w:spacing w:val="-1"/>
        </w:rPr>
        <w:t>applicant</w:t>
      </w:r>
      <w:r w:rsidRPr="005B1327">
        <w:rPr>
          <w:spacing w:val="-5"/>
        </w:rPr>
        <w:t xml:space="preserve"> </w:t>
      </w:r>
      <w:proofErr w:type="gramStart"/>
      <w:r w:rsidRPr="005B1327">
        <w:rPr>
          <w:spacing w:val="-1"/>
        </w:rPr>
        <w:t>has</w:t>
      </w:r>
      <w:r w:rsidRPr="005B1327">
        <w:rPr>
          <w:spacing w:val="-5"/>
        </w:rPr>
        <w:t xml:space="preserve"> </w:t>
      </w:r>
      <w:r w:rsidRPr="005B1327">
        <w:t>to</w:t>
      </w:r>
      <w:proofErr w:type="gramEnd"/>
      <w:r w:rsidRPr="005B1327">
        <w:rPr>
          <w:spacing w:val="-9"/>
        </w:rPr>
        <w:t xml:space="preserve"> </w:t>
      </w:r>
      <w:r w:rsidRPr="005B1327">
        <w:t>consider</w:t>
      </w:r>
      <w:r w:rsidRPr="005B1327">
        <w:rPr>
          <w:spacing w:val="-6"/>
        </w:rPr>
        <w:t xml:space="preserve"> </w:t>
      </w:r>
      <w:r w:rsidRPr="005B1327">
        <w:rPr>
          <w:spacing w:val="-1"/>
        </w:rPr>
        <w:t>the</w:t>
      </w:r>
      <w:r w:rsidRPr="005B1327">
        <w:rPr>
          <w:spacing w:val="45"/>
          <w:w w:val="99"/>
        </w:rPr>
        <w:t xml:space="preserve"> </w:t>
      </w:r>
      <w:r w:rsidRPr="005B1327">
        <w:rPr>
          <w:spacing w:val="-1"/>
        </w:rPr>
        <w:t>representation</w:t>
      </w:r>
      <w:r w:rsidRPr="005B1327">
        <w:rPr>
          <w:spacing w:val="-9"/>
        </w:rPr>
        <w:t xml:space="preserve"> </w:t>
      </w:r>
      <w:r w:rsidRPr="005B1327">
        <w:rPr>
          <w:spacing w:val="-1"/>
        </w:rPr>
        <w:t>before</w:t>
      </w:r>
      <w:r w:rsidRPr="005B1327">
        <w:rPr>
          <w:spacing w:val="-11"/>
        </w:rPr>
        <w:t xml:space="preserve"> </w:t>
      </w:r>
      <w:r w:rsidRPr="005B1327">
        <w:rPr>
          <w:spacing w:val="-1"/>
        </w:rPr>
        <w:t>the</w:t>
      </w:r>
      <w:r w:rsidRPr="005B1327">
        <w:rPr>
          <w:spacing w:val="-8"/>
        </w:rPr>
        <w:t xml:space="preserve"> </w:t>
      </w:r>
      <w:r w:rsidRPr="005B1327">
        <w:rPr>
          <w:spacing w:val="-1"/>
        </w:rPr>
        <w:t>hearing</w:t>
      </w:r>
      <w:r w:rsidRPr="005B1327">
        <w:rPr>
          <w:spacing w:val="-11"/>
        </w:rPr>
        <w:t xml:space="preserve"> </w:t>
      </w:r>
      <w:r w:rsidRPr="005B1327">
        <w:rPr>
          <w:spacing w:val="-1"/>
        </w:rPr>
        <w:t>date</w:t>
      </w:r>
    </w:p>
    <w:p w14:paraId="64A336A1" w14:textId="77777777" w:rsidR="000A513D" w:rsidRPr="005B1327" w:rsidRDefault="000A513D" w:rsidP="000A513D">
      <w:pPr>
        <w:jc w:val="both"/>
        <w:rPr>
          <w:rFonts w:ascii="Arial" w:eastAsia="Arial" w:hAnsi="Arial" w:cs="Arial"/>
          <w:sz w:val="24"/>
          <w:szCs w:val="24"/>
        </w:rPr>
      </w:pPr>
    </w:p>
    <w:p w14:paraId="6473A91C" w14:textId="77777777" w:rsidR="000A513D" w:rsidRPr="005B1327" w:rsidRDefault="000A513D" w:rsidP="00EA7395">
      <w:pPr>
        <w:pStyle w:val="BodyText"/>
        <w:numPr>
          <w:ilvl w:val="2"/>
          <w:numId w:val="32"/>
        </w:numPr>
        <w:tabs>
          <w:tab w:val="left" w:pos="2280"/>
        </w:tabs>
        <w:spacing w:before="153"/>
        <w:ind w:left="2280"/>
        <w:jc w:val="both"/>
      </w:pPr>
      <w:r w:rsidRPr="005B1327">
        <w:t>If</w:t>
      </w:r>
      <w:r w:rsidRPr="005B1327">
        <w:rPr>
          <w:spacing w:val="-7"/>
        </w:rPr>
        <w:t xml:space="preserve"> </w:t>
      </w:r>
      <w:r w:rsidRPr="005B1327">
        <w:t>other</w:t>
      </w:r>
      <w:r w:rsidRPr="005B1327">
        <w:rPr>
          <w:spacing w:val="-9"/>
        </w:rPr>
        <w:t xml:space="preserve"> </w:t>
      </w:r>
      <w:r w:rsidRPr="005B1327">
        <w:rPr>
          <w:spacing w:val="-1"/>
        </w:rPr>
        <w:t>representations</w:t>
      </w:r>
      <w:r w:rsidRPr="005B1327">
        <w:rPr>
          <w:spacing w:val="-8"/>
        </w:rPr>
        <w:t xml:space="preserve"> </w:t>
      </w:r>
      <w:r w:rsidRPr="005B1327">
        <w:rPr>
          <w:spacing w:val="-1"/>
        </w:rPr>
        <w:t>have</w:t>
      </w:r>
      <w:r w:rsidRPr="005B1327">
        <w:rPr>
          <w:spacing w:val="-7"/>
        </w:rPr>
        <w:t xml:space="preserve"> </w:t>
      </w:r>
      <w:r w:rsidRPr="005B1327">
        <w:t>been</w:t>
      </w:r>
      <w:r w:rsidRPr="005B1327">
        <w:rPr>
          <w:spacing w:val="-6"/>
        </w:rPr>
        <w:t xml:space="preserve"> </w:t>
      </w:r>
      <w:r w:rsidRPr="005B1327">
        <w:rPr>
          <w:spacing w:val="-1"/>
        </w:rPr>
        <w:t>received</w:t>
      </w:r>
      <w:r w:rsidRPr="005B1327">
        <w:rPr>
          <w:spacing w:val="-9"/>
        </w:rPr>
        <w:t xml:space="preserve"> </w:t>
      </w:r>
      <w:r w:rsidRPr="005B1327">
        <w:t>before</w:t>
      </w:r>
      <w:r w:rsidRPr="005B1327">
        <w:rPr>
          <w:spacing w:val="-9"/>
        </w:rPr>
        <w:t xml:space="preserve"> </w:t>
      </w:r>
      <w:r w:rsidRPr="005B1327">
        <w:rPr>
          <w:spacing w:val="-1"/>
        </w:rPr>
        <w:t>the</w:t>
      </w:r>
      <w:r w:rsidRPr="005B1327">
        <w:rPr>
          <w:spacing w:val="-7"/>
        </w:rPr>
        <w:t xml:space="preserve"> </w:t>
      </w:r>
      <w:r w:rsidRPr="005B1327">
        <w:rPr>
          <w:spacing w:val="-1"/>
        </w:rPr>
        <w:t>deadline</w:t>
      </w:r>
    </w:p>
    <w:p w14:paraId="442B8338" w14:textId="77777777" w:rsidR="000A513D" w:rsidRPr="005B1327" w:rsidRDefault="000A513D" w:rsidP="000A513D">
      <w:pPr>
        <w:jc w:val="both"/>
        <w:rPr>
          <w:rFonts w:ascii="Arial" w:eastAsia="Arial" w:hAnsi="Arial" w:cs="Arial"/>
          <w:sz w:val="24"/>
          <w:szCs w:val="24"/>
        </w:rPr>
      </w:pPr>
    </w:p>
    <w:p w14:paraId="5455D256" w14:textId="77777777" w:rsidR="000A513D" w:rsidRPr="005B1327" w:rsidRDefault="000A513D" w:rsidP="000A513D">
      <w:pPr>
        <w:spacing w:before="10"/>
        <w:jc w:val="both"/>
        <w:rPr>
          <w:rFonts w:ascii="Arial" w:eastAsia="Arial" w:hAnsi="Arial" w:cs="Arial"/>
          <w:sz w:val="23"/>
          <w:szCs w:val="23"/>
        </w:rPr>
      </w:pPr>
    </w:p>
    <w:p w14:paraId="7B7302A8" w14:textId="77777777" w:rsidR="000A513D" w:rsidRPr="005B1327" w:rsidRDefault="000A513D" w:rsidP="00FC4FBC">
      <w:pPr>
        <w:pStyle w:val="Heading5"/>
        <w:ind w:left="0"/>
      </w:pPr>
      <w:r w:rsidRPr="005B1327">
        <w:t>Determining</w:t>
      </w:r>
      <w:r w:rsidRPr="005B1327">
        <w:rPr>
          <w:spacing w:val="-16"/>
        </w:rPr>
        <w:t xml:space="preserve"> </w:t>
      </w:r>
      <w:r w:rsidRPr="005B1327">
        <w:t>an</w:t>
      </w:r>
      <w:r w:rsidRPr="005B1327">
        <w:rPr>
          <w:spacing w:val="-17"/>
        </w:rPr>
        <w:t xml:space="preserve"> </w:t>
      </w:r>
      <w:r w:rsidRPr="005B1327">
        <w:t>application</w:t>
      </w:r>
    </w:p>
    <w:p w14:paraId="0639E9EF" w14:textId="77777777" w:rsidR="000A513D" w:rsidRPr="005B1327" w:rsidRDefault="000A513D" w:rsidP="000A513D">
      <w:pPr>
        <w:jc w:val="both"/>
        <w:rPr>
          <w:rFonts w:ascii="Arial" w:eastAsia="Arial" w:hAnsi="Arial" w:cs="Arial"/>
          <w:b/>
          <w:bCs/>
          <w:sz w:val="24"/>
          <w:szCs w:val="24"/>
        </w:rPr>
      </w:pPr>
    </w:p>
    <w:p w14:paraId="76D035E3" w14:textId="77777777" w:rsidR="000A513D" w:rsidRPr="005B1327" w:rsidRDefault="000A513D" w:rsidP="00446203">
      <w:pPr>
        <w:pStyle w:val="BodyText"/>
        <w:spacing w:line="359" w:lineRule="auto"/>
        <w:ind w:left="0" w:right="238"/>
        <w:jc w:val="both"/>
      </w:pPr>
      <w:r w:rsidRPr="005B1327">
        <w:rPr>
          <w:spacing w:val="-1"/>
        </w:rPr>
        <w:t>Applications</w:t>
      </w:r>
      <w:r w:rsidRPr="005B1327">
        <w:rPr>
          <w:spacing w:val="-9"/>
        </w:rPr>
        <w:t xml:space="preserve"> </w:t>
      </w:r>
      <w:r w:rsidRPr="005B1327">
        <w:rPr>
          <w:spacing w:val="-1"/>
        </w:rPr>
        <w:t>with</w:t>
      </w:r>
      <w:r w:rsidRPr="005B1327">
        <w:rPr>
          <w:spacing w:val="-7"/>
        </w:rPr>
        <w:t xml:space="preserve"> </w:t>
      </w:r>
      <w:r w:rsidRPr="005B1327">
        <w:t>no</w:t>
      </w:r>
      <w:r w:rsidRPr="005B1327">
        <w:rPr>
          <w:spacing w:val="-7"/>
        </w:rPr>
        <w:t xml:space="preserve"> </w:t>
      </w:r>
      <w:r w:rsidRPr="005B1327">
        <w:rPr>
          <w:spacing w:val="-1"/>
        </w:rPr>
        <w:t>representations</w:t>
      </w:r>
      <w:r w:rsidRPr="005B1327">
        <w:rPr>
          <w:spacing w:val="-8"/>
        </w:rPr>
        <w:t xml:space="preserve"> </w:t>
      </w:r>
      <w:r w:rsidRPr="005B1327">
        <w:rPr>
          <w:spacing w:val="-2"/>
        </w:rPr>
        <w:t>will</w:t>
      </w:r>
      <w:r w:rsidRPr="005B1327">
        <w:rPr>
          <w:spacing w:val="-8"/>
        </w:rPr>
        <w:t xml:space="preserve"> </w:t>
      </w:r>
      <w:r w:rsidRPr="005B1327">
        <w:t>be</w:t>
      </w:r>
      <w:r w:rsidRPr="005B1327">
        <w:rPr>
          <w:spacing w:val="-7"/>
        </w:rPr>
        <w:t xml:space="preserve"> </w:t>
      </w:r>
      <w:r w:rsidRPr="005B1327">
        <w:t>approved</w:t>
      </w:r>
      <w:r w:rsidRPr="005B1327">
        <w:rPr>
          <w:spacing w:val="-7"/>
        </w:rPr>
        <w:t xml:space="preserve"> </w:t>
      </w:r>
      <w:r w:rsidRPr="005B1327">
        <w:t>under</w:t>
      </w:r>
      <w:r w:rsidRPr="005B1327">
        <w:rPr>
          <w:spacing w:val="-11"/>
        </w:rPr>
        <w:t xml:space="preserve"> </w:t>
      </w:r>
      <w:r w:rsidRPr="005B1327">
        <w:t>delegated</w:t>
      </w:r>
      <w:r w:rsidRPr="005B1327">
        <w:rPr>
          <w:spacing w:val="-7"/>
        </w:rPr>
        <w:t xml:space="preserve"> </w:t>
      </w:r>
      <w:r w:rsidRPr="005B1327">
        <w:rPr>
          <w:spacing w:val="-1"/>
        </w:rPr>
        <w:t>authority</w:t>
      </w:r>
      <w:r w:rsidRPr="005B1327">
        <w:rPr>
          <w:spacing w:val="-10"/>
        </w:rPr>
        <w:t xml:space="preserve"> </w:t>
      </w:r>
      <w:r w:rsidRPr="005B1327">
        <w:t>to</w:t>
      </w:r>
      <w:r w:rsidRPr="005B1327">
        <w:rPr>
          <w:spacing w:val="71"/>
          <w:w w:val="99"/>
        </w:rPr>
        <w:t xml:space="preserve"> </w:t>
      </w:r>
      <w:r w:rsidRPr="005B1327">
        <w:rPr>
          <w:spacing w:val="-1"/>
        </w:rPr>
        <w:t>officers.</w:t>
      </w:r>
    </w:p>
    <w:p w14:paraId="2CB02AEB" w14:textId="77777777" w:rsidR="000A513D" w:rsidRPr="005B1327" w:rsidRDefault="000A513D" w:rsidP="000A513D">
      <w:pPr>
        <w:jc w:val="both"/>
        <w:rPr>
          <w:rFonts w:ascii="Arial" w:eastAsia="Arial" w:hAnsi="Arial" w:cs="Arial"/>
          <w:sz w:val="24"/>
          <w:szCs w:val="24"/>
        </w:rPr>
      </w:pPr>
    </w:p>
    <w:p w14:paraId="7D6B511C" w14:textId="77777777" w:rsidR="000A513D" w:rsidRPr="005B1327" w:rsidRDefault="000A513D" w:rsidP="00446203">
      <w:pPr>
        <w:pStyle w:val="BodyText"/>
        <w:spacing w:before="143" w:line="360" w:lineRule="auto"/>
        <w:ind w:left="0" w:right="238"/>
        <w:jc w:val="both"/>
      </w:pPr>
      <w:r w:rsidRPr="005B1327">
        <w:rPr>
          <w:spacing w:val="-1"/>
        </w:rPr>
        <w:t>Applications</w:t>
      </w:r>
      <w:r w:rsidRPr="005B1327">
        <w:rPr>
          <w:spacing w:val="-10"/>
        </w:rPr>
        <w:t xml:space="preserve"> </w:t>
      </w:r>
      <w:r w:rsidRPr="005B1327">
        <w:rPr>
          <w:spacing w:val="-1"/>
        </w:rPr>
        <w:t>with</w:t>
      </w:r>
      <w:r w:rsidRPr="005B1327">
        <w:rPr>
          <w:spacing w:val="-8"/>
        </w:rPr>
        <w:t xml:space="preserve"> </w:t>
      </w:r>
      <w:r w:rsidRPr="005B1327">
        <w:rPr>
          <w:spacing w:val="-1"/>
        </w:rPr>
        <w:t>representations</w:t>
      </w:r>
      <w:r w:rsidRPr="005B1327">
        <w:rPr>
          <w:spacing w:val="-9"/>
        </w:rPr>
        <w:t xml:space="preserve"> </w:t>
      </w:r>
      <w:r w:rsidRPr="005B1327">
        <w:rPr>
          <w:spacing w:val="-1"/>
        </w:rPr>
        <w:t>recommending</w:t>
      </w:r>
      <w:r w:rsidRPr="005B1327">
        <w:rPr>
          <w:spacing w:val="-10"/>
        </w:rPr>
        <w:t xml:space="preserve"> </w:t>
      </w:r>
      <w:r w:rsidRPr="005B1327">
        <w:t>that</w:t>
      </w:r>
      <w:r w:rsidRPr="005B1327">
        <w:rPr>
          <w:spacing w:val="-8"/>
        </w:rPr>
        <w:t xml:space="preserve"> </w:t>
      </w:r>
      <w:r w:rsidRPr="005B1327">
        <w:rPr>
          <w:spacing w:val="-1"/>
        </w:rPr>
        <w:t>conditions</w:t>
      </w:r>
      <w:r w:rsidRPr="005B1327">
        <w:rPr>
          <w:spacing w:val="-9"/>
        </w:rPr>
        <w:t xml:space="preserve"> </w:t>
      </w:r>
      <w:r w:rsidRPr="005B1327">
        <w:rPr>
          <w:spacing w:val="-1"/>
        </w:rPr>
        <w:t>be</w:t>
      </w:r>
      <w:r w:rsidRPr="005B1327">
        <w:rPr>
          <w:spacing w:val="-10"/>
        </w:rPr>
        <w:t xml:space="preserve"> </w:t>
      </w:r>
      <w:r w:rsidRPr="005B1327">
        <w:t>attached</w:t>
      </w:r>
      <w:r w:rsidRPr="005B1327">
        <w:rPr>
          <w:spacing w:val="-10"/>
        </w:rPr>
        <w:t xml:space="preserve"> </w:t>
      </w:r>
      <w:r w:rsidRPr="005B1327">
        <w:t>to</w:t>
      </w:r>
      <w:r w:rsidRPr="005B1327">
        <w:rPr>
          <w:spacing w:val="-10"/>
        </w:rPr>
        <w:t xml:space="preserve"> </w:t>
      </w:r>
      <w:r w:rsidRPr="005B1327">
        <w:t>the</w:t>
      </w:r>
      <w:r w:rsidRPr="005B1327">
        <w:rPr>
          <w:spacing w:val="89"/>
          <w:w w:val="99"/>
        </w:rPr>
        <w:t xml:space="preserve"> </w:t>
      </w:r>
      <w:proofErr w:type="spellStart"/>
      <w:proofErr w:type="gramStart"/>
      <w:r w:rsidRPr="005B1327">
        <w:t>licence</w:t>
      </w:r>
      <w:proofErr w:type="spellEnd"/>
      <w:proofErr w:type="gramEnd"/>
      <w:r w:rsidRPr="005B1327">
        <w:rPr>
          <w:spacing w:val="-6"/>
        </w:rPr>
        <w:t xml:space="preserve"> </w:t>
      </w:r>
      <w:r w:rsidRPr="005B1327">
        <w:rPr>
          <w:spacing w:val="-1"/>
        </w:rPr>
        <w:t>and</w:t>
      </w:r>
      <w:r w:rsidRPr="005B1327">
        <w:rPr>
          <w:spacing w:val="-5"/>
        </w:rPr>
        <w:t xml:space="preserve"> </w:t>
      </w:r>
      <w:r w:rsidRPr="005B1327">
        <w:rPr>
          <w:spacing w:val="-1"/>
        </w:rPr>
        <w:t>which</w:t>
      </w:r>
      <w:r w:rsidRPr="005B1327">
        <w:rPr>
          <w:spacing w:val="-6"/>
        </w:rPr>
        <w:t xml:space="preserve"> </w:t>
      </w:r>
      <w:r w:rsidRPr="005B1327">
        <w:t>are</w:t>
      </w:r>
      <w:r w:rsidRPr="005B1327">
        <w:rPr>
          <w:spacing w:val="-7"/>
        </w:rPr>
        <w:t xml:space="preserve"> </w:t>
      </w:r>
      <w:r w:rsidRPr="005B1327">
        <w:t>acceptable</w:t>
      </w:r>
      <w:r w:rsidRPr="005B1327">
        <w:rPr>
          <w:spacing w:val="-7"/>
        </w:rPr>
        <w:t xml:space="preserve"> </w:t>
      </w:r>
      <w:r w:rsidRPr="005B1327">
        <w:t>to</w:t>
      </w:r>
      <w:r w:rsidRPr="005B1327">
        <w:rPr>
          <w:spacing w:val="-7"/>
        </w:rPr>
        <w:t xml:space="preserve"> </w:t>
      </w:r>
      <w:r w:rsidRPr="005B1327">
        <w:t>both</w:t>
      </w:r>
      <w:r w:rsidRPr="005B1327">
        <w:rPr>
          <w:spacing w:val="-5"/>
        </w:rPr>
        <w:t xml:space="preserve"> </w:t>
      </w:r>
      <w:r w:rsidRPr="005B1327">
        <w:rPr>
          <w:spacing w:val="-1"/>
        </w:rPr>
        <w:t>the</w:t>
      </w:r>
      <w:r w:rsidRPr="005B1327">
        <w:rPr>
          <w:spacing w:val="-8"/>
        </w:rPr>
        <w:t xml:space="preserve"> </w:t>
      </w:r>
      <w:r w:rsidRPr="005B1327">
        <w:t>applicant</w:t>
      </w:r>
      <w:r w:rsidRPr="005B1327">
        <w:rPr>
          <w:spacing w:val="-5"/>
        </w:rPr>
        <w:t xml:space="preserve"> </w:t>
      </w:r>
      <w:r w:rsidRPr="005B1327">
        <w:rPr>
          <w:spacing w:val="-1"/>
        </w:rPr>
        <w:t>and</w:t>
      </w:r>
      <w:r w:rsidRPr="005B1327">
        <w:rPr>
          <w:spacing w:val="-7"/>
        </w:rPr>
        <w:t xml:space="preserve"> </w:t>
      </w:r>
      <w:r w:rsidRPr="005B1327">
        <w:t>person</w:t>
      </w:r>
      <w:r w:rsidRPr="005B1327">
        <w:rPr>
          <w:spacing w:val="-10"/>
        </w:rPr>
        <w:t xml:space="preserve"> </w:t>
      </w:r>
      <w:r w:rsidRPr="005B1327">
        <w:t>making</w:t>
      </w:r>
      <w:r w:rsidRPr="005B1327">
        <w:rPr>
          <w:spacing w:val="-7"/>
        </w:rPr>
        <w:t xml:space="preserve"> </w:t>
      </w:r>
      <w:r w:rsidRPr="005B1327">
        <w:rPr>
          <w:spacing w:val="-1"/>
        </w:rPr>
        <w:t>the</w:t>
      </w:r>
      <w:r w:rsidRPr="005B1327">
        <w:rPr>
          <w:spacing w:val="29"/>
          <w:w w:val="99"/>
        </w:rPr>
        <w:t xml:space="preserve"> </w:t>
      </w:r>
      <w:r w:rsidRPr="005B1327">
        <w:rPr>
          <w:spacing w:val="-1"/>
        </w:rPr>
        <w:t>representation</w:t>
      </w:r>
      <w:r w:rsidRPr="005B1327">
        <w:rPr>
          <w:spacing w:val="-8"/>
        </w:rPr>
        <w:t xml:space="preserve"> </w:t>
      </w:r>
      <w:r w:rsidRPr="005B1327">
        <w:rPr>
          <w:spacing w:val="-1"/>
        </w:rPr>
        <w:t>can</w:t>
      </w:r>
      <w:r w:rsidRPr="005B1327">
        <w:rPr>
          <w:spacing w:val="-8"/>
        </w:rPr>
        <w:t xml:space="preserve"> </w:t>
      </w:r>
      <w:r w:rsidRPr="005B1327">
        <w:rPr>
          <w:spacing w:val="-1"/>
        </w:rPr>
        <w:t>be</w:t>
      </w:r>
      <w:r w:rsidRPr="005B1327">
        <w:rPr>
          <w:spacing w:val="-9"/>
        </w:rPr>
        <w:t xml:space="preserve"> </w:t>
      </w:r>
      <w:r w:rsidRPr="005B1327">
        <w:t>approved</w:t>
      </w:r>
      <w:r w:rsidRPr="005B1327">
        <w:rPr>
          <w:spacing w:val="-10"/>
        </w:rPr>
        <w:t xml:space="preserve"> </w:t>
      </w:r>
      <w:r w:rsidRPr="005B1327">
        <w:t>under</w:t>
      </w:r>
      <w:r w:rsidRPr="005B1327">
        <w:rPr>
          <w:spacing w:val="-9"/>
        </w:rPr>
        <w:t xml:space="preserve"> </w:t>
      </w:r>
      <w:r w:rsidRPr="005B1327">
        <w:t>delegated</w:t>
      </w:r>
      <w:r w:rsidRPr="005B1327">
        <w:rPr>
          <w:spacing w:val="-10"/>
        </w:rPr>
        <w:t xml:space="preserve"> </w:t>
      </w:r>
      <w:r w:rsidRPr="005B1327">
        <w:rPr>
          <w:spacing w:val="-1"/>
        </w:rPr>
        <w:t>authority</w:t>
      </w:r>
      <w:r w:rsidRPr="005B1327">
        <w:rPr>
          <w:spacing w:val="-10"/>
        </w:rPr>
        <w:t xml:space="preserve"> </w:t>
      </w:r>
      <w:r w:rsidRPr="005B1327">
        <w:t>to</w:t>
      </w:r>
      <w:r w:rsidRPr="005B1327">
        <w:rPr>
          <w:spacing w:val="-8"/>
        </w:rPr>
        <w:t xml:space="preserve"> </w:t>
      </w:r>
      <w:r w:rsidRPr="005B1327">
        <w:rPr>
          <w:spacing w:val="-1"/>
        </w:rPr>
        <w:t>officers.</w:t>
      </w:r>
    </w:p>
    <w:p w14:paraId="191393EA" w14:textId="77777777" w:rsidR="000A513D" w:rsidRPr="005B1327" w:rsidRDefault="000A513D" w:rsidP="00446203">
      <w:pPr>
        <w:jc w:val="both"/>
        <w:rPr>
          <w:rFonts w:ascii="Arial" w:eastAsia="Arial" w:hAnsi="Arial" w:cs="Arial"/>
          <w:sz w:val="24"/>
          <w:szCs w:val="24"/>
        </w:rPr>
      </w:pPr>
    </w:p>
    <w:p w14:paraId="1F1E2B7C" w14:textId="77777777" w:rsidR="000A513D" w:rsidRPr="005B1327" w:rsidRDefault="000A513D" w:rsidP="00446203">
      <w:pPr>
        <w:pStyle w:val="BodyText"/>
        <w:spacing w:before="142" w:line="359" w:lineRule="auto"/>
        <w:ind w:left="0" w:right="238"/>
        <w:jc w:val="both"/>
      </w:pPr>
      <w:r w:rsidRPr="005B1327">
        <w:rPr>
          <w:spacing w:val="-1"/>
        </w:rPr>
        <w:t>All</w:t>
      </w:r>
      <w:r w:rsidRPr="005B1327">
        <w:rPr>
          <w:spacing w:val="-7"/>
        </w:rPr>
        <w:t xml:space="preserve"> </w:t>
      </w:r>
      <w:r w:rsidRPr="005B1327">
        <w:t>other</w:t>
      </w:r>
      <w:r w:rsidRPr="005B1327">
        <w:rPr>
          <w:spacing w:val="-8"/>
        </w:rPr>
        <w:t xml:space="preserve"> </w:t>
      </w:r>
      <w:r w:rsidRPr="005B1327">
        <w:rPr>
          <w:spacing w:val="-1"/>
        </w:rPr>
        <w:t>contested</w:t>
      </w:r>
      <w:r w:rsidRPr="005B1327">
        <w:rPr>
          <w:spacing w:val="-6"/>
        </w:rPr>
        <w:t xml:space="preserve"> </w:t>
      </w:r>
      <w:r w:rsidRPr="005B1327">
        <w:rPr>
          <w:spacing w:val="-1"/>
        </w:rPr>
        <w:t>applications</w:t>
      </w:r>
      <w:r w:rsidRPr="005B1327">
        <w:rPr>
          <w:spacing w:val="-7"/>
        </w:rPr>
        <w:t xml:space="preserve"> </w:t>
      </w:r>
      <w:r w:rsidRPr="005B1327">
        <w:rPr>
          <w:spacing w:val="-2"/>
        </w:rPr>
        <w:t>will</w:t>
      </w:r>
      <w:r w:rsidRPr="005B1327">
        <w:rPr>
          <w:spacing w:val="-7"/>
        </w:rPr>
        <w:t xml:space="preserve"> </w:t>
      </w:r>
      <w:r w:rsidRPr="005B1327">
        <w:t>be</w:t>
      </w:r>
      <w:r w:rsidRPr="005B1327">
        <w:rPr>
          <w:spacing w:val="-6"/>
        </w:rPr>
        <w:t xml:space="preserve"> </w:t>
      </w:r>
      <w:r w:rsidRPr="005B1327">
        <w:rPr>
          <w:spacing w:val="-1"/>
        </w:rPr>
        <w:t>referred</w:t>
      </w:r>
      <w:r w:rsidRPr="005B1327">
        <w:rPr>
          <w:spacing w:val="-6"/>
        </w:rPr>
        <w:t xml:space="preserve"> </w:t>
      </w:r>
      <w:r w:rsidRPr="005B1327">
        <w:t>to</w:t>
      </w:r>
      <w:r w:rsidRPr="005B1327">
        <w:rPr>
          <w:spacing w:val="-8"/>
        </w:rPr>
        <w:t xml:space="preserve"> </w:t>
      </w:r>
      <w:r w:rsidRPr="005B1327">
        <w:t>the</w:t>
      </w:r>
      <w:r w:rsidRPr="005B1327">
        <w:rPr>
          <w:spacing w:val="-7"/>
        </w:rPr>
        <w:t xml:space="preserve"> </w:t>
      </w:r>
      <w:r w:rsidRPr="005B1327">
        <w:rPr>
          <w:spacing w:val="-1"/>
        </w:rPr>
        <w:t>Licensing</w:t>
      </w:r>
      <w:r w:rsidRPr="005B1327">
        <w:rPr>
          <w:spacing w:val="-8"/>
        </w:rPr>
        <w:t xml:space="preserve"> </w:t>
      </w:r>
      <w:r w:rsidRPr="005B1327">
        <w:rPr>
          <w:spacing w:val="-1"/>
        </w:rPr>
        <w:t>Committee</w:t>
      </w:r>
      <w:r w:rsidRPr="005B1327">
        <w:rPr>
          <w:spacing w:val="-8"/>
        </w:rPr>
        <w:t xml:space="preserve"> </w:t>
      </w:r>
      <w:r w:rsidRPr="005B1327">
        <w:rPr>
          <w:spacing w:val="1"/>
        </w:rPr>
        <w:t>for</w:t>
      </w:r>
      <w:r w:rsidRPr="005B1327">
        <w:rPr>
          <w:spacing w:val="85"/>
          <w:w w:val="99"/>
        </w:rPr>
        <w:t xml:space="preserve"> </w:t>
      </w:r>
      <w:r w:rsidRPr="005B1327">
        <w:rPr>
          <w:spacing w:val="-1"/>
        </w:rPr>
        <w:t>determination.</w:t>
      </w:r>
      <w:r w:rsidRPr="005B1327">
        <w:rPr>
          <w:spacing w:val="-11"/>
        </w:rPr>
        <w:t xml:space="preserve"> </w:t>
      </w:r>
      <w:r w:rsidRPr="005B1327">
        <w:t>The</w:t>
      </w:r>
      <w:r w:rsidRPr="005B1327">
        <w:rPr>
          <w:spacing w:val="-9"/>
        </w:rPr>
        <w:t xml:space="preserve"> </w:t>
      </w:r>
      <w:r w:rsidRPr="005B1327">
        <w:t>applicant,</w:t>
      </w:r>
      <w:r w:rsidRPr="005B1327">
        <w:rPr>
          <w:spacing w:val="-10"/>
        </w:rPr>
        <w:t xml:space="preserve"> </w:t>
      </w:r>
      <w:r w:rsidRPr="005B1327">
        <w:t>anyone</w:t>
      </w:r>
      <w:r w:rsidRPr="005B1327">
        <w:rPr>
          <w:spacing w:val="-9"/>
        </w:rPr>
        <w:t xml:space="preserve"> </w:t>
      </w:r>
      <w:r w:rsidRPr="005B1327">
        <w:t>making</w:t>
      </w:r>
      <w:r w:rsidRPr="005B1327">
        <w:rPr>
          <w:spacing w:val="-9"/>
        </w:rPr>
        <w:t xml:space="preserve"> </w:t>
      </w:r>
      <w:r w:rsidRPr="005B1327">
        <w:t>a</w:t>
      </w:r>
      <w:r w:rsidRPr="005B1327">
        <w:rPr>
          <w:spacing w:val="-8"/>
        </w:rPr>
        <w:t xml:space="preserve"> </w:t>
      </w:r>
      <w:proofErr w:type="gramStart"/>
      <w:r w:rsidRPr="005B1327">
        <w:rPr>
          <w:spacing w:val="-1"/>
        </w:rPr>
        <w:t>representation</w:t>
      </w:r>
      <w:proofErr w:type="gramEnd"/>
      <w:r w:rsidRPr="005B1327">
        <w:rPr>
          <w:spacing w:val="-9"/>
        </w:rPr>
        <w:t xml:space="preserve"> </w:t>
      </w:r>
      <w:r w:rsidRPr="005B1327">
        <w:rPr>
          <w:spacing w:val="-1"/>
        </w:rPr>
        <w:t>and</w:t>
      </w:r>
      <w:r w:rsidRPr="005B1327">
        <w:rPr>
          <w:spacing w:val="-7"/>
        </w:rPr>
        <w:t xml:space="preserve"> </w:t>
      </w:r>
      <w:r w:rsidRPr="005B1327">
        <w:rPr>
          <w:spacing w:val="-1"/>
        </w:rPr>
        <w:t>the</w:t>
      </w:r>
      <w:r w:rsidRPr="005B1327">
        <w:rPr>
          <w:spacing w:val="-8"/>
        </w:rPr>
        <w:t xml:space="preserve"> </w:t>
      </w:r>
      <w:r w:rsidRPr="005B1327">
        <w:rPr>
          <w:spacing w:val="-1"/>
        </w:rPr>
        <w:t>ward</w:t>
      </w:r>
      <w:r w:rsidRPr="005B1327">
        <w:rPr>
          <w:spacing w:val="65"/>
          <w:w w:val="99"/>
        </w:rPr>
        <w:t xml:space="preserve"> </w:t>
      </w:r>
      <w:proofErr w:type="spellStart"/>
      <w:r w:rsidRPr="005B1327">
        <w:rPr>
          <w:spacing w:val="-1"/>
        </w:rPr>
        <w:t>Councillors</w:t>
      </w:r>
      <w:proofErr w:type="spellEnd"/>
      <w:r w:rsidRPr="005B1327">
        <w:rPr>
          <w:spacing w:val="-6"/>
        </w:rPr>
        <w:t xml:space="preserve"> </w:t>
      </w:r>
      <w:r w:rsidRPr="005B1327">
        <w:rPr>
          <w:spacing w:val="-2"/>
        </w:rPr>
        <w:t>will</w:t>
      </w:r>
      <w:r w:rsidRPr="005B1327">
        <w:rPr>
          <w:spacing w:val="-5"/>
        </w:rPr>
        <w:t xml:space="preserve"> </w:t>
      </w:r>
      <w:r w:rsidRPr="005B1327">
        <w:t>be</w:t>
      </w:r>
      <w:r w:rsidRPr="005B1327">
        <w:rPr>
          <w:spacing w:val="-5"/>
        </w:rPr>
        <w:t xml:space="preserve"> </w:t>
      </w:r>
      <w:r w:rsidRPr="005B1327">
        <w:rPr>
          <w:spacing w:val="-1"/>
        </w:rPr>
        <w:t>notified</w:t>
      </w:r>
      <w:r w:rsidRPr="005B1327">
        <w:rPr>
          <w:spacing w:val="-4"/>
        </w:rPr>
        <w:t xml:space="preserve"> </w:t>
      </w:r>
      <w:r w:rsidRPr="005B1327">
        <w:rPr>
          <w:spacing w:val="-1"/>
        </w:rPr>
        <w:t>the</w:t>
      </w:r>
      <w:r w:rsidRPr="005B1327">
        <w:rPr>
          <w:spacing w:val="-5"/>
        </w:rPr>
        <w:t xml:space="preserve"> </w:t>
      </w:r>
      <w:r w:rsidRPr="005B1327">
        <w:rPr>
          <w:spacing w:val="-1"/>
        </w:rPr>
        <w:t>date,</w:t>
      </w:r>
      <w:r w:rsidRPr="005B1327">
        <w:rPr>
          <w:spacing w:val="-4"/>
        </w:rPr>
        <w:t xml:space="preserve"> </w:t>
      </w:r>
      <w:r w:rsidRPr="005B1327">
        <w:rPr>
          <w:spacing w:val="-1"/>
        </w:rPr>
        <w:t>time</w:t>
      </w:r>
      <w:r w:rsidRPr="005B1327">
        <w:rPr>
          <w:spacing w:val="-4"/>
        </w:rPr>
        <w:t xml:space="preserve"> </w:t>
      </w:r>
      <w:r w:rsidRPr="005B1327">
        <w:rPr>
          <w:spacing w:val="-1"/>
        </w:rPr>
        <w:t>and</w:t>
      </w:r>
      <w:r w:rsidRPr="005B1327">
        <w:rPr>
          <w:spacing w:val="-7"/>
        </w:rPr>
        <w:t xml:space="preserve"> </w:t>
      </w:r>
      <w:r w:rsidRPr="005B1327">
        <w:t>venue</w:t>
      </w:r>
      <w:r w:rsidRPr="005B1327">
        <w:rPr>
          <w:spacing w:val="-4"/>
        </w:rPr>
        <w:t xml:space="preserve"> </w:t>
      </w:r>
      <w:r w:rsidRPr="005B1327">
        <w:rPr>
          <w:spacing w:val="-1"/>
        </w:rPr>
        <w:t>of</w:t>
      </w:r>
      <w:r w:rsidRPr="005B1327">
        <w:rPr>
          <w:spacing w:val="-5"/>
        </w:rPr>
        <w:t xml:space="preserve"> </w:t>
      </w:r>
      <w:r w:rsidRPr="005B1327">
        <w:rPr>
          <w:spacing w:val="-1"/>
        </w:rPr>
        <w:t>the</w:t>
      </w:r>
      <w:r w:rsidRPr="005B1327">
        <w:rPr>
          <w:spacing w:val="-4"/>
        </w:rPr>
        <w:t xml:space="preserve"> </w:t>
      </w:r>
      <w:r w:rsidRPr="005B1327">
        <w:rPr>
          <w:spacing w:val="-1"/>
        </w:rPr>
        <w:t>hearing</w:t>
      </w:r>
      <w:r w:rsidRPr="005B1327">
        <w:rPr>
          <w:spacing w:val="-6"/>
        </w:rPr>
        <w:t xml:space="preserve"> </w:t>
      </w:r>
      <w:r w:rsidRPr="005B1327">
        <w:rPr>
          <w:spacing w:val="-1"/>
        </w:rPr>
        <w:t>and</w:t>
      </w:r>
      <w:r w:rsidRPr="005B1327">
        <w:rPr>
          <w:spacing w:val="-5"/>
        </w:rPr>
        <w:t xml:space="preserve"> </w:t>
      </w:r>
      <w:r w:rsidRPr="005B1327">
        <w:rPr>
          <w:spacing w:val="-1"/>
        </w:rPr>
        <w:t>invited</w:t>
      </w:r>
      <w:r w:rsidRPr="005B1327">
        <w:rPr>
          <w:spacing w:val="-4"/>
        </w:rPr>
        <w:t xml:space="preserve"> </w:t>
      </w:r>
      <w:r w:rsidRPr="005B1327">
        <w:rPr>
          <w:spacing w:val="-1"/>
        </w:rPr>
        <w:t>to</w:t>
      </w:r>
      <w:r w:rsidRPr="005B1327">
        <w:rPr>
          <w:spacing w:val="83"/>
          <w:w w:val="99"/>
        </w:rPr>
        <w:t xml:space="preserve"> </w:t>
      </w:r>
      <w:r w:rsidRPr="005B1327">
        <w:t>attend</w:t>
      </w:r>
      <w:r w:rsidRPr="005B1327">
        <w:rPr>
          <w:spacing w:val="-7"/>
        </w:rPr>
        <w:t xml:space="preserve"> </w:t>
      </w:r>
      <w:r w:rsidRPr="005B1327">
        <w:rPr>
          <w:spacing w:val="-1"/>
        </w:rPr>
        <w:t>to</w:t>
      </w:r>
      <w:r w:rsidRPr="005B1327">
        <w:rPr>
          <w:spacing w:val="-6"/>
        </w:rPr>
        <w:t xml:space="preserve"> </w:t>
      </w:r>
      <w:r w:rsidRPr="005B1327">
        <w:t>address</w:t>
      </w:r>
      <w:r w:rsidRPr="005B1327">
        <w:rPr>
          <w:spacing w:val="-8"/>
        </w:rPr>
        <w:t xml:space="preserve"> </w:t>
      </w:r>
      <w:r w:rsidRPr="005B1327">
        <w:t>the</w:t>
      </w:r>
      <w:r w:rsidRPr="005B1327">
        <w:rPr>
          <w:spacing w:val="-8"/>
        </w:rPr>
        <w:t xml:space="preserve"> </w:t>
      </w:r>
      <w:r w:rsidRPr="005B1327">
        <w:rPr>
          <w:spacing w:val="-1"/>
        </w:rPr>
        <w:t>committee</w:t>
      </w:r>
      <w:r w:rsidRPr="005B1327">
        <w:rPr>
          <w:spacing w:val="-6"/>
        </w:rPr>
        <w:t xml:space="preserve"> </w:t>
      </w:r>
      <w:r w:rsidRPr="005B1327">
        <w:rPr>
          <w:spacing w:val="-1"/>
        </w:rPr>
        <w:t>in</w:t>
      </w:r>
      <w:r w:rsidRPr="005B1327">
        <w:rPr>
          <w:spacing w:val="-8"/>
        </w:rPr>
        <w:t xml:space="preserve"> </w:t>
      </w:r>
      <w:r w:rsidRPr="005B1327">
        <w:t>person.</w:t>
      </w:r>
    </w:p>
    <w:p w14:paraId="637705B8" w14:textId="77777777" w:rsidR="000A513D" w:rsidRDefault="000A513D" w:rsidP="000A513D">
      <w:pPr>
        <w:jc w:val="both"/>
        <w:rPr>
          <w:rFonts w:ascii="Arial" w:eastAsia="Arial" w:hAnsi="Arial" w:cs="Arial"/>
          <w:sz w:val="24"/>
          <w:szCs w:val="24"/>
        </w:rPr>
      </w:pPr>
    </w:p>
    <w:p w14:paraId="6FD1BB5A" w14:textId="77777777" w:rsidR="00B24418" w:rsidRDefault="00B24418" w:rsidP="00446203">
      <w:pPr>
        <w:pStyle w:val="BodyText"/>
        <w:spacing w:before="142" w:line="360" w:lineRule="auto"/>
        <w:ind w:left="0" w:right="241"/>
        <w:jc w:val="both"/>
        <w:rPr>
          <w:spacing w:val="-1"/>
        </w:rPr>
      </w:pPr>
    </w:p>
    <w:p w14:paraId="066D70DC" w14:textId="77777777" w:rsidR="00B24418" w:rsidRDefault="00B24418" w:rsidP="00446203">
      <w:pPr>
        <w:pStyle w:val="BodyText"/>
        <w:spacing w:before="142" w:line="360" w:lineRule="auto"/>
        <w:ind w:left="0" w:right="241"/>
        <w:jc w:val="both"/>
        <w:rPr>
          <w:spacing w:val="-1"/>
        </w:rPr>
      </w:pPr>
    </w:p>
    <w:p w14:paraId="298CCB69" w14:textId="77777777" w:rsidR="00B24418" w:rsidRDefault="00B24418" w:rsidP="00446203">
      <w:pPr>
        <w:pStyle w:val="BodyText"/>
        <w:spacing w:before="142" w:line="360" w:lineRule="auto"/>
        <w:ind w:left="0" w:right="241"/>
        <w:jc w:val="both"/>
        <w:rPr>
          <w:spacing w:val="-1"/>
        </w:rPr>
      </w:pPr>
    </w:p>
    <w:p w14:paraId="68233D3B" w14:textId="19643D62" w:rsidR="000A513D" w:rsidRPr="005B1327" w:rsidRDefault="000A513D" w:rsidP="00446203">
      <w:pPr>
        <w:pStyle w:val="BodyText"/>
        <w:spacing w:before="142" w:line="360" w:lineRule="auto"/>
        <w:ind w:left="0" w:right="241"/>
        <w:jc w:val="both"/>
      </w:pPr>
      <w:r w:rsidRPr="005B1327">
        <w:rPr>
          <w:spacing w:val="-1"/>
        </w:rPr>
        <w:lastRenderedPageBreak/>
        <w:t>Applications</w:t>
      </w:r>
      <w:r w:rsidRPr="005B1327">
        <w:rPr>
          <w:spacing w:val="-6"/>
        </w:rPr>
        <w:t xml:space="preserve"> </w:t>
      </w:r>
      <w:r w:rsidRPr="005B1327">
        <w:rPr>
          <w:spacing w:val="-1"/>
        </w:rPr>
        <w:t>can</w:t>
      </w:r>
      <w:r w:rsidRPr="005B1327">
        <w:rPr>
          <w:spacing w:val="-4"/>
        </w:rPr>
        <w:t xml:space="preserve"> </w:t>
      </w:r>
      <w:r w:rsidRPr="005B1327">
        <w:rPr>
          <w:spacing w:val="-1"/>
        </w:rPr>
        <w:t>take</w:t>
      </w:r>
      <w:r w:rsidRPr="005B1327">
        <w:rPr>
          <w:spacing w:val="-6"/>
        </w:rPr>
        <w:t xml:space="preserve"> </w:t>
      </w:r>
      <w:r w:rsidRPr="005B1327">
        <w:t>up</w:t>
      </w:r>
      <w:r w:rsidRPr="005B1327">
        <w:rPr>
          <w:spacing w:val="-4"/>
        </w:rPr>
        <w:t xml:space="preserve"> </w:t>
      </w:r>
      <w:r w:rsidRPr="005B1327">
        <w:rPr>
          <w:spacing w:val="-1"/>
        </w:rPr>
        <w:t>to</w:t>
      </w:r>
      <w:r w:rsidRPr="005B1327">
        <w:rPr>
          <w:spacing w:val="-4"/>
        </w:rPr>
        <w:t xml:space="preserve"> </w:t>
      </w:r>
      <w:r w:rsidRPr="005B1327">
        <w:rPr>
          <w:spacing w:val="-1"/>
        </w:rPr>
        <w:t>14</w:t>
      </w:r>
      <w:r w:rsidRPr="005B1327">
        <w:rPr>
          <w:spacing w:val="-5"/>
        </w:rPr>
        <w:t xml:space="preserve"> </w:t>
      </w:r>
      <w:r w:rsidRPr="005B1327">
        <w:rPr>
          <w:spacing w:val="-1"/>
        </w:rPr>
        <w:t>weeks</w:t>
      </w:r>
      <w:r w:rsidRPr="005B1327">
        <w:rPr>
          <w:spacing w:val="-5"/>
        </w:rPr>
        <w:t xml:space="preserve"> </w:t>
      </w:r>
      <w:r w:rsidRPr="005B1327">
        <w:t>to</w:t>
      </w:r>
      <w:r w:rsidRPr="005B1327">
        <w:rPr>
          <w:spacing w:val="-6"/>
        </w:rPr>
        <w:t xml:space="preserve"> </w:t>
      </w:r>
      <w:r w:rsidRPr="005B1327">
        <w:t>be</w:t>
      </w:r>
      <w:r w:rsidRPr="005B1327">
        <w:rPr>
          <w:spacing w:val="-6"/>
        </w:rPr>
        <w:t xml:space="preserve"> </w:t>
      </w:r>
      <w:r w:rsidRPr="005B1327">
        <w:rPr>
          <w:spacing w:val="-1"/>
        </w:rPr>
        <w:t>determined.</w:t>
      </w:r>
      <w:r w:rsidRPr="005B1327">
        <w:rPr>
          <w:spacing w:val="-4"/>
        </w:rPr>
        <w:t xml:space="preserve"> </w:t>
      </w:r>
      <w:r w:rsidRPr="005B1327">
        <w:rPr>
          <w:spacing w:val="-1"/>
        </w:rPr>
        <w:t>If</w:t>
      </w:r>
      <w:r w:rsidRPr="005B1327">
        <w:rPr>
          <w:spacing w:val="-4"/>
        </w:rPr>
        <w:t xml:space="preserve"> </w:t>
      </w:r>
      <w:r w:rsidRPr="005B1327">
        <w:t>an</w:t>
      </w:r>
      <w:r w:rsidRPr="005B1327">
        <w:rPr>
          <w:spacing w:val="-6"/>
        </w:rPr>
        <w:t xml:space="preserve"> </w:t>
      </w:r>
      <w:r w:rsidRPr="005B1327">
        <w:rPr>
          <w:spacing w:val="-1"/>
        </w:rPr>
        <w:t>application</w:t>
      </w:r>
      <w:r w:rsidRPr="005B1327">
        <w:rPr>
          <w:spacing w:val="-5"/>
        </w:rPr>
        <w:t xml:space="preserve"> </w:t>
      </w:r>
      <w:r w:rsidRPr="005B1327">
        <w:rPr>
          <w:spacing w:val="-1"/>
        </w:rPr>
        <w:t>is</w:t>
      </w:r>
      <w:r w:rsidRPr="005B1327">
        <w:rPr>
          <w:spacing w:val="-5"/>
        </w:rPr>
        <w:t xml:space="preserve"> </w:t>
      </w:r>
      <w:r w:rsidRPr="005B1327">
        <w:rPr>
          <w:spacing w:val="-1"/>
        </w:rPr>
        <w:t>likely</w:t>
      </w:r>
      <w:r w:rsidRPr="005B1327">
        <w:rPr>
          <w:spacing w:val="-7"/>
        </w:rPr>
        <w:t xml:space="preserve"> </w:t>
      </w:r>
      <w:r w:rsidRPr="005B1327">
        <w:t>to</w:t>
      </w:r>
      <w:r w:rsidRPr="005B1327">
        <w:rPr>
          <w:spacing w:val="91"/>
          <w:w w:val="99"/>
        </w:rPr>
        <w:t xml:space="preserve"> </w:t>
      </w:r>
      <w:r w:rsidRPr="005B1327">
        <w:t>take</w:t>
      </w:r>
      <w:r w:rsidRPr="005B1327">
        <w:rPr>
          <w:spacing w:val="-5"/>
        </w:rPr>
        <w:t xml:space="preserve"> </w:t>
      </w:r>
      <w:r w:rsidRPr="005B1327">
        <w:rPr>
          <w:spacing w:val="-1"/>
        </w:rPr>
        <w:t>longer</w:t>
      </w:r>
      <w:r w:rsidRPr="005B1327">
        <w:rPr>
          <w:spacing w:val="-7"/>
        </w:rPr>
        <w:t xml:space="preserve"> </w:t>
      </w:r>
      <w:r w:rsidRPr="005B1327">
        <w:rPr>
          <w:spacing w:val="-1"/>
        </w:rPr>
        <w:t>than</w:t>
      </w:r>
      <w:r w:rsidRPr="005B1327">
        <w:rPr>
          <w:spacing w:val="-5"/>
        </w:rPr>
        <w:t xml:space="preserve"> </w:t>
      </w:r>
      <w:r w:rsidRPr="005B1327">
        <w:rPr>
          <w:spacing w:val="-1"/>
        </w:rPr>
        <w:t>14</w:t>
      </w:r>
      <w:r w:rsidRPr="005B1327">
        <w:rPr>
          <w:spacing w:val="-5"/>
        </w:rPr>
        <w:t xml:space="preserve"> </w:t>
      </w:r>
      <w:r w:rsidRPr="005B1327">
        <w:rPr>
          <w:spacing w:val="-1"/>
        </w:rPr>
        <w:t>weeks</w:t>
      </w:r>
      <w:r w:rsidRPr="005B1327">
        <w:rPr>
          <w:spacing w:val="-5"/>
        </w:rPr>
        <w:t xml:space="preserve"> </w:t>
      </w:r>
      <w:r w:rsidRPr="005B1327">
        <w:t>to</w:t>
      </w:r>
      <w:r w:rsidRPr="005B1327">
        <w:rPr>
          <w:spacing w:val="-7"/>
        </w:rPr>
        <w:t xml:space="preserve"> </w:t>
      </w:r>
      <w:r w:rsidRPr="005B1327">
        <w:rPr>
          <w:spacing w:val="-1"/>
        </w:rPr>
        <w:t>determine</w:t>
      </w:r>
      <w:r w:rsidRPr="005B1327">
        <w:rPr>
          <w:spacing w:val="-5"/>
        </w:rPr>
        <w:t xml:space="preserve"> </w:t>
      </w:r>
      <w:r w:rsidRPr="005B1327">
        <w:rPr>
          <w:spacing w:val="-1"/>
        </w:rPr>
        <w:t>the</w:t>
      </w:r>
      <w:r w:rsidRPr="005B1327">
        <w:rPr>
          <w:spacing w:val="-5"/>
        </w:rPr>
        <w:t xml:space="preserve"> </w:t>
      </w:r>
      <w:r w:rsidRPr="005B1327">
        <w:rPr>
          <w:spacing w:val="-1"/>
        </w:rPr>
        <w:t>Council</w:t>
      </w:r>
      <w:r w:rsidRPr="005B1327">
        <w:rPr>
          <w:spacing w:val="-5"/>
        </w:rPr>
        <w:t xml:space="preserve"> </w:t>
      </w:r>
      <w:r w:rsidRPr="005B1327">
        <w:rPr>
          <w:spacing w:val="-2"/>
        </w:rPr>
        <w:t>will</w:t>
      </w:r>
      <w:r w:rsidRPr="005B1327">
        <w:rPr>
          <w:spacing w:val="-6"/>
        </w:rPr>
        <w:t xml:space="preserve"> </w:t>
      </w:r>
      <w:r w:rsidRPr="005B1327">
        <w:t>notify</w:t>
      </w:r>
      <w:r w:rsidRPr="005B1327">
        <w:rPr>
          <w:spacing w:val="-8"/>
        </w:rPr>
        <w:t xml:space="preserve"> </w:t>
      </w:r>
      <w:r w:rsidRPr="005B1327">
        <w:t>the</w:t>
      </w:r>
      <w:r w:rsidRPr="005B1327">
        <w:rPr>
          <w:spacing w:val="-6"/>
        </w:rPr>
        <w:t xml:space="preserve"> </w:t>
      </w:r>
      <w:r w:rsidRPr="005B1327">
        <w:t>applicant</w:t>
      </w:r>
      <w:r w:rsidRPr="005B1327">
        <w:rPr>
          <w:spacing w:val="-5"/>
        </w:rPr>
        <w:t xml:space="preserve"> </w:t>
      </w:r>
      <w:r w:rsidRPr="005B1327">
        <w:rPr>
          <w:spacing w:val="-1"/>
        </w:rPr>
        <w:t>in</w:t>
      </w:r>
      <w:r w:rsidRPr="005B1327">
        <w:rPr>
          <w:spacing w:val="-7"/>
        </w:rPr>
        <w:t xml:space="preserve"> </w:t>
      </w:r>
      <w:r w:rsidRPr="005B1327">
        <w:rPr>
          <w:spacing w:val="-1"/>
        </w:rPr>
        <w:t>writing</w:t>
      </w:r>
      <w:r w:rsidRPr="005B1327">
        <w:rPr>
          <w:spacing w:val="71"/>
          <w:w w:val="99"/>
        </w:rPr>
        <w:t xml:space="preserve"> </w:t>
      </w:r>
      <w:r w:rsidRPr="005B1327">
        <w:t>before</w:t>
      </w:r>
      <w:r w:rsidRPr="005B1327">
        <w:rPr>
          <w:spacing w:val="-9"/>
        </w:rPr>
        <w:t xml:space="preserve"> </w:t>
      </w:r>
      <w:r w:rsidRPr="005B1327">
        <w:t>this</w:t>
      </w:r>
      <w:r w:rsidRPr="005B1327">
        <w:rPr>
          <w:spacing w:val="-10"/>
        </w:rPr>
        <w:t xml:space="preserve"> </w:t>
      </w:r>
      <w:r w:rsidRPr="005B1327">
        <w:t>deadline.</w:t>
      </w:r>
      <w:r w:rsidRPr="005B1327">
        <w:rPr>
          <w:spacing w:val="-9"/>
        </w:rPr>
        <w:t xml:space="preserve"> </w:t>
      </w:r>
      <w:r w:rsidRPr="005B1327">
        <w:t>Applications</w:t>
      </w:r>
      <w:r w:rsidRPr="005B1327">
        <w:rPr>
          <w:spacing w:val="-12"/>
        </w:rPr>
        <w:t xml:space="preserve"> </w:t>
      </w:r>
      <w:r w:rsidRPr="005B1327">
        <w:rPr>
          <w:spacing w:val="1"/>
        </w:rPr>
        <w:t>for</w:t>
      </w:r>
      <w:r w:rsidRPr="005B1327">
        <w:rPr>
          <w:spacing w:val="-9"/>
        </w:rPr>
        <w:t xml:space="preserve"> </w:t>
      </w:r>
      <w:r w:rsidRPr="005B1327">
        <w:rPr>
          <w:spacing w:val="-1"/>
        </w:rPr>
        <w:t>sex</w:t>
      </w:r>
      <w:r w:rsidRPr="005B1327">
        <w:rPr>
          <w:spacing w:val="-9"/>
        </w:rPr>
        <w:t xml:space="preserve"> </w:t>
      </w:r>
      <w:r w:rsidRPr="005B1327">
        <w:rPr>
          <w:spacing w:val="-1"/>
        </w:rPr>
        <w:t>establishment</w:t>
      </w:r>
      <w:r w:rsidRPr="005B1327">
        <w:rPr>
          <w:spacing w:val="-7"/>
        </w:rPr>
        <w:t xml:space="preserve"> </w:t>
      </w:r>
      <w:r w:rsidRPr="005B1327">
        <w:rPr>
          <w:spacing w:val="-1"/>
        </w:rPr>
        <w:t>licenses</w:t>
      </w:r>
      <w:r w:rsidRPr="005B1327">
        <w:rPr>
          <w:spacing w:val="-8"/>
        </w:rPr>
        <w:t xml:space="preserve"> </w:t>
      </w:r>
      <w:r w:rsidRPr="005B1327">
        <w:rPr>
          <w:spacing w:val="-1"/>
        </w:rPr>
        <w:t>are</w:t>
      </w:r>
      <w:r w:rsidRPr="005B1327">
        <w:rPr>
          <w:spacing w:val="-8"/>
        </w:rPr>
        <w:t xml:space="preserve"> </w:t>
      </w:r>
      <w:r w:rsidRPr="005B1327">
        <w:t>exempt</w:t>
      </w:r>
      <w:r w:rsidRPr="005B1327">
        <w:rPr>
          <w:spacing w:val="-10"/>
        </w:rPr>
        <w:t xml:space="preserve"> </w:t>
      </w:r>
      <w:r w:rsidRPr="005B1327">
        <w:rPr>
          <w:spacing w:val="-1"/>
        </w:rPr>
        <w:t>from</w:t>
      </w:r>
      <w:r w:rsidRPr="005B1327">
        <w:rPr>
          <w:spacing w:val="-8"/>
        </w:rPr>
        <w:t xml:space="preserve"> </w:t>
      </w:r>
      <w:r w:rsidRPr="005B1327">
        <w:t>the</w:t>
      </w:r>
      <w:r w:rsidRPr="005B1327">
        <w:rPr>
          <w:spacing w:val="52"/>
          <w:w w:val="99"/>
        </w:rPr>
        <w:t xml:space="preserve"> </w:t>
      </w:r>
      <w:r w:rsidRPr="005B1327">
        <w:t>tacit</w:t>
      </w:r>
      <w:r w:rsidRPr="005B1327">
        <w:rPr>
          <w:spacing w:val="-6"/>
        </w:rPr>
        <w:t xml:space="preserve"> </w:t>
      </w:r>
      <w:r w:rsidRPr="005B1327">
        <w:rPr>
          <w:spacing w:val="-1"/>
        </w:rPr>
        <w:t>consent</w:t>
      </w:r>
      <w:r w:rsidRPr="005B1327">
        <w:rPr>
          <w:spacing w:val="-5"/>
        </w:rPr>
        <w:t xml:space="preserve"> </w:t>
      </w:r>
      <w:r w:rsidRPr="005B1327">
        <w:rPr>
          <w:spacing w:val="-1"/>
        </w:rPr>
        <w:t>provisions</w:t>
      </w:r>
      <w:r w:rsidRPr="005B1327">
        <w:rPr>
          <w:spacing w:val="-6"/>
        </w:rPr>
        <w:t xml:space="preserve"> </w:t>
      </w:r>
      <w:r w:rsidRPr="005B1327">
        <w:rPr>
          <w:spacing w:val="-1"/>
        </w:rPr>
        <w:t>of</w:t>
      </w:r>
      <w:r w:rsidRPr="005B1327">
        <w:rPr>
          <w:spacing w:val="-3"/>
        </w:rPr>
        <w:t xml:space="preserve"> </w:t>
      </w:r>
      <w:r w:rsidRPr="005B1327">
        <w:rPr>
          <w:spacing w:val="-1"/>
        </w:rPr>
        <w:t>the</w:t>
      </w:r>
      <w:r w:rsidRPr="005B1327">
        <w:rPr>
          <w:spacing w:val="-7"/>
        </w:rPr>
        <w:t xml:space="preserve"> </w:t>
      </w:r>
      <w:r w:rsidRPr="005B1327">
        <w:t>EU</w:t>
      </w:r>
      <w:r w:rsidRPr="005B1327">
        <w:rPr>
          <w:spacing w:val="-6"/>
        </w:rPr>
        <w:t xml:space="preserve"> </w:t>
      </w:r>
      <w:r w:rsidRPr="005B1327">
        <w:rPr>
          <w:spacing w:val="-1"/>
        </w:rPr>
        <w:t>Services</w:t>
      </w:r>
      <w:r w:rsidRPr="005B1327">
        <w:rPr>
          <w:spacing w:val="-7"/>
        </w:rPr>
        <w:t xml:space="preserve"> </w:t>
      </w:r>
      <w:r w:rsidRPr="005B1327">
        <w:rPr>
          <w:spacing w:val="-1"/>
        </w:rPr>
        <w:t>Directive</w:t>
      </w:r>
      <w:r w:rsidRPr="005B1327">
        <w:rPr>
          <w:spacing w:val="-5"/>
        </w:rPr>
        <w:t xml:space="preserve"> </w:t>
      </w:r>
      <w:r w:rsidRPr="005B1327">
        <w:t>on</w:t>
      </w:r>
      <w:r w:rsidRPr="005B1327">
        <w:rPr>
          <w:spacing w:val="-5"/>
        </w:rPr>
        <w:t xml:space="preserve"> </w:t>
      </w:r>
      <w:r w:rsidRPr="005B1327">
        <w:t>the</w:t>
      </w:r>
      <w:r w:rsidRPr="005B1327">
        <w:rPr>
          <w:spacing w:val="-7"/>
        </w:rPr>
        <w:t xml:space="preserve"> </w:t>
      </w:r>
      <w:r w:rsidRPr="005B1327">
        <w:t>grounds</w:t>
      </w:r>
      <w:r w:rsidRPr="005B1327">
        <w:rPr>
          <w:spacing w:val="-8"/>
        </w:rPr>
        <w:t xml:space="preserve"> </w:t>
      </w:r>
      <w:r w:rsidRPr="005B1327">
        <w:rPr>
          <w:spacing w:val="-1"/>
        </w:rPr>
        <w:t>of</w:t>
      </w:r>
      <w:r w:rsidRPr="005B1327">
        <w:rPr>
          <w:spacing w:val="-3"/>
        </w:rPr>
        <w:t xml:space="preserve"> </w:t>
      </w:r>
      <w:r w:rsidRPr="005B1327">
        <w:rPr>
          <w:spacing w:val="-1"/>
        </w:rPr>
        <w:t>public</w:t>
      </w:r>
      <w:r w:rsidRPr="005B1327">
        <w:rPr>
          <w:w w:val="99"/>
        </w:rPr>
        <w:t xml:space="preserve"> </w:t>
      </w:r>
      <w:r w:rsidRPr="005B1327">
        <w:rPr>
          <w:spacing w:val="28"/>
          <w:w w:val="99"/>
        </w:rPr>
        <w:t xml:space="preserve">  </w:t>
      </w:r>
      <w:r w:rsidRPr="005B1327">
        <w:t>interest</w:t>
      </w:r>
      <w:r w:rsidRPr="005B1327">
        <w:rPr>
          <w:spacing w:val="-9"/>
        </w:rPr>
        <w:t xml:space="preserve"> </w:t>
      </w:r>
      <w:r w:rsidRPr="005B1327">
        <w:t>and</w:t>
      </w:r>
      <w:r w:rsidRPr="005B1327">
        <w:rPr>
          <w:spacing w:val="-8"/>
        </w:rPr>
        <w:t xml:space="preserve"> </w:t>
      </w:r>
      <w:r w:rsidRPr="005B1327">
        <w:rPr>
          <w:spacing w:val="-1"/>
        </w:rPr>
        <w:t>the</w:t>
      </w:r>
      <w:r w:rsidRPr="005B1327">
        <w:rPr>
          <w:spacing w:val="-6"/>
        </w:rPr>
        <w:t xml:space="preserve"> </w:t>
      </w:r>
      <w:r w:rsidRPr="005B1327">
        <w:rPr>
          <w:spacing w:val="-1"/>
        </w:rPr>
        <w:t>legitimate</w:t>
      </w:r>
      <w:r w:rsidRPr="005B1327">
        <w:rPr>
          <w:spacing w:val="-6"/>
        </w:rPr>
        <w:t xml:space="preserve"> </w:t>
      </w:r>
      <w:r w:rsidRPr="005B1327">
        <w:rPr>
          <w:spacing w:val="-1"/>
        </w:rPr>
        <w:t>interests</w:t>
      </w:r>
      <w:r w:rsidRPr="005B1327">
        <w:rPr>
          <w:spacing w:val="-9"/>
        </w:rPr>
        <w:t xml:space="preserve"> </w:t>
      </w:r>
      <w:r w:rsidRPr="005B1327">
        <w:rPr>
          <w:spacing w:val="-1"/>
        </w:rPr>
        <w:t>of</w:t>
      </w:r>
      <w:r w:rsidRPr="005B1327">
        <w:rPr>
          <w:spacing w:val="-4"/>
        </w:rPr>
        <w:t xml:space="preserve"> </w:t>
      </w:r>
      <w:r w:rsidRPr="005B1327">
        <w:rPr>
          <w:spacing w:val="-1"/>
        </w:rPr>
        <w:t>third</w:t>
      </w:r>
      <w:r w:rsidRPr="005B1327">
        <w:rPr>
          <w:spacing w:val="-7"/>
        </w:rPr>
        <w:t xml:space="preserve"> </w:t>
      </w:r>
      <w:r w:rsidRPr="005B1327">
        <w:rPr>
          <w:spacing w:val="-1"/>
        </w:rPr>
        <w:t>parties.</w:t>
      </w:r>
    </w:p>
    <w:p w14:paraId="2AF0F506" w14:textId="77777777" w:rsidR="000A513D" w:rsidRPr="005B1327" w:rsidRDefault="000A513D" w:rsidP="000A513D">
      <w:pPr>
        <w:jc w:val="both"/>
        <w:rPr>
          <w:rFonts w:ascii="Arial" w:eastAsia="Arial" w:hAnsi="Arial" w:cs="Arial"/>
          <w:sz w:val="24"/>
          <w:szCs w:val="24"/>
        </w:rPr>
      </w:pPr>
    </w:p>
    <w:p w14:paraId="78F4B2EE" w14:textId="77777777" w:rsidR="000A513D" w:rsidRDefault="000A513D" w:rsidP="00446203">
      <w:pPr>
        <w:pStyle w:val="BodyText"/>
        <w:spacing w:before="142" w:line="360" w:lineRule="auto"/>
        <w:ind w:left="0" w:right="721"/>
        <w:jc w:val="both"/>
      </w:pPr>
      <w:r w:rsidRPr="005B1327">
        <w:t>The</w:t>
      </w:r>
      <w:r w:rsidRPr="005B1327">
        <w:rPr>
          <w:spacing w:val="-6"/>
        </w:rPr>
        <w:t xml:space="preserve"> </w:t>
      </w:r>
      <w:r w:rsidRPr="005B1327">
        <w:rPr>
          <w:spacing w:val="-1"/>
        </w:rPr>
        <w:t>applicant</w:t>
      </w:r>
      <w:r w:rsidRPr="005B1327">
        <w:rPr>
          <w:spacing w:val="-5"/>
        </w:rPr>
        <w:t xml:space="preserve"> </w:t>
      </w:r>
      <w:r w:rsidRPr="005B1327">
        <w:rPr>
          <w:spacing w:val="-2"/>
        </w:rPr>
        <w:t>will</w:t>
      </w:r>
      <w:r w:rsidRPr="005B1327">
        <w:rPr>
          <w:spacing w:val="-6"/>
        </w:rPr>
        <w:t xml:space="preserve"> </w:t>
      </w:r>
      <w:r w:rsidRPr="005B1327">
        <w:t>be</w:t>
      </w:r>
      <w:r w:rsidRPr="005B1327">
        <w:rPr>
          <w:spacing w:val="-5"/>
        </w:rPr>
        <w:t xml:space="preserve"> </w:t>
      </w:r>
      <w:r w:rsidRPr="005B1327">
        <w:t>notified</w:t>
      </w:r>
      <w:r w:rsidRPr="005B1327">
        <w:rPr>
          <w:spacing w:val="-5"/>
        </w:rPr>
        <w:t xml:space="preserve"> </w:t>
      </w:r>
      <w:r w:rsidRPr="005B1327">
        <w:rPr>
          <w:spacing w:val="-2"/>
        </w:rPr>
        <w:t>in</w:t>
      </w:r>
      <w:r w:rsidRPr="005B1327">
        <w:rPr>
          <w:spacing w:val="-5"/>
        </w:rPr>
        <w:t xml:space="preserve"> </w:t>
      </w:r>
      <w:r w:rsidRPr="005B1327">
        <w:rPr>
          <w:spacing w:val="-1"/>
        </w:rPr>
        <w:t>writing</w:t>
      </w:r>
      <w:r w:rsidRPr="005B1327">
        <w:rPr>
          <w:spacing w:val="-7"/>
        </w:rPr>
        <w:t xml:space="preserve"> </w:t>
      </w:r>
      <w:r w:rsidRPr="005B1327">
        <w:t>about</w:t>
      </w:r>
      <w:r w:rsidRPr="005B1327">
        <w:rPr>
          <w:spacing w:val="-5"/>
        </w:rPr>
        <w:t xml:space="preserve"> </w:t>
      </w:r>
      <w:r w:rsidRPr="005B1327">
        <w:rPr>
          <w:spacing w:val="-1"/>
        </w:rPr>
        <w:t>the</w:t>
      </w:r>
      <w:r w:rsidRPr="005B1327">
        <w:rPr>
          <w:spacing w:val="-5"/>
        </w:rPr>
        <w:t xml:space="preserve"> </w:t>
      </w:r>
      <w:r w:rsidRPr="005B1327">
        <w:rPr>
          <w:spacing w:val="-1"/>
        </w:rPr>
        <w:t>outcome</w:t>
      </w:r>
      <w:r w:rsidRPr="005B1327">
        <w:rPr>
          <w:spacing w:val="-7"/>
        </w:rPr>
        <w:t xml:space="preserve"> </w:t>
      </w:r>
      <w:r w:rsidRPr="005B1327">
        <w:rPr>
          <w:spacing w:val="-1"/>
        </w:rPr>
        <w:t>of</w:t>
      </w:r>
      <w:r w:rsidRPr="005B1327">
        <w:rPr>
          <w:spacing w:val="-5"/>
        </w:rPr>
        <w:t xml:space="preserve"> </w:t>
      </w:r>
      <w:r w:rsidRPr="005B1327">
        <w:t>their</w:t>
      </w:r>
      <w:r w:rsidRPr="005B1327">
        <w:rPr>
          <w:spacing w:val="-7"/>
        </w:rPr>
        <w:t xml:space="preserve"> </w:t>
      </w:r>
      <w:r w:rsidRPr="005B1327">
        <w:rPr>
          <w:spacing w:val="-1"/>
        </w:rPr>
        <w:t>application</w:t>
      </w:r>
      <w:r w:rsidRPr="005B1327">
        <w:rPr>
          <w:spacing w:val="67"/>
          <w:w w:val="99"/>
        </w:rPr>
        <w:t xml:space="preserve"> </w:t>
      </w:r>
      <w:r w:rsidRPr="005B1327">
        <w:rPr>
          <w:spacing w:val="-1"/>
        </w:rPr>
        <w:t>within</w:t>
      </w:r>
      <w:r w:rsidRPr="005B1327">
        <w:rPr>
          <w:spacing w:val="-6"/>
        </w:rPr>
        <w:t xml:space="preserve"> </w:t>
      </w:r>
      <w:r w:rsidRPr="005B1327">
        <w:t>5</w:t>
      </w:r>
      <w:r w:rsidRPr="005B1327">
        <w:rPr>
          <w:spacing w:val="-5"/>
        </w:rPr>
        <w:t xml:space="preserve"> </w:t>
      </w:r>
      <w:r w:rsidRPr="005B1327">
        <w:rPr>
          <w:spacing w:val="-1"/>
        </w:rPr>
        <w:t>working</w:t>
      </w:r>
      <w:r w:rsidRPr="005B1327">
        <w:rPr>
          <w:spacing w:val="-6"/>
        </w:rPr>
        <w:t xml:space="preserve"> </w:t>
      </w:r>
      <w:r w:rsidRPr="005B1327">
        <w:t>days</w:t>
      </w:r>
      <w:r w:rsidRPr="005B1327">
        <w:rPr>
          <w:spacing w:val="-6"/>
        </w:rPr>
        <w:t xml:space="preserve"> </w:t>
      </w:r>
      <w:r w:rsidRPr="005B1327">
        <w:rPr>
          <w:spacing w:val="-1"/>
        </w:rPr>
        <w:t>of</w:t>
      </w:r>
      <w:r w:rsidRPr="005B1327">
        <w:rPr>
          <w:spacing w:val="-4"/>
        </w:rPr>
        <w:t xml:space="preserve"> </w:t>
      </w:r>
      <w:r w:rsidRPr="005B1327">
        <w:rPr>
          <w:spacing w:val="-1"/>
        </w:rPr>
        <w:t>the</w:t>
      </w:r>
      <w:r w:rsidRPr="005B1327">
        <w:rPr>
          <w:spacing w:val="-5"/>
        </w:rPr>
        <w:t xml:space="preserve"> </w:t>
      </w:r>
      <w:r w:rsidRPr="005B1327">
        <w:rPr>
          <w:spacing w:val="-1"/>
        </w:rPr>
        <w:t>decision</w:t>
      </w:r>
      <w:r w:rsidRPr="005B1327">
        <w:rPr>
          <w:spacing w:val="-6"/>
        </w:rPr>
        <w:t xml:space="preserve"> </w:t>
      </w:r>
      <w:r w:rsidRPr="005B1327">
        <w:t>being</w:t>
      </w:r>
      <w:r w:rsidRPr="005B1327">
        <w:rPr>
          <w:spacing w:val="-10"/>
        </w:rPr>
        <w:t xml:space="preserve"> </w:t>
      </w:r>
      <w:r w:rsidRPr="005B1327">
        <w:t>made.</w:t>
      </w:r>
    </w:p>
    <w:p w14:paraId="011E9B2D" w14:textId="77777777" w:rsidR="003E025A" w:rsidRPr="005B1327" w:rsidRDefault="003E025A" w:rsidP="00446203">
      <w:pPr>
        <w:pStyle w:val="BodyText"/>
        <w:spacing w:before="142" w:line="360" w:lineRule="auto"/>
        <w:ind w:left="0" w:right="721"/>
        <w:jc w:val="both"/>
      </w:pPr>
    </w:p>
    <w:p w14:paraId="20860782" w14:textId="77777777" w:rsidR="000A513D" w:rsidRPr="005B1327" w:rsidRDefault="000A513D" w:rsidP="00446203">
      <w:pPr>
        <w:pStyle w:val="BodyText"/>
        <w:spacing w:before="58" w:line="359" w:lineRule="auto"/>
        <w:ind w:left="0" w:right="225"/>
        <w:jc w:val="both"/>
      </w:pPr>
      <w:r w:rsidRPr="005B1327">
        <w:t>Sex</w:t>
      </w:r>
      <w:r w:rsidRPr="005B1327">
        <w:rPr>
          <w:spacing w:val="-8"/>
        </w:rPr>
        <w:t xml:space="preserve"> </w:t>
      </w:r>
      <w:r w:rsidRPr="005B1327">
        <w:rPr>
          <w:spacing w:val="-1"/>
        </w:rPr>
        <w:t>Establishment</w:t>
      </w:r>
      <w:r w:rsidRPr="005B1327">
        <w:rPr>
          <w:spacing w:val="-5"/>
        </w:rPr>
        <w:t xml:space="preserve"> </w:t>
      </w:r>
      <w:proofErr w:type="spellStart"/>
      <w:r w:rsidRPr="005B1327">
        <w:rPr>
          <w:spacing w:val="-1"/>
        </w:rPr>
        <w:t>licences</w:t>
      </w:r>
      <w:proofErr w:type="spellEnd"/>
      <w:r w:rsidRPr="005B1327">
        <w:rPr>
          <w:spacing w:val="-6"/>
        </w:rPr>
        <w:t xml:space="preserve"> </w:t>
      </w:r>
      <w:r w:rsidRPr="005B1327">
        <w:t>are</w:t>
      </w:r>
      <w:r w:rsidRPr="005B1327">
        <w:rPr>
          <w:spacing w:val="-7"/>
        </w:rPr>
        <w:t xml:space="preserve"> </w:t>
      </w:r>
      <w:r w:rsidRPr="005B1327">
        <w:rPr>
          <w:spacing w:val="-1"/>
        </w:rPr>
        <w:t>usually</w:t>
      </w:r>
      <w:r w:rsidRPr="005B1327">
        <w:rPr>
          <w:spacing w:val="-7"/>
        </w:rPr>
        <w:t xml:space="preserve"> </w:t>
      </w:r>
      <w:r w:rsidRPr="005B1327">
        <w:t>issued</w:t>
      </w:r>
      <w:r w:rsidRPr="005B1327">
        <w:rPr>
          <w:spacing w:val="-7"/>
        </w:rPr>
        <w:t xml:space="preserve"> </w:t>
      </w:r>
      <w:r w:rsidRPr="005B1327">
        <w:rPr>
          <w:spacing w:val="1"/>
        </w:rPr>
        <w:t>for</w:t>
      </w:r>
      <w:r w:rsidRPr="005B1327">
        <w:rPr>
          <w:spacing w:val="-7"/>
        </w:rPr>
        <w:t xml:space="preserve"> </w:t>
      </w:r>
      <w:r w:rsidRPr="005B1327">
        <w:rPr>
          <w:spacing w:val="-1"/>
        </w:rPr>
        <w:t>12</w:t>
      </w:r>
      <w:r w:rsidRPr="005B1327">
        <w:rPr>
          <w:spacing w:val="-7"/>
        </w:rPr>
        <w:t xml:space="preserve"> </w:t>
      </w:r>
      <w:proofErr w:type="gramStart"/>
      <w:r w:rsidRPr="005B1327">
        <w:t>months,</w:t>
      </w:r>
      <w:r w:rsidRPr="005B1327">
        <w:rPr>
          <w:spacing w:val="-7"/>
        </w:rPr>
        <w:t xml:space="preserve"> </w:t>
      </w:r>
      <w:r w:rsidRPr="005B1327">
        <w:rPr>
          <w:spacing w:val="-1"/>
        </w:rPr>
        <w:t>but</w:t>
      </w:r>
      <w:proofErr w:type="gramEnd"/>
      <w:r w:rsidRPr="005B1327">
        <w:rPr>
          <w:spacing w:val="-5"/>
        </w:rPr>
        <w:t xml:space="preserve"> </w:t>
      </w:r>
      <w:r w:rsidRPr="005B1327">
        <w:rPr>
          <w:spacing w:val="-1"/>
        </w:rPr>
        <w:t>can</w:t>
      </w:r>
      <w:r w:rsidRPr="005B1327">
        <w:rPr>
          <w:spacing w:val="-5"/>
        </w:rPr>
        <w:t xml:space="preserve"> </w:t>
      </w:r>
      <w:r w:rsidRPr="005B1327">
        <w:t>be</w:t>
      </w:r>
      <w:r w:rsidRPr="005B1327">
        <w:rPr>
          <w:spacing w:val="-7"/>
        </w:rPr>
        <w:t xml:space="preserve"> </w:t>
      </w:r>
      <w:r w:rsidRPr="005B1327">
        <w:t>issued</w:t>
      </w:r>
      <w:r w:rsidRPr="005B1327">
        <w:rPr>
          <w:spacing w:val="-10"/>
        </w:rPr>
        <w:t xml:space="preserve"> </w:t>
      </w:r>
      <w:r w:rsidRPr="005B1327">
        <w:rPr>
          <w:spacing w:val="1"/>
        </w:rPr>
        <w:t>for</w:t>
      </w:r>
      <w:r w:rsidRPr="005B1327">
        <w:rPr>
          <w:spacing w:val="-8"/>
        </w:rPr>
        <w:t xml:space="preserve"> </w:t>
      </w:r>
      <w:r w:rsidRPr="005B1327">
        <w:t>a</w:t>
      </w:r>
      <w:r w:rsidRPr="005B1327">
        <w:rPr>
          <w:spacing w:val="60"/>
          <w:w w:val="99"/>
        </w:rPr>
        <w:t xml:space="preserve"> </w:t>
      </w:r>
      <w:r w:rsidRPr="005B1327">
        <w:t>shorter</w:t>
      </w:r>
      <w:r w:rsidRPr="005B1327">
        <w:rPr>
          <w:spacing w:val="-10"/>
        </w:rPr>
        <w:t xml:space="preserve"> </w:t>
      </w:r>
      <w:r w:rsidRPr="005B1327">
        <w:rPr>
          <w:spacing w:val="-1"/>
        </w:rPr>
        <w:t>period</w:t>
      </w:r>
      <w:r w:rsidRPr="005B1327">
        <w:rPr>
          <w:spacing w:val="-9"/>
        </w:rPr>
        <w:t xml:space="preserve"> </w:t>
      </w:r>
      <w:r w:rsidRPr="005B1327">
        <w:rPr>
          <w:spacing w:val="-2"/>
        </w:rPr>
        <w:t>if</w:t>
      </w:r>
      <w:r w:rsidRPr="005B1327">
        <w:rPr>
          <w:spacing w:val="-8"/>
        </w:rPr>
        <w:t xml:space="preserve"> </w:t>
      </w:r>
      <w:r w:rsidRPr="005B1327">
        <w:t>deemed</w:t>
      </w:r>
      <w:r w:rsidRPr="005B1327">
        <w:rPr>
          <w:spacing w:val="-8"/>
        </w:rPr>
        <w:t xml:space="preserve"> </w:t>
      </w:r>
      <w:r w:rsidRPr="005B1327">
        <w:rPr>
          <w:spacing w:val="-1"/>
        </w:rPr>
        <w:t>appropriate.</w:t>
      </w:r>
    </w:p>
    <w:p w14:paraId="50DAC251" w14:textId="77777777" w:rsidR="000A513D" w:rsidRPr="005B1327" w:rsidRDefault="000A513D" w:rsidP="000A513D">
      <w:pPr>
        <w:jc w:val="both"/>
        <w:rPr>
          <w:rFonts w:ascii="Arial" w:eastAsia="Arial" w:hAnsi="Arial" w:cs="Arial"/>
          <w:sz w:val="24"/>
          <w:szCs w:val="24"/>
        </w:rPr>
      </w:pPr>
    </w:p>
    <w:p w14:paraId="735D9130" w14:textId="77777777" w:rsidR="000A513D" w:rsidRPr="005B1327" w:rsidRDefault="000A513D" w:rsidP="00446203">
      <w:pPr>
        <w:pStyle w:val="BodyText"/>
        <w:spacing w:before="143" w:line="360" w:lineRule="auto"/>
        <w:ind w:left="0" w:right="304"/>
        <w:jc w:val="both"/>
      </w:pPr>
      <w:proofErr w:type="gramStart"/>
      <w:r w:rsidRPr="005B1327">
        <w:t>In</w:t>
      </w:r>
      <w:r w:rsidRPr="005B1327">
        <w:rPr>
          <w:spacing w:val="-6"/>
        </w:rPr>
        <w:t xml:space="preserve"> </w:t>
      </w:r>
      <w:r w:rsidRPr="005B1327">
        <w:rPr>
          <w:spacing w:val="-1"/>
        </w:rPr>
        <w:t>order</w:t>
      </w:r>
      <w:r w:rsidRPr="005B1327">
        <w:rPr>
          <w:spacing w:val="-7"/>
        </w:rPr>
        <w:t xml:space="preserve"> </w:t>
      </w:r>
      <w:r w:rsidRPr="005B1327">
        <w:t>to</w:t>
      </w:r>
      <w:proofErr w:type="gramEnd"/>
      <w:r w:rsidRPr="005B1327">
        <w:rPr>
          <w:spacing w:val="-5"/>
        </w:rPr>
        <w:t xml:space="preserve"> </w:t>
      </w:r>
      <w:r w:rsidRPr="005B1327">
        <w:rPr>
          <w:spacing w:val="-1"/>
        </w:rPr>
        <w:t>continue</w:t>
      </w:r>
      <w:r w:rsidRPr="005B1327">
        <w:rPr>
          <w:spacing w:val="-7"/>
        </w:rPr>
        <w:t xml:space="preserve"> </w:t>
      </w:r>
      <w:r w:rsidRPr="005B1327">
        <w:t>operating</w:t>
      </w:r>
      <w:r w:rsidRPr="005B1327">
        <w:rPr>
          <w:spacing w:val="-7"/>
        </w:rPr>
        <w:t xml:space="preserve"> </w:t>
      </w:r>
      <w:r w:rsidRPr="005B1327">
        <w:t>as</w:t>
      </w:r>
      <w:r w:rsidRPr="005B1327">
        <w:rPr>
          <w:spacing w:val="-6"/>
        </w:rPr>
        <w:t xml:space="preserve"> </w:t>
      </w:r>
      <w:r w:rsidRPr="005B1327">
        <w:t>a</w:t>
      </w:r>
      <w:r w:rsidRPr="005B1327">
        <w:rPr>
          <w:spacing w:val="-7"/>
        </w:rPr>
        <w:t xml:space="preserve"> </w:t>
      </w:r>
      <w:r w:rsidRPr="005B1327">
        <w:t>sex</w:t>
      </w:r>
      <w:r w:rsidRPr="005B1327">
        <w:rPr>
          <w:spacing w:val="-8"/>
        </w:rPr>
        <w:t xml:space="preserve"> </w:t>
      </w:r>
      <w:r w:rsidRPr="005B1327">
        <w:rPr>
          <w:spacing w:val="-1"/>
        </w:rPr>
        <w:t>establishment</w:t>
      </w:r>
      <w:r w:rsidRPr="005B1327">
        <w:rPr>
          <w:spacing w:val="-6"/>
        </w:rPr>
        <w:t xml:space="preserve"> </w:t>
      </w:r>
      <w:r w:rsidRPr="005B1327">
        <w:rPr>
          <w:spacing w:val="-1"/>
        </w:rPr>
        <w:t>the</w:t>
      </w:r>
      <w:r w:rsidRPr="005B1327">
        <w:rPr>
          <w:spacing w:val="-5"/>
        </w:rPr>
        <w:t xml:space="preserve"> </w:t>
      </w:r>
      <w:proofErr w:type="spellStart"/>
      <w:r w:rsidRPr="005B1327">
        <w:rPr>
          <w:spacing w:val="-1"/>
        </w:rPr>
        <w:t>licence</w:t>
      </w:r>
      <w:proofErr w:type="spellEnd"/>
      <w:r w:rsidRPr="005B1327">
        <w:rPr>
          <w:spacing w:val="-7"/>
        </w:rPr>
        <w:t xml:space="preserve"> </w:t>
      </w:r>
      <w:r w:rsidRPr="005B1327">
        <w:t>holder</w:t>
      </w:r>
      <w:r w:rsidRPr="005B1327">
        <w:rPr>
          <w:spacing w:val="-7"/>
        </w:rPr>
        <w:t xml:space="preserve"> </w:t>
      </w:r>
      <w:r w:rsidRPr="005B1327">
        <w:t>must</w:t>
      </w:r>
      <w:r w:rsidRPr="005B1327">
        <w:rPr>
          <w:spacing w:val="-8"/>
        </w:rPr>
        <w:t xml:space="preserve"> </w:t>
      </w:r>
      <w:r w:rsidRPr="005B1327">
        <w:rPr>
          <w:spacing w:val="-1"/>
        </w:rPr>
        <w:t>make</w:t>
      </w:r>
      <w:r w:rsidRPr="005B1327">
        <w:rPr>
          <w:spacing w:val="69"/>
          <w:w w:val="99"/>
        </w:rPr>
        <w:t xml:space="preserve"> </w:t>
      </w:r>
      <w:r w:rsidRPr="005B1327">
        <w:t>a</w:t>
      </w:r>
      <w:r w:rsidRPr="005B1327">
        <w:rPr>
          <w:spacing w:val="-6"/>
        </w:rPr>
        <w:t xml:space="preserve"> </w:t>
      </w:r>
      <w:r w:rsidRPr="005B1327">
        <w:t>renewal</w:t>
      </w:r>
      <w:r w:rsidRPr="005B1327">
        <w:rPr>
          <w:spacing w:val="-5"/>
        </w:rPr>
        <w:t xml:space="preserve"> </w:t>
      </w:r>
      <w:r w:rsidRPr="005B1327">
        <w:rPr>
          <w:spacing w:val="-1"/>
        </w:rPr>
        <w:t>application</w:t>
      </w:r>
      <w:r w:rsidRPr="005B1327">
        <w:rPr>
          <w:spacing w:val="-7"/>
        </w:rPr>
        <w:t xml:space="preserve"> </w:t>
      </w:r>
      <w:r w:rsidRPr="005B1327">
        <w:rPr>
          <w:spacing w:val="-1"/>
        </w:rPr>
        <w:t>prior</w:t>
      </w:r>
      <w:r w:rsidRPr="005B1327">
        <w:rPr>
          <w:spacing w:val="-7"/>
        </w:rPr>
        <w:t xml:space="preserve"> </w:t>
      </w:r>
      <w:r w:rsidRPr="005B1327">
        <w:t>to</w:t>
      </w:r>
      <w:r w:rsidRPr="005B1327">
        <w:rPr>
          <w:spacing w:val="-5"/>
        </w:rPr>
        <w:t xml:space="preserve"> </w:t>
      </w:r>
      <w:r w:rsidRPr="005B1327">
        <w:rPr>
          <w:spacing w:val="-1"/>
        </w:rPr>
        <w:t>the</w:t>
      </w:r>
      <w:r w:rsidRPr="005B1327">
        <w:rPr>
          <w:spacing w:val="-5"/>
        </w:rPr>
        <w:t xml:space="preserve"> </w:t>
      </w:r>
      <w:r w:rsidRPr="005B1327">
        <w:rPr>
          <w:spacing w:val="-1"/>
        </w:rPr>
        <w:t>expiry</w:t>
      </w:r>
      <w:r w:rsidRPr="005B1327">
        <w:rPr>
          <w:spacing w:val="-8"/>
        </w:rPr>
        <w:t xml:space="preserve"> </w:t>
      </w:r>
      <w:r w:rsidRPr="005B1327">
        <w:t>of</w:t>
      </w:r>
      <w:r w:rsidRPr="005B1327">
        <w:rPr>
          <w:spacing w:val="-3"/>
        </w:rPr>
        <w:t xml:space="preserve"> </w:t>
      </w:r>
      <w:r w:rsidRPr="005B1327">
        <w:rPr>
          <w:spacing w:val="-1"/>
        </w:rPr>
        <w:t>the</w:t>
      </w:r>
      <w:r w:rsidRPr="005B1327">
        <w:rPr>
          <w:spacing w:val="-7"/>
        </w:rPr>
        <w:t xml:space="preserve"> </w:t>
      </w:r>
      <w:r w:rsidRPr="005B1327">
        <w:rPr>
          <w:spacing w:val="-1"/>
        </w:rPr>
        <w:t>existing</w:t>
      </w:r>
      <w:r w:rsidRPr="005B1327">
        <w:rPr>
          <w:spacing w:val="-7"/>
        </w:rPr>
        <w:t xml:space="preserve"> </w:t>
      </w:r>
      <w:proofErr w:type="spellStart"/>
      <w:r w:rsidRPr="005B1327">
        <w:t>licence</w:t>
      </w:r>
      <w:proofErr w:type="spellEnd"/>
      <w:r w:rsidRPr="005B1327">
        <w:t>.</w:t>
      </w:r>
    </w:p>
    <w:p w14:paraId="6797D0A0" w14:textId="77777777" w:rsidR="00446203" w:rsidRPr="005B1327" w:rsidRDefault="00446203" w:rsidP="00446203">
      <w:pPr>
        <w:pStyle w:val="Heading1"/>
        <w:spacing w:before="141"/>
        <w:ind w:left="0"/>
        <w:jc w:val="both"/>
        <w:rPr>
          <w:rFonts w:cs="Arial"/>
          <w:b w:val="0"/>
          <w:bCs w:val="0"/>
          <w:sz w:val="24"/>
          <w:szCs w:val="24"/>
        </w:rPr>
      </w:pPr>
    </w:p>
    <w:p w14:paraId="462B836F" w14:textId="77777777" w:rsidR="000A513D" w:rsidRDefault="000A513D" w:rsidP="00FC4FBC">
      <w:pPr>
        <w:pStyle w:val="Heading5"/>
        <w:spacing w:line="360" w:lineRule="auto"/>
        <w:ind w:left="0"/>
      </w:pPr>
      <w:r w:rsidRPr="005B1327">
        <w:t>Appeals</w:t>
      </w:r>
    </w:p>
    <w:p w14:paraId="4A821EE3" w14:textId="77777777" w:rsidR="000A513D" w:rsidRPr="005B1327" w:rsidRDefault="000A513D" w:rsidP="00446203">
      <w:pPr>
        <w:pStyle w:val="BodyText"/>
        <w:tabs>
          <w:tab w:val="left" w:pos="387"/>
        </w:tabs>
        <w:spacing w:line="360" w:lineRule="auto"/>
        <w:ind w:left="0" w:right="116"/>
        <w:jc w:val="both"/>
        <w:rPr>
          <w:spacing w:val="1"/>
        </w:rPr>
      </w:pPr>
      <w:r w:rsidRPr="005B1327">
        <w:rPr>
          <w:spacing w:val="1"/>
        </w:rPr>
        <w:t>Any applicant who is aggrieved by a decision to refuse an application or by the imposition of any conditions can appeal to the Magistrates Court within21days of receiving the decision in writing.</w:t>
      </w:r>
    </w:p>
    <w:p w14:paraId="7CE7BC95" w14:textId="77777777" w:rsidR="000A513D" w:rsidRPr="005B1327" w:rsidRDefault="000A513D" w:rsidP="000A513D">
      <w:pPr>
        <w:jc w:val="both"/>
        <w:rPr>
          <w:rFonts w:ascii="Arial" w:eastAsia="Arial" w:hAnsi="Arial" w:cs="Arial"/>
          <w:sz w:val="24"/>
          <w:szCs w:val="24"/>
        </w:rPr>
      </w:pPr>
    </w:p>
    <w:p w14:paraId="613AA354" w14:textId="77777777" w:rsidR="000A513D" w:rsidRPr="005B1327" w:rsidRDefault="000A513D" w:rsidP="00FC4FBC">
      <w:pPr>
        <w:pStyle w:val="Heading5"/>
        <w:ind w:left="0"/>
      </w:pPr>
      <w:r w:rsidRPr="005B1327">
        <w:t>Grounds</w:t>
      </w:r>
      <w:r w:rsidRPr="005B1327">
        <w:rPr>
          <w:spacing w:val="-9"/>
        </w:rPr>
        <w:t xml:space="preserve"> </w:t>
      </w:r>
      <w:r w:rsidRPr="005B1327">
        <w:t>for</w:t>
      </w:r>
      <w:r w:rsidRPr="005B1327">
        <w:rPr>
          <w:spacing w:val="-10"/>
        </w:rPr>
        <w:t xml:space="preserve"> </w:t>
      </w:r>
      <w:r w:rsidRPr="005B1327">
        <w:t>refusing</w:t>
      </w:r>
      <w:r w:rsidRPr="005B1327">
        <w:rPr>
          <w:spacing w:val="-12"/>
        </w:rPr>
        <w:t xml:space="preserve"> </w:t>
      </w:r>
      <w:r w:rsidRPr="005B1327">
        <w:t>an</w:t>
      </w:r>
      <w:r w:rsidRPr="005B1327">
        <w:rPr>
          <w:spacing w:val="-10"/>
        </w:rPr>
        <w:t xml:space="preserve"> </w:t>
      </w:r>
      <w:r w:rsidRPr="005B1327">
        <w:t>application</w:t>
      </w:r>
    </w:p>
    <w:p w14:paraId="2198A974" w14:textId="77777777" w:rsidR="000A513D" w:rsidRPr="005B1327" w:rsidRDefault="000A513D" w:rsidP="000A513D">
      <w:pPr>
        <w:jc w:val="both"/>
        <w:rPr>
          <w:rFonts w:ascii="Arial" w:eastAsia="Arial" w:hAnsi="Arial" w:cs="Arial"/>
          <w:b/>
          <w:bCs/>
          <w:sz w:val="24"/>
          <w:szCs w:val="24"/>
        </w:rPr>
      </w:pPr>
    </w:p>
    <w:p w14:paraId="78A99C1B" w14:textId="77777777" w:rsidR="000A513D" w:rsidRPr="005B1327" w:rsidRDefault="000A513D" w:rsidP="00EA7395">
      <w:pPr>
        <w:pStyle w:val="BodyText"/>
        <w:numPr>
          <w:ilvl w:val="0"/>
          <w:numId w:val="48"/>
        </w:numPr>
        <w:tabs>
          <w:tab w:val="left" w:pos="387"/>
        </w:tabs>
        <w:spacing w:line="360" w:lineRule="auto"/>
        <w:ind w:right="116"/>
        <w:jc w:val="both"/>
      </w:pPr>
      <w:r w:rsidRPr="005B1327">
        <w:rPr>
          <w:spacing w:val="1"/>
        </w:rPr>
        <w:t>The</w:t>
      </w:r>
      <w:r w:rsidRPr="005B1327">
        <w:rPr>
          <w:spacing w:val="-7"/>
        </w:rPr>
        <w:t xml:space="preserve"> </w:t>
      </w:r>
      <w:r w:rsidRPr="005B1327">
        <w:t>applicant</w:t>
      </w:r>
      <w:r w:rsidRPr="005B1327">
        <w:rPr>
          <w:spacing w:val="-7"/>
        </w:rPr>
        <w:t xml:space="preserve"> </w:t>
      </w:r>
      <w:r w:rsidRPr="005B1327">
        <w:rPr>
          <w:spacing w:val="-1"/>
        </w:rPr>
        <w:t>is</w:t>
      </w:r>
      <w:r w:rsidRPr="005B1327">
        <w:rPr>
          <w:spacing w:val="-6"/>
        </w:rPr>
        <w:t xml:space="preserve"> </w:t>
      </w:r>
      <w:r w:rsidRPr="005B1327">
        <w:t>unsuitable</w:t>
      </w:r>
      <w:r w:rsidRPr="005B1327">
        <w:rPr>
          <w:spacing w:val="-7"/>
        </w:rPr>
        <w:t xml:space="preserve"> </w:t>
      </w:r>
      <w:r w:rsidRPr="005B1327">
        <w:t>to</w:t>
      </w:r>
      <w:r w:rsidRPr="005B1327">
        <w:rPr>
          <w:spacing w:val="-6"/>
        </w:rPr>
        <w:t xml:space="preserve"> </w:t>
      </w:r>
      <w:r w:rsidRPr="005B1327">
        <w:t>hold</w:t>
      </w:r>
      <w:r w:rsidRPr="005B1327">
        <w:rPr>
          <w:spacing w:val="-7"/>
        </w:rPr>
        <w:t xml:space="preserve"> </w:t>
      </w:r>
      <w:r w:rsidRPr="005B1327">
        <w:t>a</w:t>
      </w:r>
      <w:r w:rsidRPr="005B1327">
        <w:rPr>
          <w:spacing w:val="-4"/>
        </w:rPr>
        <w:t xml:space="preserve"> </w:t>
      </w:r>
      <w:proofErr w:type="spellStart"/>
      <w:r w:rsidRPr="005B1327">
        <w:rPr>
          <w:spacing w:val="-1"/>
        </w:rPr>
        <w:t>licence</w:t>
      </w:r>
      <w:proofErr w:type="spellEnd"/>
      <w:r w:rsidRPr="005B1327">
        <w:rPr>
          <w:spacing w:val="-5"/>
        </w:rPr>
        <w:t xml:space="preserve"> </w:t>
      </w:r>
      <w:r w:rsidRPr="005B1327">
        <w:t>by</w:t>
      </w:r>
      <w:r w:rsidRPr="005B1327">
        <w:rPr>
          <w:spacing w:val="-8"/>
        </w:rPr>
        <w:t xml:space="preserve"> </w:t>
      </w:r>
      <w:r w:rsidRPr="005B1327">
        <w:t>reason</w:t>
      </w:r>
      <w:r w:rsidRPr="005B1327">
        <w:rPr>
          <w:spacing w:val="-6"/>
        </w:rPr>
        <w:t xml:space="preserve"> </w:t>
      </w:r>
      <w:r w:rsidRPr="005B1327">
        <w:rPr>
          <w:spacing w:val="-1"/>
        </w:rPr>
        <w:t>of</w:t>
      </w:r>
      <w:r w:rsidRPr="005B1327">
        <w:rPr>
          <w:spacing w:val="-5"/>
        </w:rPr>
        <w:t xml:space="preserve"> </w:t>
      </w:r>
      <w:r w:rsidRPr="005B1327">
        <w:rPr>
          <w:spacing w:val="-1"/>
        </w:rPr>
        <w:t>having</w:t>
      </w:r>
      <w:r w:rsidRPr="005B1327">
        <w:rPr>
          <w:spacing w:val="-6"/>
        </w:rPr>
        <w:t xml:space="preserve"> </w:t>
      </w:r>
      <w:r w:rsidRPr="005B1327">
        <w:t>been</w:t>
      </w:r>
      <w:r w:rsidRPr="005B1327">
        <w:rPr>
          <w:spacing w:val="-5"/>
        </w:rPr>
        <w:t xml:space="preserve"> </w:t>
      </w:r>
      <w:r w:rsidRPr="005B1327">
        <w:rPr>
          <w:spacing w:val="-1"/>
        </w:rPr>
        <w:t>convicted</w:t>
      </w:r>
      <w:r w:rsidRPr="005B1327">
        <w:rPr>
          <w:spacing w:val="-7"/>
        </w:rPr>
        <w:t xml:space="preserve"> </w:t>
      </w:r>
      <w:r w:rsidRPr="005B1327">
        <w:rPr>
          <w:spacing w:val="-1"/>
        </w:rPr>
        <w:t>of</w:t>
      </w:r>
      <w:r w:rsidRPr="005B1327">
        <w:rPr>
          <w:spacing w:val="45"/>
          <w:w w:val="99"/>
        </w:rPr>
        <w:t xml:space="preserve"> </w:t>
      </w:r>
      <w:r w:rsidRPr="005B1327">
        <w:t>any</w:t>
      </w:r>
      <w:r w:rsidRPr="005B1327">
        <w:rPr>
          <w:spacing w:val="-8"/>
        </w:rPr>
        <w:t xml:space="preserve"> </w:t>
      </w:r>
      <w:r w:rsidRPr="005B1327">
        <w:rPr>
          <w:spacing w:val="-1"/>
        </w:rPr>
        <w:t>offence</w:t>
      </w:r>
      <w:r w:rsidRPr="005B1327">
        <w:rPr>
          <w:spacing w:val="-7"/>
        </w:rPr>
        <w:t xml:space="preserve"> </w:t>
      </w:r>
      <w:r w:rsidRPr="005B1327">
        <w:t>or</w:t>
      </w:r>
      <w:r w:rsidRPr="005B1327">
        <w:rPr>
          <w:spacing w:val="-8"/>
        </w:rPr>
        <w:t xml:space="preserve"> </w:t>
      </w:r>
      <w:r w:rsidRPr="005B1327">
        <w:rPr>
          <w:spacing w:val="1"/>
        </w:rPr>
        <w:t>for</w:t>
      </w:r>
      <w:r w:rsidRPr="005B1327">
        <w:rPr>
          <w:spacing w:val="-7"/>
        </w:rPr>
        <w:t xml:space="preserve"> </w:t>
      </w:r>
      <w:r w:rsidRPr="005B1327">
        <w:rPr>
          <w:spacing w:val="-1"/>
        </w:rPr>
        <w:t>any</w:t>
      </w:r>
      <w:r w:rsidRPr="005B1327">
        <w:rPr>
          <w:spacing w:val="-7"/>
        </w:rPr>
        <w:t xml:space="preserve"> </w:t>
      </w:r>
      <w:r w:rsidRPr="005B1327">
        <w:t>other</w:t>
      </w:r>
      <w:r w:rsidRPr="005B1327">
        <w:rPr>
          <w:spacing w:val="-7"/>
        </w:rPr>
        <w:t xml:space="preserve"> </w:t>
      </w:r>
      <w:r w:rsidRPr="005B1327">
        <w:rPr>
          <w:spacing w:val="-1"/>
        </w:rPr>
        <w:t>reason</w:t>
      </w:r>
      <w:r w:rsidR="00446203" w:rsidRPr="005B1327">
        <w:rPr>
          <w:spacing w:val="-1"/>
        </w:rPr>
        <w:t>.</w:t>
      </w:r>
    </w:p>
    <w:p w14:paraId="1DD6B744" w14:textId="77777777" w:rsidR="000A513D" w:rsidRPr="005B1327" w:rsidRDefault="000A513D" w:rsidP="000A513D">
      <w:pPr>
        <w:jc w:val="both"/>
        <w:rPr>
          <w:rFonts w:ascii="Arial" w:eastAsia="Arial" w:hAnsi="Arial" w:cs="Arial"/>
          <w:sz w:val="24"/>
          <w:szCs w:val="24"/>
        </w:rPr>
      </w:pPr>
    </w:p>
    <w:p w14:paraId="51415E21" w14:textId="77777777" w:rsidR="000A513D" w:rsidRPr="005B1327" w:rsidRDefault="000A513D" w:rsidP="00EA7395">
      <w:pPr>
        <w:pStyle w:val="BodyText"/>
        <w:numPr>
          <w:ilvl w:val="0"/>
          <w:numId w:val="48"/>
        </w:numPr>
        <w:tabs>
          <w:tab w:val="left" w:pos="387"/>
        </w:tabs>
        <w:spacing w:before="141" w:line="359" w:lineRule="auto"/>
        <w:ind w:right="238"/>
        <w:jc w:val="both"/>
      </w:pPr>
      <w:r w:rsidRPr="005B1327">
        <w:t>That</w:t>
      </w:r>
      <w:r w:rsidRPr="005B1327">
        <w:rPr>
          <w:spacing w:val="-5"/>
        </w:rPr>
        <w:t xml:space="preserve"> </w:t>
      </w:r>
      <w:r w:rsidRPr="005B1327">
        <w:rPr>
          <w:spacing w:val="-2"/>
        </w:rPr>
        <w:t>if</w:t>
      </w:r>
      <w:r w:rsidRPr="005B1327">
        <w:rPr>
          <w:spacing w:val="-3"/>
        </w:rPr>
        <w:t xml:space="preserve"> </w:t>
      </w:r>
      <w:r w:rsidRPr="005B1327">
        <w:rPr>
          <w:spacing w:val="-1"/>
        </w:rPr>
        <w:t>the</w:t>
      </w:r>
      <w:r w:rsidRPr="005B1327">
        <w:rPr>
          <w:spacing w:val="-5"/>
        </w:rPr>
        <w:t xml:space="preserve"> </w:t>
      </w:r>
      <w:r w:rsidRPr="005B1327">
        <w:rPr>
          <w:spacing w:val="-1"/>
        </w:rPr>
        <w:t>license</w:t>
      </w:r>
      <w:r w:rsidRPr="005B1327">
        <w:rPr>
          <w:spacing w:val="-4"/>
        </w:rPr>
        <w:t xml:space="preserve"> </w:t>
      </w:r>
      <w:r w:rsidRPr="005B1327">
        <w:rPr>
          <w:spacing w:val="-1"/>
        </w:rPr>
        <w:t>were</w:t>
      </w:r>
      <w:r w:rsidRPr="005B1327">
        <w:rPr>
          <w:spacing w:val="-5"/>
        </w:rPr>
        <w:t xml:space="preserve"> </w:t>
      </w:r>
      <w:r w:rsidRPr="005B1327">
        <w:t>to</w:t>
      </w:r>
      <w:r w:rsidRPr="005B1327">
        <w:rPr>
          <w:spacing w:val="-7"/>
        </w:rPr>
        <w:t xml:space="preserve"> </w:t>
      </w:r>
      <w:r w:rsidRPr="005B1327">
        <w:t>be</w:t>
      </w:r>
      <w:r w:rsidRPr="005B1327">
        <w:rPr>
          <w:spacing w:val="-4"/>
        </w:rPr>
        <w:t xml:space="preserve"> </w:t>
      </w:r>
      <w:r w:rsidRPr="005B1327">
        <w:rPr>
          <w:spacing w:val="-1"/>
        </w:rPr>
        <w:t>granted,</w:t>
      </w:r>
      <w:r w:rsidRPr="005B1327">
        <w:rPr>
          <w:spacing w:val="-8"/>
        </w:rPr>
        <w:t xml:space="preserve"> </w:t>
      </w:r>
      <w:r w:rsidRPr="005B1327">
        <w:rPr>
          <w:spacing w:val="-1"/>
        </w:rPr>
        <w:t>renewed</w:t>
      </w:r>
      <w:r w:rsidRPr="005B1327">
        <w:rPr>
          <w:spacing w:val="-5"/>
        </w:rPr>
        <w:t xml:space="preserve"> </w:t>
      </w:r>
      <w:r w:rsidRPr="005B1327">
        <w:t>or</w:t>
      </w:r>
      <w:r w:rsidRPr="005B1327">
        <w:rPr>
          <w:spacing w:val="-6"/>
        </w:rPr>
        <w:t xml:space="preserve"> </w:t>
      </w:r>
      <w:r w:rsidRPr="005B1327">
        <w:t>transferred</w:t>
      </w:r>
      <w:r w:rsidRPr="005B1327">
        <w:rPr>
          <w:spacing w:val="-7"/>
        </w:rPr>
        <w:t xml:space="preserve"> </w:t>
      </w:r>
      <w:r w:rsidRPr="005B1327">
        <w:rPr>
          <w:spacing w:val="-1"/>
        </w:rPr>
        <w:t>the</w:t>
      </w:r>
      <w:r w:rsidRPr="005B1327">
        <w:rPr>
          <w:spacing w:val="-6"/>
        </w:rPr>
        <w:t xml:space="preserve"> </w:t>
      </w:r>
      <w:r w:rsidRPr="005B1327">
        <w:t>business</w:t>
      </w:r>
      <w:r w:rsidRPr="005B1327">
        <w:rPr>
          <w:spacing w:val="-8"/>
        </w:rPr>
        <w:t xml:space="preserve"> </w:t>
      </w:r>
      <w:r w:rsidRPr="005B1327">
        <w:t>to</w:t>
      </w:r>
      <w:r w:rsidRPr="005B1327">
        <w:rPr>
          <w:spacing w:val="45"/>
          <w:w w:val="99"/>
        </w:rPr>
        <w:t xml:space="preserve"> </w:t>
      </w:r>
      <w:r w:rsidRPr="005B1327">
        <w:rPr>
          <w:spacing w:val="-1"/>
        </w:rPr>
        <w:t>which</w:t>
      </w:r>
      <w:r w:rsidRPr="005B1327">
        <w:rPr>
          <w:spacing w:val="-4"/>
        </w:rPr>
        <w:t xml:space="preserve"> </w:t>
      </w:r>
      <w:r w:rsidRPr="005B1327">
        <w:rPr>
          <w:spacing w:val="-1"/>
        </w:rPr>
        <w:t>it</w:t>
      </w:r>
      <w:r w:rsidRPr="005B1327">
        <w:rPr>
          <w:spacing w:val="-4"/>
        </w:rPr>
        <w:t xml:space="preserve"> </w:t>
      </w:r>
      <w:r w:rsidRPr="005B1327">
        <w:t>relates</w:t>
      </w:r>
      <w:r w:rsidRPr="005B1327">
        <w:rPr>
          <w:spacing w:val="-5"/>
        </w:rPr>
        <w:t xml:space="preserve"> </w:t>
      </w:r>
      <w:r w:rsidRPr="005B1327">
        <w:rPr>
          <w:spacing w:val="-1"/>
        </w:rPr>
        <w:t>would</w:t>
      </w:r>
      <w:r w:rsidRPr="005B1327">
        <w:rPr>
          <w:spacing w:val="-6"/>
        </w:rPr>
        <w:t xml:space="preserve"> </w:t>
      </w:r>
      <w:r w:rsidRPr="005B1327">
        <w:t>be</w:t>
      </w:r>
      <w:r w:rsidRPr="005B1327">
        <w:rPr>
          <w:spacing w:val="-6"/>
        </w:rPr>
        <w:t xml:space="preserve"> </w:t>
      </w:r>
      <w:r w:rsidRPr="005B1327">
        <w:t>managed</w:t>
      </w:r>
      <w:r w:rsidRPr="005B1327">
        <w:rPr>
          <w:spacing w:val="-6"/>
        </w:rPr>
        <w:t xml:space="preserve"> </w:t>
      </w:r>
      <w:r w:rsidRPr="005B1327">
        <w:t>by</w:t>
      </w:r>
      <w:r w:rsidRPr="005B1327">
        <w:rPr>
          <w:spacing w:val="-7"/>
        </w:rPr>
        <w:t xml:space="preserve"> </w:t>
      </w:r>
      <w:r w:rsidRPr="005B1327">
        <w:t>or</w:t>
      </w:r>
      <w:r w:rsidRPr="005B1327">
        <w:rPr>
          <w:spacing w:val="-6"/>
        </w:rPr>
        <w:t xml:space="preserve"> </w:t>
      </w:r>
      <w:r w:rsidRPr="005B1327">
        <w:rPr>
          <w:spacing w:val="-1"/>
        </w:rPr>
        <w:t>carried</w:t>
      </w:r>
      <w:r w:rsidRPr="005B1327">
        <w:rPr>
          <w:spacing w:val="-4"/>
        </w:rPr>
        <w:t xml:space="preserve"> </w:t>
      </w:r>
      <w:r w:rsidRPr="005B1327">
        <w:rPr>
          <w:spacing w:val="-1"/>
        </w:rPr>
        <w:t>on</w:t>
      </w:r>
      <w:r w:rsidRPr="005B1327">
        <w:rPr>
          <w:spacing w:val="-5"/>
        </w:rPr>
        <w:t xml:space="preserve"> </w:t>
      </w:r>
      <w:r w:rsidRPr="005B1327">
        <w:rPr>
          <w:spacing w:val="1"/>
        </w:rPr>
        <w:t>for</w:t>
      </w:r>
      <w:r w:rsidRPr="005B1327">
        <w:rPr>
          <w:spacing w:val="-6"/>
        </w:rPr>
        <w:t xml:space="preserve"> </w:t>
      </w:r>
      <w:r w:rsidRPr="005B1327">
        <w:rPr>
          <w:spacing w:val="-1"/>
        </w:rPr>
        <w:t>the</w:t>
      </w:r>
      <w:r w:rsidRPr="005B1327">
        <w:rPr>
          <w:spacing w:val="-6"/>
        </w:rPr>
        <w:t xml:space="preserve"> </w:t>
      </w:r>
      <w:r w:rsidRPr="005B1327">
        <w:rPr>
          <w:spacing w:val="-1"/>
        </w:rPr>
        <w:t>benefit</w:t>
      </w:r>
      <w:r w:rsidRPr="005B1327">
        <w:rPr>
          <w:spacing w:val="-7"/>
        </w:rPr>
        <w:t xml:space="preserve"> </w:t>
      </w:r>
      <w:r w:rsidRPr="005B1327">
        <w:rPr>
          <w:spacing w:val="-1"/>
        </w:rPr>
        <w:t>of</w:t>
      </w:r>
      <w:r w:rsidRPr="005B1327">
        <w:rPr>
          <w:spacing w:val="-4"/>
        </w:rPr>
        <w:t xml:space="preserve"> </w:t>
      </w:r>
      <w:r w:rsidRPr="005B1327">
        <w:t>a</w:t>
      </w:r>
      <w:r w:rsidRPr="005B1327">
        <w:rPr>
          <w:spacing w:val="-4"/>
        </w:rPr>
        <w:t xml:space="preserve"> </w:t>
      </w:r>
      <w:r w:rsidRPr="005B1327">
        <w:t>person,</w:t>
      </w:r>
      <w:r w:rsidRPr="005B1327">
        <w:rPr>
          <w:spacing w:val="-7"/>
        </w:rPr>
        <w:t xml:space="preserve"> </w:t>
      </w:r>
      <w:r w:rsidRPr="005B1327">
        <w:t>other</w:t>
      </w:r>
      <w:r w:rsidRPr="005B1327">
        <w:rPr>
          <w:spacing w:val="49"/>
          <w:w w:val="99"/>
        </w:rPr>
        <w:t xml:space="preserve"> </w:t>
      </w:r>
      <w:r w:rsidRPr="005B1327">
        <w:t>than</w:t>
      </w:r>
      <w:r w:rsidRPr="005B1327">
        <w:rPr>
          <w:spacing w:val="-7"/>
        </w:rPr>
        <w:t xml:space="preserve"> </w:t>
      </w:r>
      <w:r w:rsidRPr="005B1327">
        <w:rPr>
          <w:spacing w:val="-1"/>
        </w:rPr>
        <w:t>the</w:t>
      </w:r>
      <w:r w:rsidRPr="005B1327">
        <w:rPr>
          <w:spacing w:val="-4"/>
        </w:rPr>
        <w:t xml:space="preserve"> </w:t>
      </w:r>
      <w:r w:rsidRPr="005B1327">
        <w:rPr>
          <w:spacing w:val="-1"/>
        </w:rPr>
        <w:t>applicant,</w:t>
      </w:r>
      <w:r w:rsidRPr="005B1327">
        <w:rPr>
          <w:spacing w:val="-5"/>
        </w:rPr>
        <w:t xml:space="preserve"> </w:t>
      </w:r>
      <w:r w:rsidRPr="005B1327">
        <w:rPr>
          <w:spacing w:val="-1"/>
        </w:rPr>
        <w:t>who</w:t>
      </w:r>
      <w:r w:rsidRPr="005B1327">
        <w:rPr>
          <w:spacing w:val="-4"/>
        </w:rPr>
        <w:t xml:space="preserve"> </w:t>
      </w:r>
      <w:r w:rsidRPr="005B1327">
        <w:rPr>
          <w:spacing w:val="-1"/>
        </w:rPr>
        <w:t>would</w:t>
      </w:r>
      <w:r w:rsidRPr="005B1327">
        <w:rPr>
          <w:spacing w:val="-5"/>
        </w:rPr>
        <w:t xml:space="preserve"> </w:t>
      </w:r>
      <w:r w:rsidRPr="005B1327">
        <w:t>be</w:t>
      </w:r>
      <w:r w:rsidRPr="005B1327">
        <w:rPr>
          <w:spacing w:val="-4"/>
        </w:rPr>
        <w:t xml:space="preserve"> </w:t>
      </w:r>
      <w:r w:rsidRPr="005B1327">
        <w:rPr>
          <w:spacing w:val="-1"/>
        </w:rPr>
        <w:t>refused</w:t>
      </w:r>
      <w:r w:rsidRPr="005B1327">
        <w:rPr>
          <w:spacing w:val="-5"/>
        </w:rPr>
        <w:t xml:space="preserve"> </w:t>
      </w:r>
      <w:r w:rsidRPr="005B1327">
        <w:rPr>
          <w:spacing w:val="-1"/>
        </w:rPr>
        <w:t>the</w:t>
      </w:r>
      <w:r w:rsidRPr="005B1327">
        <w:rPr>
          <w:spacing w:val="-6"/>
        </w:rPr>
        <w:t xml:space="preserve"> </w:t>
      </w:r>
      <w:r w:rsidRPr="005B1327">
        <w:rPr>
          <w:spacing w:val="-1"/>
        </w:rPr>
        <w:t>grant,</w:t>
      </w:r>
      <w:r w:rsidRPr="005B1327">
        <w:rPr>
          <w:spacing w:val="-5"/>
        </w:rPr>
        <w:t xml:space="preserve"> </w:t>
      </w:r>
      <w:r w:rsidRPr="005B1327">
        <w:rPr>
          <w:spacing w:val="-1"/>
        </w:rPr>
        <w:t>renewal</w:t>
      </w:r>
      <w:r w:rsidRPr="005B1327">
        <w:rPr>
          <w:spacing w:val="-5"/>
        </w:rPr>
        <w:t xml:space="preserve"> </w:t>
      </w:r>
      <w:r w:rsidRPr="005B1327">
        <w:t>or</w:t>
      </w:r>
      <w:r w:rsidRPr="005B1327">
        <w:rPr>
          <w:spacing w:val="-6"/>
        </w:rPr>
        <w:t xml:space="preserve"> </w:t>
      </w:r>
      <w:r w:rsidRPr="005B1327">
        <w:rPr>
          <w:spacing w:val="-1"/>
        </w:rPr>
        <w:t>transfer</w:t>
      </w:r>
      <w:r w:rsidRPr="005B1327">
        <w:rPr>
          <w:spacing w:val="-7"/>
        </w:rPr>
        <w:t xml:space="preserve"> </w:t>
      </w:r>
      <w:r w:rsidRPr="005B1327">
        <w:rPr>
          <w:spacing w:val="-1"/>
        </w:rPr>
        <w:t>of</w:t>
      </w:r>
      <w:r w:rsidRPr="005B1327">
        <w:rPr>
          <w:spacing w:val="-2"/>
        </w:rPr>
        <w:t xml:space="preserve"> </w:t>
      </w:r>
      <w:r w:rsidRPr="005B1327">
        <w:rPr>
          <w:spacing w:val="-1"/>
        </w:rPr>
        <w:t>such</w:t>
      </w:r>
      <w:r w:rsidRPr="005B1327">
        <w:rPr>
          <w:spacing w:val="-7"/>
        </w:rPr>
        <w:t xml:space="preserve"> </w:t>
      </w:r>
      <w:r w:rsidRPr="005B1327">
        <w:t>a</w:t>
      </w:r>
      <w:r w:rsidRPr="005B1327">
        <w:rPr>
          <w:spacing w:val="79"/>
          <w:w w:val="99"/>
        </w:rPr>
        <w:t xml:space="preserve"> </w:t>
      </w:r>
      <w:r w:rsidRPr="005B1327">
        <w:t>license</w:t>
      </w:r>
      <w:r w:rsidRPr="005B1327">
        <w:rPr>
          <w:spacing w:val="-6"/>
        </w:rPr>
        <w:t xml:space="preserve"> </w:t>
      </w:r>
      <w:r w:rsidRPr="005B1327">
        <w:rPr>
          <w:spacing w:val="-2"/>
        </w:rPr>
        <w:t>if</w:t>
      </w:r>
      <w:r w:rsidRPr="005B1327">
        <w:rPr>
          <w:spacing w:val="-6"/>
        </w:rPr>
        <w:t xml:space="preserve"> </w:t>
      </w:r>
      <w:r w:rsidRPr="005B1327">
        <w:t>he</w:t>
      </w:r>
      <w:r w:rsidRPr="005B1327">
        <w:rPr>
          <w:spacing w:val="-7"/>
        </w:rPr>
        <w:t xml:space="preserve"> </w:t>
      </w:r>
      <w:r w:rsidRPr="005B1327">
        <w:t>made</w:t>
      </w:r>
      <w:r w:rsidRPr="005B1327">
        <w:rPr>
          <w:spacing w:val="-6"/>
        </w:rPr>
        <w:t xml:space="preserve"> </w:t>
      </w:r>
      <w:r w:rsidRPr="005B1327">
        <w:rPr>
          <w:spacing w:val="-1"/>
        </w:rPr>
        <w:t>the</w:t>
      </w:r>
      <w:r w:rsidRPr="005B1327">
        <w:rPr>
          <w:spacing w:val="-8"/>
        </w:rPr>
        <w:t xml:space="preserve"> </w:t>
      </w:r>
      <w:r w:rsidRPr="005B1327">
        <w:rPr>
          <w:spacing w:val="-1"/>
        </w:rPr>
        <w:t>application</w:t>
      </w:r>
      <w:r w:rsidRPr="005B1327">
        <w:rPr>
          <w:spacing w:val="-5"/>
        </w:rPr>
        <w:t xml:space="preserve"> </w:t>
      </w:r>
      <w:r w:rsidRPr="005B1327">
        <w:rPr>
          <w:spacing w:val="-1"/>
        </w:rPr>
        <w:t>himself</w:t>
      </w:r>
      <w:r w:rsidR="00446203" w:rsidRPr="005B1327">
        <w:rPr>
          <w:spacing w:val="-1"/>
        </w:rPr>
        <w:t>.</w:t>
      </w:r>
    </w:p>
    <w:p w14:paraId="53C4FB31" w14:textId="77777777" w:rsidR="000A513D" w:rsidRPr="005B1327" w:rsidRDefault="000A513D" w:rsidP="000A513D">
      <w:pPr>
        <w:jc w:val="both"/>
        <w:rPr>
          <w:rFonts w:ascii="Arial" w:eastAsia="Arial" w:hAnsi="Arial" w:cs="Arial"/>
          <w:sz w:val="24"/>
          <w:szCs w:val="24"/>
        </w:rPr>
      </w:pPr>
    </w:p>
    <w:p w14:paraId="46E57386" w14:textId="77777777" w:rsidR="000A513D" w:rsidRPr="005B1327" w:rsidRDefault="000A513D" w:rsidP="00EA7395">
      <w:pPr>
        <w:pStyle w:val="BodyText"/>
        <w:numPr>
          <w:ilvl w:val="0"/>
          <w:numId w:val="48"/>
        </w:numPr>
        <w:tabs>
          <w:tab w:val="left" w:pos="387"/>
        </w:tabs>
        <w:spacing w:before="142" w:line="360" w:lineRule="auto"/>
        <w:ind w:right="116"/>
        <w:jc w:val="both"/>
      </w:pPr>
      <w:r w:rsidRPr="005B1327">
        <w:t>That</w:t>
      </w:r>
      <w:r w:rsidRPr="005B1327">
        <w:rPr>
          <w:spacing w:val="-5"/>
        </w:rPr>
        <w:t xml:space="preserve"> </w:t>
      </w:r>
      <w:r w:rsidRPr="005B1327">
        <w:rPr>
          <w:spacing w:val="-1"/>
        </w:rPr>
        <w:t>the</w:t>
      </w:r>
      <w:r w:rsidRPr="005B1327">
        <w:rPr>
          <w:spacing w:val="-5"/>
        </w:rPr>
        <w:t xml:space="preserve"> </w:t>
      </w:r>
      <w:r w:rsidRPr="005B1327">
        <w:rPr>
          <w:spacing w:val="-1"/>
        </w:rPr>
        <w:t>number</w:t>
      </w:r>
      <w:r w:rsidRPr="005B1327">
        <w:rPr>
          <w:spacing w:val="-8"/>
        </w:rPr>
        <w:t xml:space="preserve"> </w:t>
      </w:r>
      <w:r w:rsidRPr="005B1327">
        <w:rPr>
          <w:spacing w:val="-1"/>
        </w:rPr>
        <w:t>of</w:t>
      </w:r>
      <w:r w:rsidRPr="005B1327">
        <w:rPr>
          <w:spacing w:val="-5"/>
        </w:rPr>
        <w:t xml:space="preserve"> </w:t>
      </w:r>
      <w:r w:rsidRPr="005B1327">
        <w:t>sex</w:t>
      </w:r>
      <w:r w:rsidRPr="005B1327">
        <w:rPr>
          <w:spacing w:val="-7"/>
        </w:rPr>
        <w:t xml:space="preserve"> </w:t>
      </w:r>
      <w:r w:rsidRPr="005B1327">
        <w:rPr>
          <w:spacing w:val="-1"/>
        </w:rPr>
        <w:t>establishments</w:t>
      </w:r>
      <w:r w:rsidRPr="005B1327">
        <w:rPr>
          <w:spacing w:val="-6"/>
        </w:rPr>
        <w:t xml:space="preserve"> </w:t>
      </w:r>
      <w:r w:rsidRPr="005B1327">
        <w:rPr>
          <w:spacing w:val="-1"/>
        </w:rPr>
        <w:t>in</w:t>
      </w:r>
      <w:r w:rsidRPr="005B1327">
        <w:rPr>
          <w:spacing w:val="-4"/>
        </w:rPr>
        <w:t xml:space="preserve"> </w:t>
      </w:r>
      <w:r w:rsidRPr="005B1327">
        <w:rPr>
          <w:spacing w:val="-1"/>
        </w:rPr>
        <w:t>the</w:t>
      </w:r>
      <w:r w:rsidRPr="005B1327">
        <w:rPr>
          <w:spacing w:val="-5"/>
        </w:rPr>
        <w:t xml:space="preserve"> </w:t>
      </w:r>
      <w:r w:rsidRPr="005B1327">
        <w:rPr>
          <w:spacing w:val="-1"/>
        </w:rPr>
        <w:t>relevant</w:t>
      </w:r>
      <w:r w:rsidRPr="005B1327">
        <w:rPr>
          <w:spacing w:val="-5"/>
        </w:rPr>
        <w:t xml:space="preserve"> </w:t>
      </w:r>
      <w:r w:rsidRPr="005B1327">
        <w:rPr>
          <w:spacing w:val="-1"/>
        </w:rPr>
        <w:t>locality</w:t>
      </w:r>
      <w:r w:rsidRPr="005B1327">
        <w:rPr>
          <w:spacing w:val="-7"/>
        </w:rPr>
        <w:t xml:space="preserve"> </w:t>
      </w:r>
      <w:r w:rsidRPr="005B1327">
        <w:t>at</w:t>
      </w:r>
      <w:r w:rsidRPr="005B1327">
        <w:rPr>
          <w:spacing w:val="-5"/>
        </w:rPr>
        <w:t xml:space="preserve"> </w:t>
      </w:r>
      <w:r w:rsidRPr="005B1327">
        <w:rPr>
          <w:spacing w:val="-1"/>
        </w:rPr>
        <w:t>the</w:t>
      </w:r>
      <w:r w:rsidRPr="005B1327">
        <w:rPr>
          <w:spacing w:val="-4"/>
        </w:rPr>
        <w:t xml:space="preserve"> </w:t>
      </w:r>
      <w:r w:rsidRPr="005B1327">
        <w:rPr>
          <w:spacing w:val="-1"/>
        </w:rPr>
        <w:t>time</w:t>
      </w:r>
      <w:r w:rsidRPr="005B1327">
        <w:rPr>
          <w:spacing w:val="-5"/>
        </w:rPr>
        <w:t xml:space="preserve"> </w:t>
      </w:r>
      <w:r w:rsidRPr="005B1327">
        <w:rPr>
          <w:spacing w:val="-1"/>
        </w:rPr>
        <w:t>the</w:t>
      </w:r>
      <w:r w:rsidRPr="005B1327">
        <w:rPr>
          <w:spacing w:val="89"/>
          <w:w w:val="99"/>
        </w:rPr>
        <w:t xml:space="preserve"> </w:t>
      </w:r>
      <w:r w:rsidRPr="005B1327">
        <w:rPr>
          <w:spacing w:val="-1"/>
        </w:rPr>
        <w:t>application</w:t>
      </w:r>
      <w:r w:rsidRPr="005B1327">
        <w:rPr>
          <w:spacing w:val="-5"/>
        </w:rPr>
        <w:t xml:space="preserve"> </w:t>
      </w:r>
      <w:r w:rsidRPr="005B1327">
        <w:rPr>
          <w:spacing w:val="-1"/>
        </w:rPr>
        <w:t>is</w:t>
      </w:r>
      <w:r w:rsidRPr="005B1327">
        <w:rPr>
          <w:spacing w:val="-8"/>
        </w:rPr>
        <w:t xml:space="preserve"> </w:t>
      </w:r>
      <w:r w:rsidRPr="005B1327">
        <w:t>made</w:t>
      </w:r>
      <w:r w:rsidRPr="005B1327">
        <w:rPr>
          <w:spacing w:val="-5"/>
        </w:rPr>
        <w:t xml:space="preserve"> </w:t>
      </w:r>
      <w:r w:rsidRPr="005B1327">
        <w:rPr>
          <w:spacing w:val="-1"/>
        </w:rPr>
        <w:t>is</w:t>
      </w:r>
      <w:r w:rsidRPr="005B1327">
        <w:rPr>
          <w:spacing w:val="-8"/>
        </w:rPr>
        <w:t xml:space="preserve"> </w:t>
      </w:r>
      <w:r w:rsidRPr="005B1327">
        <w:t>equal</w:t>
      </w:r>
      <w:r w:rsidRPr="005B1327">
        <w:rPr>
          <w:spacing w:val="-5"/>
        </w:rPr>
        <w:t xml:space="preserve"> </w:t>
      </w:r>
      <w:r w:rsidRPr="005B1327">
        <w:t>to</w:t>
      </w:r>
      <w:r w:rsidRPr="005B1327">
        <w:rPr>
          <w:spacing w:val="-7"/>
        </w:rPr>
        <w:t xml:space="preserve"> </w:t>
      </w:r>
      <w:r w:rsidRPr="005B1327">
        <w:t>or</w:t>
      </w:r>
      <w:r w:rsidRPr="005B1327">
        <w:rPr>
          <w:spacing w:val="-7"/>
        </w:rPr>
        <w:t xml:space="preserve"> </w:t>
      </w:r>
      <w:r w:rsidRPr="005B1327">
        <w:t>exceeds</w:t>
      </w:r>
      <w:r w:rsidRPr="005B1327">
        <w:rPr>
          <w:spacing w:val="-8"/>
        </w:rPr>
        <w:t xml:space="preserve"> </w:t>
      </w:r>
      <w:r w:rsidRPr="005B1327">
        <w:rPr>
          <w:spacing w:val="-1"/>
        </w:rPr>
        <w:t>the</w:t>
      </w:r>
      <w:r w:rsidRPr="005B1327">
        <w:rPr>
          <w:spacing w:val="-5"/>
        </w:rPr>
        <w:t xml:space="preserve"> </w:t>
      </w:r>
      <w:r w:rsidRPr="005B1327">
        <w:rPr>
          <w:spacing w:val="-1"/>
        </w:rPr>
        <w:t>number</w:t>
      </w:r>
      <w:r w:rsidRPr="005B1327">
        <w:rPr>
          <w:spacing w:val="-6"/>
        </w:rPr>
        <w:t xml:space="preserve"> </w:t>
      </w:r>
      <w:r w:rsidRPr="005B1327">
        <w:rPr>
          <w:spacing w:val="-1"/>
        </w:rPr>
        <w:t>which</w:t>
      </w:r>
      <w:r w:rsidRPr="005B1327">
        <w:rPr>
          <w:spacing w:val="-5"/>
        </w:rPr>
        <w:t xml:space="preserve"> </w:t>
      </w:r>
      <w:r w:rsidRPr="005B1327">
        <w:t>the</w:t>
      </w:r>
      <w:r w:rsidRPr="005B1327">
        <w:rPr>
          <w:spacing w:val="-7"/>
        </w:rPr>
        <w:t xml:space="preserve"> </w:t>
      </w:r>
      <w:r w:rsidRPr="005B1327">
        <w:rPr>
          <w:spacing w:val="-1"/>
        </w:rPr>
        <w:t>authority</w:t>
      </w:r>
      <w:r w:rsidRPr="005B1327">
        <w:rPr>
          <w:spacing w:val="-8"/>
        </w:rPr>
        <w:t xml:space="preserve"> </w:t>
      </w:r>
      <w:r w:rsidRPr="005B1327">
        <w:t>consider</w:t>
      </w:r>
      <w:r w:rsidRPr="005B1327">
        <w:rPr>
          <w:spacing w:val="-6"/>
        </w:rPr>
        <w:t xml:space="preserve"> </w:t>
      </w:r>
      <w:r w:rsidRPr="005B1327">
        <w:rPr>
          <w:spacing w:val="-1"/>
        </w:rPr>
        <w:t>is</w:t>
      </w:r>
      <w:r w:rsidRPr="005B1327">
        <w:rPr>
          <w:spacing w:val="73"/>
          <w:w w:val="99"/>
        </w:rPr>
        <w:t xml:space="preserve"> </w:t>
      </w:r>
      <w:r w:rsidRPr="005B1327">
        <w:t>appropriate</w:t>
      </w:r>
      <w:r w:rsidRPr="005B1327">
        <w:rPr>
          <w:spacing w:val="-10"/>
        </w:rPr>
        <w:t xml:space="preserve"> </w:t>
      </w:r>
      <w:r w:rsidRPr="005B1327">
        <w:t>for</w:t>
      </w:r>
      <w:r w:rsidRPr="005B1327">
        <w:rPr>
          <w:spacing w:val="-10"/>
        </w:rPr>
        <w:t xml:space="preserve"> </w:t>
      </w:r>
      <w:r w:rsidRPr="005B1327">
        <w:rPr>
          <w:spacing w:val="-1"/>
        </w:rPr>
        <w:t>that</w:t>
      </w:r>
      <w:r w:rsidRPr="005B1327">
        <w:rPr>
          <w:spacing w:val="-8"/>
        </w:rPr>
        <w:t xml:space="preserve"> </w:t>
      </w:r>
      <w:r w:rsidRPr="005B1327">
        <w:rPr>
          <w:spacing w:val="-1"/>
        </w:rPr>
        <w:t>locality</w:t>
      </w:r>
      <w:r w:rsidR="00446203" w:rsidRPr="005B1327">
        <w:rPr>
          <w:spacing w:val="-1"/>
        </w:rPr>
        <w:t>.</w:t>
      </w:r>
    </w:p>
    <w:p w14:paraId="6B8DA4A8" w14:textId="77777777" w:rsidR="000A513D" w:rsidRPr="005B1327" w:rsidRDefault="000A513D" w:rsidP="000A513D">
      <w:pPr>
        <w:jc w:val="both"/>
        <w:rPr>
          <w:rFonts w:ascii="Arial" w:eastAsia="Arial" w:hAnsi="Arial" w:cs="Arial"/>
          <w:sz w:val="24"/>
          <w:szCs w:val="24"/>
        </w:rPr>
      </w:pPr>
    </w:p>
    <w:p w14:paraId="33F2BE16" w14:textId="77777777" w:rsidR="000A513D" w:rsidRPr="005B1327" w:rsidRDefault="000A513D" w:rsidP="00EA7395">
      <w:pPr>
        <w:pStyle w:val="BodyText"/>
        <w:numPr>
          <w:ilvl w:val="0"/>
          <w:numId w:val="48"/>
        </w:numPr>
        <w:tabs>
          <w:tab w:val="left" w:pos="387"/>
        </w:tabs>
        <w:spacing w:before="142"/>
        <w:jc w:val="both"/>
      </w:pPr>
      <w:r w:rsidRPr="005B1327">
        <w:t>That</w:t>
      </w:r>
      <w:r w:rsidRPr="005B1327">
        <w:rPr>
          <w:spacing w:val="-6"/>
        </w:rPr>
        <w:t xml:space="preserve"> </w:t>
      </w:r>
      <w:r w:rsidRPr="005B1327">
        <w:rPr>
          <w:spacing w:val="-1"/>
        </w:rPr>
        <w:t>the</w:t>
      </w:r>
      <w:r w:rsidRPr="005B1327">
        <w:rPr>
          <w:spacing w:val="-5"/>
        </w:rPr>
        <w:t xml:space="preserve"> </w:t>
      </w:r>
      <w:r w:rsidRPr="005B1327">
        <w:rPr>
          <w:spacing w:val="-1"/>
        </w:rPr>
        <w:t>grant</w:t>
      </w:r>
      <w:r w:rsidRPr="005B1327">
        <w:rPr>
          <w:spacing w:val="-9"/>
        </w:rPr>
        <w:t xml:space="preserve"> </w:t>
      </w:r>
      <w:r w:rsidRPr="005B1327">
        <w:t>or</w:t>
      </w:r>
      <w:r w:rsidRPr="005B1327">
        <w:rPr>
          <w:spacing w:val="-7"/>
        </w:rPr>
        <w:t xml:space="preserve"> </w:t>
      </w:r>
      <w:r w:rsidRPr="005B1327">
        <w:rPr>
          <w:spacing w:val="-1"/>
        </w:rPr>
        <w:t>renewal</w:t>
      </w:r>
      <w:r w:rsidRPr="005B1327">
        <w:rPr>
          <w:spacing w:val="-6"/>
        </w:rPr>
        <w:t xml:space="preserve"> </w:t>
      </w:r>
      <w:r w:rsidRPr="005B1327">
        <w:t>of</w:t>
      </w:r>
      <w:r w:rsidRPr="005B1327">
        <w:rPr>
          <w:spacing w:val="-6"/>
        </w:rPr>
        <w:t xml:space="preserve"> </w:t>
      </w:r>
      <w:r w:rsidRPr="005B1327">
        <w:t>the</w:t>
      </w:r>
      <w:r w:rsidRPr="005B1327">
        <w:rPr>
          <w:spacing w:val="-7"/>
        </w:rPr>
        <w:t xml:space="preserve"> </w:t>
      </w:r>
      <w:r w:rsidRPr="005B1327">
        <w:t>license</w:t>
      </w:r>
      <w:r w:rsidRPr="005B1327">
        <w:rPr>
          <w:spacing w:val="-5"/>
        </w:rPr>
        <w:t xml:space="preserve"> </w:t>
      </w:r>
      <w:r w:rsidRPr="005B1327">
        <w:rPr>
          <w:spacing w:val="-1"/>
        </w:rPr>
        <w:t>would</w:t>
      </w:r>
      <w:r w:rsidRPr="005B1327">
        <w:rPr>
          <w:spacing w:val="-6"/>
        </w:rPr>
        <w:t xml:space="preserve"> </w:t>
      </w:r>
      <w:r w:rsidRPr="005B1327">
        <w:rPr>
          <w:spacing w:val="-1"/>
        </w:rPr>
        <w:t>be</w:t>
      </w:r>
      <w:r w:rsidRPr="005B1327">
        <w:rPr>
          <w:spacing w:val="-5"/>
        </w:rPr>
        <w:t xml:space="preserve"> </w:t>
      </w:r>
      <w:r w:rsidRPr="005B1327">
        <w:rPr>
          <w:spacing w:val="-1"/>
        </w:rPr>
        <w:t>inappropriate,</w:t>
      </w:r>
      <w:r w:rsidRPr="005B1327">
        <w:rPr>
          <w:spacing w:val="-8"/>
        </w:rPr>
        <w:t xml:space="preserve"> </w:t>
      </w:r>
      <w:r w:rsidRPr="005B1327">
        <w:rPr>
          <w:spacing w:val="-1"/>
        </w:rPr>
        <w:t>having</w:t>
      </w:r>
      <w:r w:rsidRPr="005B1327">
        <w:rPr>
          <w:spacing w:val="-8"/>
        </w:rPr>
        <w:t xml:space="preserve"> </w:t>
      </w:r>
      <w:proofErr w:type="gramStart"/>
      <w:r w:rsidRPr="005B1327">
        <w:rPr>
          <w:spacing w:val="-1"/>
        </w:rPr>
        <w:t>regard:-</w:t>
      </w:r>
      <w:proofErr w:type="gramEnd"/>
    </w:p>
    <w:p w14:paraId="027331FB" w14:textId="77777777" w:rsidR="000A513D" w:rsidRPr="005B1327" w:rsidRDefault="000A513D" w:rsidP="000A513D">
      <w:pPr>
        <w:jc w:val="both"/>
        <w:rPr>
          <w:rFonts w:ascii="Arial" w:eastAsia="Arial" w:hAnsi="Arial" w:cs="Arial"/>
          <w:sz w:val="24"/>
          <w:szCs w:val="24"/>
        </w:rPr>
      </w:pPr>
    </w:p>
    <w:p w14:paraId="18511173" w14:textId="77777777" w:rsidR="000A513D" w:rsidRPr="005B1327" w:rsidRDefault="000A513D" w:rsidP="000A513D">
      <w:pPr>
        <w:jc w:val="both"/>
        <w:rPr>
          <w:rFonts w:ascii="Arial" w:eastAsia="Arial" w:hAnsi="Arial" w:cs="Arial"/>
          <w:sz w:val="24"/>
          <w:szCs w:val="24"/>
        </w:rPr>
      </w:pPr>
    </w:p>
    <w:p w14:paraId="79172325" w14:textId="77777777" w:rsidR="000A513D" w:rsidRPr="005B1327" w:rsidRDefault="000A513D" w:rsidP="00EA7395">
      <w:pPr>
        <w:pStyle w:val="BodyText"/>
        <w:numPr>
          <w:ilvl w:val="1"/>
          <w:numId w:val="31"/>
        </w:numPr>
        <w:tabs>
          <w:tab w:val="left" w:pos="1109"/>
        </w:tabs>
        <w:ind w:firstLine="0"/>
        <w:jc w:val="both"/>
      </w:pPr>
      <w:r w:rsidRPr="005B1327">
        <w:t>to</w:t>
      </w:r>
      <w:r w:rsidRPr="005B1327">
        <w:rPr>
          <w:spacing w:val="-7"/>
        </w:rPr>
        <w:t xml:space="preserve"> </w:t>
      </w:r>
      <w:r w:rsidRPr="005B1327">
        <w:rPr>
          <w:spacing w:val="-1"/>
        </w:rPr>
        <w:t>the</w:t>
      </w:r>
      <w:r w:rsidRPr="005B1327">
        <w:rPr>
          <w:spacing w:val="-6"/>
        </w:rPr>
        <w:t xml:space="preserve"> </w:t>
      </w:r>
      <w:r w:rsidRPr="005B1327">
        <w:t>character</w:t>
      </w:r>
      <w:r w:rsidRPr="005B1327">
        <w:rPr>
          <w:spacing w:val="-8"/>
        </w:rPr>
        <w:t xml:space="preserve"> </w:t>
      </w:r>
      <w:r w:rsidRPr="005B1327">
        <w:rPr>
          <w:spacing w:val="-1"/>
        </w:rPr>
        <w:t>of</w:t>
      </w:r>
      <w:r w:rsidRPr="005B1327">
        <w:rPr>
          <w:spacing w:val="-4"/>
        </w:rPr>
        <w:t xml:space="preserve"> </w:t>
      </w:r>
      <w:r w:rsidRPr="005B1327">
        <w:rPr>
          <w:spacing w:val="-1"/>
        </w:rPr>
        <w:t>the</w:t>
      </w:r>
      <w:r w:rsidRPr="005B1327">
        <w:rPr>
          <w:spacing w:val="-5"/>
        </w:rPr>
        <w:t xml:space="preserve"> </w:t>
      </w:r>
      <w:r w:rsidRPr="005B1327">
        <w:rPr>
          <w:spacing w:val="-1"/>
        </w:rPr>
        <w:t>relevant</w:t>
      </w:r>
      <w:r w:rsidRPr="005B1327">
        <w:rPr>
          <w:spacing w:val="-5"/>
        </w:rPr>
        <w:t xml:space="preserve"> </w:t>
      </w:r>
      <w:r w:rsidRPr="005B1327">
        <w:rPr>
          <w:spacing w:val="-1"/>
        </w:rPr>
        <w:t>locality</w:t>
      </w:r>
    </w:p>
    <w:p w14:paraId="07AC4665" w14:textId="77777777" w:rsidR="000A513D" w:rsidRPr="005B1327" w:rsidRDefault="000A513D" w:rsidP="000A513D">
      <w:pPr>
        <w:jc w:val="both"/>
        <w:rPr>
          <w:rFonts w:ascii="Arial" w:eastAsia="Arial" w:hAnsi="Arial" w:cs="Arial"/>
          <w:sz w:val="24"/>
          <w:szCs w:val="24"/>
        </w:rPr>
      </w:pPr>
    </w:p>
    <w:p w14:paraId="77153F38" w14:textId="77777777" w:rsidR="000A513D" w:rsidRPr="005B1327" w:rsidRDefault="000A513D" w:rsidP="000A513D">
      <w:pPr>
        <w:jc w:val="both"/>
        <w:rPr>
          <w:rFonts w:ascii="Arial" w:eastAsia="Arial" w:hAnsi="Arial" w:cs="Arial"/>
          <w:sz w:val="24"/>
          <w:szCs w:val="24"/>
        </w:rPr>
      </w:pPr>
    </w:p>
    <w:p w14:paraId="05273FD5" w14:textId="77777777" w:rsidR="000A513D" w:rsidRPr="005B1327" w:rsidRDefault="000A513D" w:rsidP="00EA7395">
      <w:pPr>
        <w:pStyle w:val="BodyText"/>
        <w:numPr>
          <w:ilvl w:val="1"/>
          <w:numId w:val="31"/>
        </w:numPr>
        <w:tabs>
          <w:tab w:val="left" w:pos="1109"/>
        </w:tabs>
        <w:ind w:left="1108" w:hanging="268"/>
        <w:jc w:val="both"/>
      </w:pPr>
      <w:r w:rsidRPr="005B1327">
        <w:t>to</w:t>
      </w:r>
      <w:r w:rsidRPr="005B1327">
        <w:rPr>
          <w:spacing w:val="-6"/>
        </w:rPr>
        <w:t xml:space="preserve"> </w:t>
      </w:r>
      <w:r w:rsidRPr="005B1327">
        <w:rPr>
          <w:spacing w:val="-1"/>
        </w:rPr>
        <w:t>the</w:t>
      </w:r>
      <w:r w:rsidRPr="005B1327">
        <w:rPr>
          <w:spacing w:val="-3"/>
        </w:rPr>
        <w:t xml:space="preserve"> </w:t>
      </w:r>
      <w:r w:rsidRPr="005B1327">
        <w:rPr>
          <w:spacing w:val="-1"/>
        </w:rPr>
        <w:t>use</w:t>
      </w:r>
      <w:r w:rsidRPr="005B1327">
        <w:rPr>
          <w:spacing w:val="-4"/>
        </w:rPr>
        <w:t xml:space="preserve"> </w:t>
      </w:r>
      <w:r w:rsidRPr="005B1327">
        <w:t>to</w:t>
      </w:r>
      <w:r w:rsidRPr="005B1327">
        <w:rPr>
          <w:spacing w:val="-5"/>
        </w:rPr>
        <w:t xml:space="preserve"> </w:t>
      </w:r>
      <w:r w:rsidRPr="005B1327">
        <w:rPr>
          <w:spacing w:val="-1"/>
        </w:rPr>
        <w:t>which</w:t>
      </w:r>
      <w:r w:rsidRPr="005B1327">
        <w:rPr>
          <w:spacing w:val="-4"/>
        </w:rPr>
        <w:t xml:space="preserve"> </w:t>
      </w:r>
      <w:r w:rsidRPr="005B1327">
        <w:t>any</w:t>
      </w:r>
      <w:r w:rsidRPr="005B1327">
        <w:rPr>
          <w:spacing w:val="-6"/>
        </w:rPr>
        <w:t xml:space="preserve"> </w:t>
      </w:r>
      <w:r w:rsidRPr="005B1327">
        <w:t>premises</w:t>
      </w:r>
      <w:r w:rsidRPr="005B1327">
        <w:rPr>
          <w:spacing w:val="-4"/>
        </w:rPr>
        <w:t xml:space="preserve"> </w:t>
      </w:r>
      <w:r w:rsidRPr="005B1327">
        <w:rPr>
          <w:spacing w:val="-2"/>
        </w:rPr>
        <w:t>in</w:t>
      </w:r>
      <w:r w:rsidRPr="005B1327">
        <w:rPr>
          <w:spacing w:val="-4"/>
        </w:rPr>
        <w:t xml:space="preserve"> </w:t>
      </w:r>
      <w:r w:rsidRPr="005B1327">
        <w:rPr>
          <w:spacing w:val="-1"/>
        </w:rPr>
        <w:t>the</w:t>
      </w:r>
      <w:r w:rsidRPr="005B1327">
        <w:rPr>
          <w:spacing w:val="-3"/>
        </w:rPr>
        <w:t xml:space="preserve"> </w:t>
      </w:r>
      <w:r w:rsidRPr="005B1327">
        <w:rPr>
          <w:spacing w:val="-1"/>
        </w:rPr>
        <w:t>vicinity</w:t>
      </w:r>
      <w:r w:rsidRPr="005B1327">
        <w:rPr>
          <w:spacing w:val="-7"/>
        </w:rPr>
        <w:t xml:space="preserve"> </w:t>
      </w:r>
      <w:r w:rsidRPr="005B1327">
        <w:t>are</w:t>
      </w:r>
      <w:r w:rsidRPr="005B1327">
        <w:rPr>
          <w:spacing w:val="-3"/>
        </w:rPr>
        <w:t xml:space="preserve"> </w:t>
      </w:r>
      <w:r w:rsidRPr="005B1327">
        <w:t>put;</w:t>
      </w:r>
      <w:r w:rsidRPr="005B1327">
        <w:rPr>
          <w:spacing w:val="-6"/>
        </w:rPr>
        <w:t xml:space="preserve"> </w:t>
      </w:r>
      <w:r w:rsidRPr="005B1327">
        <w:t>or</w:t>
      </w:r>
    </w:p>
    <w:p w14:paraId="4DC884DA" w14:textId="77777777" w:rsidR="000A513D" w:rsidRPr="005B1327" w:rsidRDefault="000A513D" w:rsidP="000A513D">
      <w:pPr>
        <w:jc w:val="both"/>
        <w:rPr>
          <w:rFonts w:ascii="Arial" w:eastAsia="Arial" w:hAnsi="Arial" w:cs="Arial"/>
          <w:sz w:val="24"/>
          <w:szCs w:val="24"/>
        </w:rPr>
      </w:pPr>
    </w:p>
    <w:p w14:paraId="209D7B0F" w14:textId="77777777" w:rsidR="000A513D" w:rsidRPr="005B1327" w:rsidRDefault="000A513D" w:rsidP="000A513D">
      <w:pPr>
        <w:jc w:val="both"/>
        <w:rPr>
          <w:rFonts w:ascii="Arial" w:eastAsia="Arial" w:hAnsi="Arial" w:cs="Arial"/>
          <w:sz w:val="24"/>
          <w:szCs w:val="24"/>
        </w:rPr>
      </w:pPr>
    </w:p>
    <w:p w14:paraId="049D15EE" w14:textId="77777777" w:rsidR="000A513D" w:rsidRDefault="000A513D" w:rsidP="00EA7395">
      <w:pPr>
        <w:pStyle w:val="BodyText"/>
        <w:numPr>
          <w:ilvl w:val="1"/>
          <w:numId w:val="31"/>
        </w:numPr>
        <w:tabs>
          <w:tab w:val="left" w:pos="1095"/>
        </w:tabs>
        <w:ind w:left="1108" w:hanging="268"/>
        <w:jc w:val="both"/>
      </w:pPr>
      <w:r w:rsidRPr="005B1327">
        <w:t>to</w:t>
      </w:r>
      <w:r w:rsidRPr="005B1327">
        <w:rPr>
          <w:spacing w:val="-5"/>
        </w:rPr>
        <w:t xml:space="preserve"> </w:t>
      </w:r>
      <w:r w:rsidRPr="005B1327">
        <w:rPr>
          <w:spacing w:val="-1"/>
        </w:rPr>
        <w:t>the</w:t>
      </w:r>
      <w:r w:rsidRPr="005B1327">
        <w:rPr>
          <w:spacing w:val="-6"/>
        </w:rPr>
        <w:t xml:space="preserve"> </w:t>
      </w:r>
      <w:r w:rsidRPr="005B1327">
        <w:rPr>
          <w:spacing w:val="-1"/>
        </w:rPr>
        <w:t>layout,</w:t>
      </w:r>
      <w:r w:rsidRPr="005B1327">
        <w:rPr>
          <w:spacing w:val="-5"/>
        </w:rPr>
        <w:t xml:space="preserve"> </w:t>
      </w:r>
      <w:r w:rsidRPr="005B1327">
        <w:rPr>
          <w:spacing w:val="-1"/>
        </w:rPr>
        <w:t>character</w:t>
      </w:r>
      <w:r w:rsidRPr="005B1327">
        <w:rPr>
          <w:spacing w:val="-6"/>
        </w:rPr>
        <w:t xml:space="preserve"> </w:t>
      </w:r>
      <w:r w:rsidRPr="005B1327">
        <w:t>or</w:t>
      </w:r>
      <w:r w:rsidRPr="005B1327">
        <w:rPr>
          <w:spacing w:val="-7"/>
        </w:rPr>
        <w:t xml:space="preserve"> </w:t>
      </w:r>
      <w:r w:rsidRPr="005B1327">
        <w:rPr>
          <w:spacing w:val="-1"/>
        </w:rPr>
        <w:t>condition</w:t>
      </w:r>
      <w:r w:rsidRPr="005B1327">
        <w:rPr>
          <w:spacing w:val="-7"/>
        </w:rPr>
        <w:t xml:space="preserve"> </w:t>
      </w:r>
      <w:r w:rsidRPr="005B1327">
        <w:rPr>
          <w:spacing w:val="-1"/>
        </w:rPr>
        <w:t>of</w:t>
      </w:r>
      <w:r w:rsidRPr="005B1327">
        <w:rPr>
          <w:spacing w:val="-5"/>
        </w:rPr>
        <w:t xml:space="preserve"> </w:t>
      </w:r>
      <w:r w:rsidRPr="005B1327">
        <w:t>the</w:t>
      </w:r>
      <w:r w:rsidRPr="005B1327">
        <w:rPr>
          <w:spacing w:val="-7"/>
        </w:rPr>
        <w:t xml:space="preserve"> </w:t>
      </w:r>
      <w:r w:rsidRPr="005B1327">
        <w:rPr>
          <w:spacing w:val="-1"/>
        </w:rPr>
        <w:t>premises,</w:t>
      </w:r>
      <w:r w:rsidRPr="005B1327">
        <w:rPr>
          <w:spacing w:val="-5"/>
        </w:rPr>
        <w:t xml:space="preserve"> </w:t>
      </w:r>
      <w:r w:rsidRPr="005B1327">
        <w:rPr>
          <w:spacing w:val="-1"/>
        </w:rPr>
        <w:t>vehicle,</w:t>
      </w:r>
      <w:r w:rsidRPr="005B1327">
        <w:rPr>
          <w:spacing w:val="-5"/>
        </w:rPr>
        <w:t xml:space="preserve"> </w:t>
      </w:r>
      <w:r w:rsidRPr="005B1327">
        <w:rPr>
          <w:spacing w:val="-1"/>
        </w:rPr>
        <w:t>vessel</w:t>
      </w:r>
      <w:r w:rsidRPr="005B1327">
        <w:rPr>
          <w:spacing w:val="-6"/>
        </w:rPr>
        <w:t xml:space="preserve"> </w:t>
      </w:r>
      <w:r w:rsidRPr="005B1327">
        <w:t>or</w:t>
      </w:r>
      <w:r w:rsidRPr="005B1327">
        <w:rPr>
          <w:spacing w:val="-7"/>
        </w:rPr>
        <w:t xml:space="preserve"> </w:t>
      </w:r>
      <w:r w:rsidRPr="005B1327">
        <w:t>stall</w:t>
      </w:r>
      <w:r w:rsidR="00446203" w:rsidRPr="005B1327">
        <w:t xml:space="preserve"> i</w:t>
      </w:r>
      <w:r w:rsidRPr="005B1327">
        <w:rPr>
          <w:spacing w:val="-1"/>
        </w:rPr>
        <w:t>n</w:t>
      </w:r>
      <w:r w:rsidRPr="005B1327">
        <w:rPr>
          <w:spacing w:val="-5"/>
        </w:rPr>
        <w:t xml:space="preserve"> </w:t>
      </w:r>
      <w:r w:rsidRPr="005B1327">
        <w:t>respect</w:t>
      </w:r>
      <w:r w:rsidRPr="005B1327">
        <w:rPr>
          <w:spacing w:val="-8"/>
        </w:rPr>
        <w:t xml:space="preserve"> </w:t>
      </w:r>
      <w:r w:rsidRPr="005B1327">
        <w:rPr>
          <w:spacing w:val="-1"/>
        </w:rPr>
        <w:t>of</w:t>
      </w:r>
      <w:r w:rsidRPr="005B1327">
        <w:rPr>
          <w:spacing w:val="-3"/>
        </w:rPr>
        <w:t xml:space="preserve"> </w:t>
      </w:r>
      <w:r w:rsidRPr="005B1327">
        <w:rPr>
          <w:spacing w:val="-1"/>
        </w:rPr>
        <w:t>which</w:t>
      </w:r>
      <w:r w:rsidRPr="005B1327">
        <w:rPr>
          <w:spacing w:val="-5"/>
        </w:rPr>
        <w:t xml:space="preserve"> </w:t>
      </w:r>
      <w:r w:rsidRPr="005B1327">
        <w:rPr>
          <w:spacing w:val="-1"/>
        </w:rPr>
        <w:t>the</w:t>
      </w:r>
      <w:r w:rsidRPr="005B1327">
        <w:rPr>
          <w:spacing w:val="-7"/>
        </w:rPr>
        <w:t xml:space="preserve"> </w:t>
      </w:r>
      <w:r w:rsidRPr="005B1327">
        <w:rPr>
          <w:spacing w:val="-1"/>
        </w:rPr>
        <w:t>application</w:t>
      </w:r>
      <w:r w:rsidRPr="005B1327">
        <w:rPr>
          <w:spacing w:val="-5"/>
        </w:rPr>
        <w:t xml:space="preserve"> </w:t>
      </w:r>
      <w:r w:rsidRPr="005B1327">
        <w:rPr>
          <w:spacing w:val="-1"/>
        </w:rPr>
        <w:t>is</w:t>
      </w:r>
      <w:r w:rsidRPr="005B1327">
        <w:rPr>
          <w:spacing w:val="-8"/>
        </w:rPr>
        <w:t xml:space="preserve"> </w:t>
      </w:r>
      <w:r w:rsidRPr="005B1327">
        <w:t>made.</w:t>
      </w:r>
    </w:p>
    <w:p w14:paraId="70C252CA" w14:textId="77777777" w:rsidR="003E025A" w:rsidRDefault="003E025A" w:rsidP="003E025A">
      <w:pPr>
        <w:pStyle w:val="BodyText"/>
        <w:tabs>
          <w:tab w:val="left" w:pos="1095"/>
        </w:tabs>
        <w:jc w:val="both"/>
      </w:pPr>
    </w:p>
    <w:p w14:paraId="07471641" w14:textId="77777777" w:rsidR="000A513D" w:rsidRPr="005B1327" w:rsidRDefault="000A513D" w:rsidP="00FC4FBC">
      <w:pPr>
        <w:pStyle w:val="Heading5"/>
        <w:ind w:left="0"/>
      </w:pPr>
      <w:r w:rsidRPr="005B1327">
        <w:t>Transitional</w:t>
      </w:r>
      <w:r w:rsidRPr="005B1327">
        <w:rPr>
          <w:spacing w:val="-27"/>
        </w:rPr>
        <w:t xml:space="preserve"> </w:t>
      </w:r>
      <w:r w:rsidRPr="005B1327">
        <w:t>Arrangements</w:t>
      </w:r>
    </w:p>
    <w:p w14:paraId="4D2D7502" w14:textId="77777777" w:rsidR="000A513D" w:rsidRPr="005B1327" w:rsidRDefault="000A513D" w:rsidP="000A513D">
      <w:pPr>
        <w:jc w:val="both"/>
        <w:rPr>
          <w:rFonts w:ascii="Arial" w:eastAsia="Arial" w:hAnsi="Arial" w:cs="Arial"/>
          <w:b/>
          <w:bCs/>
          <w:sz w:val="24"/>
          <w:szCs w:val="24"/>
        </w:rPr>
      </w:pPr>
    </w:p>
    <w:p w14:paraId="56686E4B" w14:textId="77777777" w:rsidR="000A513D" w:rsidRPr="005B1327" w:rsidRDefault="000A513D" w:rsidP="00446203">
      <w:pPr>
        <w:pStyle w:val="BodyText"/>
        <w:spacing w:line="360" w:lineRule="auto"/>
        <w:ind w:left="0" w:right="195"/>
        <w:jc w:val="both"/>
      </w:pPr>
      <w:r w:rsidRPr="005B1327">
        <w:t>Broadly</w:t>
      </w:r>
      <w:r w:rsidRPr="005B1327">
        <w:rPr>
          <w:spacing w:val="-11"/>
        </w:rPr>
        <w:t xml:space="preserve"> </w:t>
      </w:r>
      <w:r w:rsidRPr="005B1327">
        <w:t>speaking,</w:t>
      </w:r>
      <w:r w:rsidRPr="005B1327">
        <w:rPr>
          <w:spacing w:val="-8"/>
        </w:rPr>
        <w:t xml:space="preserve"> </w:t>
      </w:r>
      <w:r w:rsidRPr="005B1327">
        <w:rPr>
          <w:spacing w:val="-1"/>
        </w:rPr>
        <w:t>those</w:t>
      </w:r>
      <w:r w:rsidRPr="005B1327">
        <w:rPr>
          <w:spacing w:val="-8"/>
        </w:rPr>
        <w:t xml:space="preserve"> </w:t>
      </w:r>
      <w:r w:rsidRPr="005B1327">
        <w:rPr>
          <w:spacing w:val="-1"/>
        </w:rPr>
        <w:t>existing</w:t>
      </w:r>
      <w:r w:rsidRPr="005B1327">
        <w:rPr>
          <w:spacing w:val="-10"/>
        </w:rPr>
        <w:t xml:space="preserve"> </w:t>
      </w:r>
      <w:r w:rsidRPr="005B1327">
        <w:t>sexual</w:t>
      </w:r>
      <w:r w:rsidRPr="005B1327">
        <w:rPr>
          <w:spacing w:val="-9"/>
        </w:rPr>
        <w:t xml:space="preserve"> </w:t>
      </w:r>
      <w:r w:rsidRPr="005B1327">
        <w:t>entertainment</w:t>
      </w:r>
      <w:r w:rsidRPr="005B1327">
        <w:rPr>
          <w:spacing w:val="-8"/>
        </w:rPr>
        <w:t xml:space="preserve"> </w:t>
      </w:r>
      <w:r w:rsidRPr="005B1327">
        <w:rPr>
          <w:spacing w:val="-1"/>
        </w:rPr>
        <w:t>venues</w:t>
      </w:r>
      <w:r w:rsidRPr="005B1327">
        <w:rPr>
          <w:spacing w:val="-9"/>
        </w:rPr>
        <w:t xml:space="preserve"> </w:t>
      </w:r>
      <w:r w:rsidRPr="005B1327">
        <w:rPr>
          <w:spacing w:val="-1"/>
        </w:rPr>
        <w:t>(lap</w:t>
      </w:r>
      <w:r w:rsidRPr="005B1327">
        <w:rPr>
          <w:spacing w:val="-9"/>
        </w:rPr>
        <w:t xml:space="preserve"> </w:t>
      </w:r>
      <w:r w:rsidRPr="005B1327">
        <w:t>dancing</w:t>
      </w:r>
      <w:r w:rsidRPr="005B1327">
        <w:rPr>
          <w:spacing w:val="-10"/>
        </w:rPr>
        <w:t xml:space="preserve"> </w:t>
      </w:r>
      <w:r w:rsidRPr="005B1327">
        <w:t>clubs</w:t>
      </w:r>
      <w:r w:rsidRPr="005B1327">
        <w:rPr>
          <w:spacing w:val="39"/>
          <w:w w:val="99"/>
        </w:rPr>
        <w:t xml:space="preserve"> </w:t>
      </w:r>
      <w:proofErr w:type="spellStart"/>
      <w:r w:rsidRPr="005B1327">
        <w:t>etc</w:t>
      </w:r>
      <w:proofErr w:type="spellEnd"/>
      <w:r w:rsidRPr="005B1327">
        <w:t>)</w:t>
      </w:r>
      <w:r w:rsidRPr="005B1327">
        <w:rPr>
          <w:spacing w:val="-7"/>
        </w:rPr>
        <w:t xml:space="preserve"> </w:t>
      </w:r>
      <w:r w:rsidRPr="005B1327">
        <w:rPr>
          <w:spacing w:val="-1"/>
        </w:rPr>
        <w:t>with</w:t>
      </w:r>
      <w:r w:rsidRPr="005B1327">
        <w:rPr>
          <w:spacing w:val="-5"/>
        </w:rPr>
        <w:t xml:space="preserve"> </w:t>
      </w:r>
      <w:r w:rsidRPr="005B1327">
        <w:t>a</w:t>
      </w:r>
      <w:r w:rsidRPr="005B1327">
        <w:rPr>
          <w:spacing w:val="-4"/>
        </w:rPr>
        <w:t xml:space="preserve"> </w:t>
      </w:r>
      <w:r w:rsidRPr="005B1327">
        <w:rPr>
          <w:spacing w:val="-1"/>
        </w:rPr>
        <w:t>premises</w:t>
      </w:r>
      <w:r w:rsidRPr="005B1327">
        <w:rPr>
          <w:spacing w:val="-6"/>
        </w:rPr>
        <w:t xml:space="preserve"> </w:t>
      </w:r>
      <w:proofErr w:type="spellStart"/>
      <w:r w:rsidRPr="005B1327">
        <w:rPr>
          <w:spacing w:val="-1"/>
        </w:rPr>
        <w:t>licence</w:t>
      </w:r>
      <w:proofErr w:type="spellEnd"/>
      <w:r w:rsidRPr="005B1327">
        <w:rPr>
          <w:spacing w:val="55"/>
        </w:rPr>
        <w:t xml:space="preserve"> </w:t>
      </w:r>
      <w:r w:rsidRPr="005B1327">
        <w:t>under</w:t>
      </w:r>
      <w:r w:rsidRPr="005B1327">
        <w:rPr>
          <w:spacing w:val="-6"/>
        </w:rPr>
        <w:t xml:space="preserve"> </w:t>
      </w:r>
      <w:r w:rsidRPr="005B1327">
        <w:rPr>
          <w:spacing w:val="-1"/>
        </w:rPr>
        <w:t>the</w:t>
      </w:r>
      <w:r w:rsidRPr="005B1327">
        <w:rPr>
          <w:spacing w:val="-7"/>
        </w:rPr>
        <w:t xml:space="preserve"> </w:t>
      </w:r>
      <w:r w:rsidRPr="005B1327">
        <w:rPr>
          <w:spacing w:val="-1"/>
        </w:rPr>
        <w:t>Licensing</w:t>
      </w:r>
      <w:r w:rsidRPr="005B1327">
        <w:rPr>
          <w:spacing w:val="-6"/>
        </w:rPr>
        <w:t xml:space="preserve"> </w:t>
      </w:r>
      <w:r w:rsidRPr="005B1327">
        <w:t>Act</w:t>
      </w:r>
      <w:r w:rsidRPr="005B1327">
        <w:rPr>
          <w:spacing w:val="-5"/>
        </w:rPr>
        <w:t xml:space="preserve"> </w:t>
      </w:r>
      <w:proofErr w:type="gramStart"/>
      <w:r w:rsidRPr="005B1327">
        <w:t>2003,under</w:t>
      </w:r>
      <w:proofErr w:type="gramEnd"/>
      <w:r w:rsidRPr="005B1327">
        <w:rPr>
          <w:spacing w:val="-6"/>
        </w:rPr>
        <w:t xml:space="preserve"> </w:t>
      </w:r>
      <w:r w:rsidRPr="005B1327">
        <w:rPr>
          <w:spacing w:val="-1"/>
        </w:rPr>
        <w:t>which</w:t>
      </w:r>
      <w:r w:rsidRPr="005B1327">
        <w:rPr>
          <w:spacing w:val="-5"/>
        </w:rPr>
        <w:t xml:space="preserve"> </w:t>
      </w:r>
      <w:r w:rsidRPr="005B1327">
        <w:rPr>
          <w:spacing w:val="-1"/>
        </w:rPr>
        <w:t>it</w:t>
      </w:r>
      <w:r w:rsidRPr="005B1327">
        <w:rPr>
          <w:spacing w:val="-4"/>
        </w:rPr>
        <w:t xml:space="preserve"> </w:t>
      </w:r>
      <w:r w:rsidRPr="005B1327">
        <w:rPr>
          <w:spacing w:val="-1"/>
        </w:rPr>
        <w:t>is</w:t>
      </w:r>
      <w:r w:rsidRPr="005B1327">
        <w:rPr>
          <w:spacing w:val="-6"/>
        </w:rPr>
        <w:t xml:space="preserve"> </w:t>
      </w:r>
      <w:r w:rsidRPr="005B1327">
        <w:t>lawful</w:t>
      </w:r>
      <w:r w:rsidRPr="005B1327">
        <w:rPr>
          <w:spacing w:val="55"/>
          <w:w w:val="99"/>
        </w:rPr>
        <w:t xml:space="preserve"> </w:t>
      </w:r>
      <w:r w:rsidRPr="005B1327">
        <w:t>to</w:t>
      </w:r>
      <w:r w:rsidRPr="005B1327">
        <w:rPr>
          <w:spacing w:val="-5"/>
        </w:rPr>
        <w:t xml:space="preserve"> </w:t>
      </w:r>
      <w:r w:rsidRPr="005B1327">
        <w:rPr>
          <w:spacing w:val="-1"/>
        </w:rPr>
        <w:t>provide</w:t>
      </w:r>
      <w:r w:rsidRPr="005B1327">
        <w:rPr>
          <w:spacing w:val="-5"/>
        </w:rPr>
        <w:t xml:space="preserve"> </w:t>
      </w:r>
      <w:r w:rsidRPr="005B1327">
        <w:rPr>
          <w:spacing w:val="-1"/>
        </w:rPr>
        <w:t>such</w:t>
      </w:r>
      <w:r w:rsidRPr="005B1327">
        <w:rPr>
          <w:spacing w:val="-5"/>
        </w:rPr>
        <w:t xml:space="preserve"> </w:t>
      </w:r>
      <w:r w:rsidRPr="005B1327">
        <w:rPr>
          <w:spacing w:val="-1"/>
        </w:rPr>
        <w:t>entertainment,</w:t>
      </w:r>
      <w:r w:rsidRPr="005B1327">
        <w:rPr>
          <w:spacing w:val="-5"/>
        </w:rPr>
        <w:t xml:space="preserve"> </w:t>
      </w:r>
      <w:r w:rsidRPr="005B1327">
        <w:rPr>
          <w:spacing w:val="-2"/>
        </w:rPr>
        <w:t>will</w:t>
      </w:r>
      <w:r w:rsidRPr="005B1327">
        <w:rPr>
          <w:spacing w:val="-5"/>
        </w:rPr>
        <w:t xml:space="preserve"> </w:t>
      </w:r>
      <w:r w:rsidRPr="005B1327">
        <w:t>continue</w:t>
      </w:r>
      <w:r w:rsidRPr="005B1327">
        <w:rPr>
          <w:spacing w:val="-7"/>
        </w:rPr>
        <w:t xml:space="preserve"> </w:t>
      </w:r>
      <w:r w:rsidRPr="005B1327">
        <w:t>to</w:t>
      </w:r>
      <w:r w:rsidRPr="005B1327">
        <w:rPr>
          <w:spacing w:val="-6"/>
        </w:rPr>
        <w:t xml:space="preserve"> </w:t>
      </w:r>
      <w:r w:rsidRPr="005B1327">
        <w:t>be</w:t>
      </w:r>
      <w:r w:rsidRPr="005B1327">
        <w:rPr>
          <w:spacing w:val="-7"/>
        </w:rPr>
        <w:t xml:space="preserve"> </w:t>
      </w:r>
      <w:r w:rsidRPr="005B1327">
        <w:t>able</w:t>
      </w:r>
      <w:r w:rsidRPr="005B1327">
        <w:rPr>
          <w:spacing w:val="-7"/>
        </w:rPr>
        <w:t xml:space="preserve"> </w:t>
      </w:r>
      <w:r w:rsidRPr="005B1327">
        <w:t>to</w:t>
      </w:r>
      <w:r w:rsidRPr="005B1327">
        <w:rPr>
          <w:spacing w:val="-6"/>
        </w:rPr>
        <w:t xml:space="preserve"> </w:t>
      </w:r>
      <w:r w:rsidRPr="005B1327">
        <w:t>operate</w:t>
      </w:r>
      <w:r w:rsidRPr="005B1327">
        <w:rPr>
          <w:spacing w:val="-7"/>
        </w:rPr>
        <w:t xml:space="preserve"> </w:t>
      </w:r>
      <w:r w:rsidRPr="005B1327">
        <w:t>for</w:t>
      </w:r>
      <w:r w:rsidRPr="005B1327">
        <w:rPr>
          <w:spacing w:val="-8"/>
        </w:rPr>
        <w:t xml:space="preserve"> </w:t>
      </w:r>
      <w:r w:rsidRPr="005B1327">
        <w:t>one</w:t>
      </w:r>
      <w:r w:rsidRPr="005B1327">
        <w:rPr>
          <w:spacing w:val="-5"/>
        </w:rPr>
        <w:t xml:space="preserve"> </w:t>
      </w:r>
      <w:r w:rsidRPr="005B1327">
        <w:rPr>
          <w:spacing w:val="-1"/>
        </w:rPr>
        <w:t>year</w:t>
      </w:r>
      <w:r w:rsidRPr="005B1327">
        <w:rPr>
          <w:spacing w:val="61"/>
          <w:w w:val="99"/>
        </w:rPr>
        <w:t xml:space="preserve"> </w:t>
      </w:r>
      <w:r w:rsidRPr="005B1327">
        <w:t>after</w:t>
      </w:r>
      <w:r w:rsidRPr="005B1327">
        <w:rPr>
          <w:spacing w:val="-7"/>
        </w:rPr>
        <w:t xml:space="preserve"> </w:t>
      </w:r>
      <w:r w:rsidRPr="005B1327">
        <w:rPr>
          <w:spacing w:val="-1"/>
        </w:rPr>
        <w:t>the</w:t>
      </w:r>
      <w:r w:rsidRPr="005B1327">
        <w:rPr>
          <w:spacing w:val="-5"/>
        </w:rPr>
        <w:t xml:space="preserve"> </w:t>
      </w:r>
      <w:r w:rsidRPr="005B1327">
        <w:rPr>
          <w:spacing w:val="-1"/>
        </w:rPr>
        <w:t>Council</w:t>
      </w:r>
      <w:r w:rsidRPr="005B1327">
        <w:rPr>
          <w:spacing w:val="-6"/>
        </w:rPr>
        <w:t xml:space="preserve"> </w:t>
      </w:r>
      <w:r w:rsidRPr="005B1327">
        <w:rPr>
          <w:spacing w:val="-1"/>
        </w:rPr>
        <w:t>adopts</w:t>
      </w:r>
      <w:r w:rsidRPr="005B1327">
        <w:rPr>
          <w:spacing w:val="-6"/>
        </w:rPr>
        <w:t xml:space="preserve"> </w:t>
      </w:r>
      <w:r w:rsidRPr="005B1327">
        <w:t>the</w:t>
      </w:r>
      <w:r w:rsidRPr="005B1327">
        <w:rPr>
          <w:spacing w:val="-6"/>
        </w:rPr>
        <w:t xml:space="preserve"> </w:t>
      </w:r>
      <w:r w:rsidRPr="005B1327">
        <w:t>2009</w:t>
      </w:r>
      <w:r w:rsidRPr="005B1327">
        <w:rPr>
          <w:spacing w:val="-5"/>
        </w:rPr>
        <w:t xml:space="preserve"> </w:t>
      </w:r>
      <w:r w:rsidRPr="005B1327">
        <w:rPr>
          <w:spacing w:val="-1"/>
        </w:rPr>
        <w:t>Act</w:t>
      </w:r>
      <w:r w:rsidRPr="005B1327">
        <w:rPr>
          <w:spacing w:val="-5"/>
        </w:rPr>
        <w:t xml:space="preserve"> </w:t>
      </w:r>
      <w:r w:rsidRPr="005B1327">
        <w:rPr>
          <w:spacing w:val="-1"/>
        </w:rPr>
        <w:t>provisions</w:t>
      </w:r>
      <w:r w:rsidRPr="005B1327">
        <w:rPr>
          <w:spacing w:val="-6"/>
        </w:rPr>
        <w:t xml:space="preserve"> </w:t>
      </w:r>
      <w:r w:rsidRPr="005B1327">
        <w:t>or,</w:t>
      </w:r>
      <w:r w:rsidRPr="005B1327">
        <w:rPr>
          <w:spacing w:val="-5"/>
        </w:rPr>
        <w:t xml:space="preserve"> </w:t>
      </w:r>
      <w:r w:rsidRPr="005B1327">
        <w:rPr>
          <w:spacing w:val="-2"/>
        </w:rPr>
        <w:t>if</w:t>
      </w:r>
      <w:r w:rsidRPr="005B1327">
        <w:rPr>
          <w:spacing w:val="-3"/>
        </w:rPr>
        <w:t xml:space="preserve"> </w:t>
      </w:r>
      <w:r w:rsidRPr="005B1327">
        <w:rPr>
          <w:spacing w:val="-1"/>
        </w:rPr>
        <w:t>later,</w:t>
      </w:r>
      <w:r w:rsidRPr="005B1327">
        <w:rPr>
          <w:spacing w:val="-5"/>
        </w:rPr>
        <w:t xml:space="preserve"> </w:t>
      </w:r>
      <w:r w:rsidRPr="005B1327">
        <w:rPr>
          <w:spacing w:val="-1"/>
        </w:rPr>
        <w:t>the</w:t>
      </w:r>
      <w:r w:rsidRPr="005B1327">
        <w:rPr>
          <w:spacing w:val="-6"/>
        </w:rPr>
        <w:t xml:space="preserve"> </w:t>
      </w:r>
      <w:r w:rsidRPr="005B1327">
        <w:t>determination</w:t>
      </w:r>
      <w:r w:rsidRPr="005B1327">
        <w:rPr>
          <w:spacing w:val="-7"/>
        </w:rPr>
        <w:t xml:space="preserve"> </w:t>
      </w:r>
      <w:r w:rsidRPr="005B1327">
        <w:rPr>
          <w:spacing w:val="-1"/>
        </w:rPr>
        <w:t>of</w:t>
      </w:r>
      <w:r w:rsidRPr="005B1327">
        <w:rPr>
          <w:spacing w:val="51"/>
          <w:w w:val="99"/>
        </w:rPr>
        <w:t xml:space="preserve"> </w:t>
      </w:r>
      <w:r w:rsidRPr="005B1327">
        <w:t>any</w:t>
      </w:r>
      <w:r w:rsidRPr="005B1327">
        <w:rPr>
          <w:spacing w:val="-11"/>
        </w:rPr>
        <w:t xml:space="preserve"> </w:t>
      </w:r>
      <w:r w:rsidRPr="005B1327">
        <w:rPr>
          <w:spacing w:val="-1"/>
        </w:rPr>
        <w:t>application</w:t>
      </w:r>
      <w:r w:rsidRPr="005B1327">
        <w:rPr>
          <w:spacing w:val="-7"/>
        </w:rPr>
        <w:t xml:space="preserve"> </w:t>
      </w:r>
      <w:r w:rsidRPr="005B1327">
        <w:rPr>
          <w:spacing w:val="-1"/>
        </w:rPr>
        <w:t>submitted</w:t>
      </w:r>
      <w:r w:rsidRPr="005B1327">
        <w:rPr>
          <w:spacing w:val="-8"/>
        </w:rPr>
        <w:t xml:space="preserve"> </w:t>
      </w:r>
      <w:r w:rsidRPr="005B1327">
        <w:rPr>
          <w:spacing w:val="-1"/>
        </w:rPr>
        <w:t>during</w:t>
      </w:r>
      <w:r w:rsidRPr="005B1327">
        <w:rPr>
          <w:spacing w:val="-9"/>
        </w:rPr>
        <w:t xml:space="preserve"> </w:t>
      </w:r>
      <w:r w:rsidRPr="005B1327">
        <w:t>that</w:t>
      </w:r>
      <w:r w:rsidRPr="005B1327">
        <w:rPr>
          <w:spacing w:val="-10"/>
        </w:rPr>
        <w:t xml:space="preserve"> </w:t>
      </w:r>
      <w:r w:rsidRPr="005B1327">
        <w:rPr>
          <w:spacing w:val="-1"/>
        </w:rPr>
        <w:t>year.</w:t>
      </w:r>
    </w:p>
    <w:p w14:paraId="7F5C1F10" w14:textId="77777777" w:rsidR="000A513D" w:rsidRPr="009254DD" w:rsidRDefault="000A513D" w:rsidP="000A513D">
      <w:pPr>
        <w:jc w:val="both"/>
        <w:rPr>
          <w:rFonts w:ascii="Arial" w:eastAsia="Arial" w:hAnsi="Arial" w:cs="Arial"/>
          <w:sz w:val="20"/>
          <w:szCs w:val="20"/>
        </w:rPr>
      </w:pPr>
    </w:p>
    <w:p w14:paraId="0C20B7A1" w14:textId="77777777" w:rsidR="000A513D" w:rsidRPr="005B1327" w:rsidRDefault="000A513D" w:rsidP="00446203">
      <w:pPr>
        <w:pStyle w:val="BodyText"/>
        <w:spacing w:before="142" w:line="360" w:lineRule="auto"/>
        <w:ind w:left="0" w:right="253"/>
        <w:jc w:val="both"/>
      </w:pPr>
      <w:r w:rsidRPr="005B1327">
        <w:t>The</w:t>
      </w:r>
      <w:r w:rsidRPr="005B1327">
        <w:rPr>
          <w:spacing w:val="-6"/>
        </w:rPr>
        <w:t xml:space="preserve"> </w:t>
      </w:r>
      <w:r w:rsidRPr="005B1327">
        <w:rPr>
          <w:spacing w:val="-1"/>
        </w:rPr>
        <w:t>‘transitional</w:t>
      </w:r>
      <w:r w:rsidRPr="005B1327">
        <w:rPr>
          <w:spacing w:val="-9"/>
        </w:rPr>
        <w:t xml:space="preserve"> </w:t>
      </w:r>
      <w:r w:rsidRPr="005B1327">
        <w:rPr>
          <w:spacing w:val="-1"/>
        </w:rPr>
        <w:t>period’</w:t>
      </w:r>
      <w:r w:rsidRPr="005B1327">
        <w:rPr>
          <w:spacing w:val="-6"/>
        </w:rPr>
        <w:t xml:space="preserve"> </w:t>
      </w:r>
      <w:r w:rsidRPr="005B1327">
        <w:rPr>
          <w:spacing w:val="-1"/>
        </w:rPr>
        <w:t>will</w:t>
      </w:r>
      <w:r w:rsidRPr="005B1327">
        <w:rPr>
          <w:spacing w:val="-6"/>
        </w:rPr>
        <w:t xml:space="preserve"> </w:t>
      </w:r>
      <w:r w:rsidRPr="005B1327">
        <w:t>last</w:t>
      </w:r>
      <w:r w:rsidRPr="005B1327">
        <w:rPr>
          <w:spacing w:val="-6"/>
        </w:rPr>
        <w:t xml:space="preserve"> </w:t>
      </w:r>
      <w:r w:rsidRPr="005B1327">
        <w:t>for</w:t>
      </w:r>
      <w:r w:rsidRPr="005B1327">
        <w:rPr>
          <w:spacing w:val="-7"/>
        </w:rPr>
        <w:t xml:space="preserve"> </w:t>
      </w:r>
      <w:r w:rsidRPr="005B1327">
        <w:rPr>
          <w:spacing w:val="-1"/>
        </w:rPr>
        <w:t>12-months</w:t>
      </w:r>
      <w:r w:rsidRPr="005B1327">
        <w:rPr>
          <w:spacing w:val="-8"/>
        </w:rPr>
        <w:t xml:space="preserve"> </w:t>
      </w:r>
      <w:r w:rsidRPr="005B1327">
        <w:t>beginning</w:t>
      </w:r>
      <w:r w:rsidRPr="005B1327">
        <w:rPr>
          <w:spacing w:val="-7"/>
        </w:rPr>
        <w:t xml:space="preserve"> </w:t>
      </w:r>
      <w:r w:rsidRPr="005B1327">
        <w:rPr>
          <w:spacing w:val="-1"/>
        </w:rPr>
        <w:t>with</w:t>
      </w:r>
      <w:r w:rsidRPr="005B1327">
        <w:rPr>
          <w:spacing w:val="-5"/>
        </w:rPr>
        <w:t xml:space="preserve"> </w:t>
      </w:r>
      <w:r w:rsidRPr="005B1327">
        <w:t>the</w:t>
      </w:r>
      <w:r w:rsidRPr="005B1327">
        <w:rPr>
          <w:spacing w:val="-7"/>
        </w:rPr>
        <w:t xml:space="preserve"> </w:t>
      </w:r>
      <w:r w:rsidRPr="005B1327">
        <w:t>date</w:t>
      </w:r>
      <w:r w:rsidRPr="005B1327">
        <w:rPr>
          <w:spacing w:val="-6"/>
        </w:rPr>
        <w:t xml:space="preserve"> </w:t>
      </w:r>
      <w:r w:rsidRPr="005B1327">
        <w:rPr>
          <w:spacing w:val="-1"/>
        </w:rPr>
        <w:t>that</w:t>
      </w:r>
      <w:r w:rsidRPr="005B1327">
        <w:rPr>
          <w:spacing w:val="-5"/>
        </w:rPr>
        <w:t xml:space="preserve"> </w:t>
      </w:r>
      <w:r w:rsidRPr="005B1327">
        <w:rPr>
          <w:spacing w:val="-1"/>
        </w:rPr>
        <w:t>the</w:t>
      </w:r>
      <w:r w:rsidRPr="005B1327">
        <w:rPr>
          <w:spacing w:val="69"/>
          <w:w w:val="99"/>
        </w:rPr>
        <w:t xml:space="preserve"> </w:t>
      </w:r>
      <w:r w:rsidRPr="005B1327">
        <w:t>Council</w:t>
      </w:r>
      <w:r w:rsidRPr="005B1327">
        <w:rPr>
          <w:spacing w:val="-6"/>
        </w:rPr>
        <w:t xml:space="preserve"> </w:t>
      </w:r>
      <w:r w:rsidRPr="005B1327">
        <w:rPr>
          <w:spacing w:val="-1"/>
        </w:rPr>
        <w:t>resolves</w:t>
      </w:r>
      <w:r w:rsidRPr="005B1327">
        <w:rPr>
          <w:spacing w:val="-6"/>
        </w:rPr>
        <w:t xml:space="preserve"> </w:t>
      </w:r>
      <w:r w:rsidRPr="005B1327">
        <w:rPr>
          <w:spacing w:val="-1"/>
        </w:rPr>
        <w:t>that</w:t>
      </w:r>
      <w:r w:rsidRPr="005B1327">
        <w:rPr>
          <w:spacing w:val="-4"/>
        </w:rPr>
        <w:t xml:space="preserve"> </w:t>
      </w:r>
      <w:r w:rsidRPr="005B1327">
        <w:rPr>
          <w:spacing w:val="-1"/>
        </w:rPr>
        <w:t>Schedule</w:t>
      </w:r>
      <w:r w:rsidRPr="005B1327">
        <w:rPr>
          <w:spacing w:val="-5"/>
        </w:rPr>
        <w:t xml:space="preserve"> </w:t>
      </w:r>
      <w:r w:rsidRPr="005B1327">
        <w:t>3</w:t>
      </w:r>
      <w:r w:rsidRPr="005B1327">
        <w:rPr>
          <w:spacing w:val="-6"/>
        </w:rPr>
        <w:t xml:space="preserve"> </w:t>
      </w:r>
      <w:r w:rsidRPr="005B1327">
        <w:t>as</w:t>
      </w:r>
      <w:r w:rsidRPr="005B1327">
        <w:rPr>
          <w:spacing w:val="-6"/>
        </w:rPr>
        <w:t xml:space="preserve"> </w:t>
      </w:r>
      <w:r w:rsidRPr="005B1327">
        <w:rPr>
          <w:spacing w:val="-1"/>
        </w:rPr>
        <w:t>amended</w:t>
      </w:r>
      <w:r w:rsidRPr="005B1327">
        <w:rPr>
          <w:spacing w:val="-6"/>
        </w:rPr>
        <w:t xml:space="preserve"> </w:t>
      </w:r>
      <w:r w:rsidRPr="005B1327">
        <w:t>by</w:t>
      </w:r>
      <w:r w:rsidRPr="005B1327">
        <w:rPr>
          <w:spacing w:val="-8"/>
        </w:rPr>
        <w:t xml:space="preserve"> </w:t>
      </w:r>
      <w:r w:rsidRPr="005B1327">
        <w:t>the</w:t>
      </w:r>
      <w:r w:rsidRPr="005B1327">
        <w:rPr>
          <w:spacing w:val="-5"/>
        </w:rPr>
        <w:t xml:space="preserve"> </w:t>
      </w:r>
      <w:r w:rsidRPr="005B1327">
        <w:rPr>
          <w:spacing w:val="-1"/>
        </w:rPr>
        <w:t>2009</w:t>
      </w:r>
      <w:r w:rsidRPr="005B1327">
        <w:rPr>
          <w:spacing w:val="-4"/>
        </w:rPr>
        <w:t xml:space="preserve"> </w:t>
      </w:r>
      <w:r w:rsidRPr="005B1327">
        <w:t>Act</w:t>
      </w:r>
      <w:r w:rsidRPr="005B1327">
        <w:rPr>
          <w:spacing w:val="-5"/>
        </w:rPr>
        <w:t xml:space="preserve"> </w:t>
      </w:r>
      <w:r w:rsidRPr="005B1327">
        <w:rPr>
          <w:spacing w:val="-2"/>
        </w:rPr>
        <w:t>will</w:t>
      </w:r>
      <w:r w:rsidRPr="005B1327">
        <w:rPr>
          <w:spacing w:val="-5"/>
        </w:rPr>
        <w:t xml:space="preserve"> </w:t>
      </w:r>
      <w:r w:rsidRPr="005B1327">
        <w:t>come</w:t>
      </w:r>
      <w:r w:rsidRPr="005B1327">
        <w:rPr>
          <w:spacing w:val="-5"/>
        </w:rPr>
        <w:t xml:space="preserve"> </w:t>
      </w:r>
      <w:r w:rsidRPr="005B1327">
        <w:rPr>
          <w:spacing w:val="-1"/>
        </w:rPr>
        <w:t>into</w:t>
      </w:r>
      <w:r w:rsidRPr="005B1327">
        <w:rPr>
          <w:spacing w:val="63"/>
          <w:w w:val="99"/>
        </w:rPr>
        <w:t xml:space="preserve"> </w:t>
      </w:r>
      <w:r w:rsidRPr="005B1327">
        <w:t>force</w:t>
      </w:r>
      <w:r w:rsidRPr="005B1327">
        <w:rPr>
          <w:spacing w:val="-5"/>
        </w:rPr>
        <w:t xml:space="preserve"> </w:t>
      </w:r>
      <w:r w:rsidRPr="005B1327">
        <w:rPr>
          <w:spacing w:val="-1"/>
        </w:rPr>
        <w:t>in</w:t>
      </w:r>
      <w:r w:rsidRPr="005B1327">
        <w:rPr>
          <w:spacing w:val="-5"/>
        </w:rPr>
        <w:t xml:space="preserve"> </w:t>
      </w:r>
      <w:r w:rsidRPr="005B1327">
        <w:rPr>
          <w:spacing w:val="-1"/>
        </w:rPr>
        <w:t>their</w:t>
      </w:r>
      <w:r w:rsidRPr="005B1327">
        <w:rPr>
          <w:spacing w:val="-7"/>
        </w:rPr>
        <w:t xml:space="preserve"> </w:t>
      </w:r>
      <w:r w:rsidRPr="005B1327">
        <w:rPr>
          <w:spacing w:val="-1"/>
        </w:rPr>
        <w:t>area</w:t>
      </w:r>
      <w:r w:rsidRPr="005B1327">
        <w:rPr>
          <w:spacing w:val="-4"/>
        </w:rPr>
        <w:t xml:space="preserve"> </w:t>
      </w:r>
      <w:r w:rsidRPr="005B1327">
        <w:rPr>
          <w:spacing w:val="-1"/>
        </w:rPr>
        <w:t>(‘the</w:t>
      </w:r>
      <w:r w:rsidRPr="005B1327">
        <w:rPr>
          <w:spacing w:val="-7"/>
        </w:rPr>
        <w:t xml:space="preserve"> </w:t>
      </w:r>
      <w:r w:rsidRPr="005B1327">
        <w:t>1st</w:t>
      </w:r>
      <w:r w:rsidRPr="005B1327">
        <w:rPr>
          <w:spacing w:val="-5"/>
        </w:rPr>
        <w:t xml:space="preserve"> </w:t>
      </w:r>
      <w:r w:rsidRPr="005B1327">
        <w:rPr>
          <w:spacing w:val="-1"/>
        </w:rPr>
        <w:t>appointed</w:t>
      </w:r>
      <w:r w:rsidRPr="005B1327">
        <w:rPr>
          <w:spacing w:val="-5"/>
        </w:rPr>
        <w:t xml:space="preserve"> </w:t>
      </w:r>
      <w:r w:rsidRPr="005B1327">
        <w:rPr>
          <w:spacing w:val="-1"/>
        </w:rPr>
        <w:t>day’).</w:t>
      </w:r>
      <w:r w:rsidRPr="005B1327">
        <w:rPr>
          <w:spacing w:val="-4"/>
        </w:rPr>
        <w:t xml:space="preserve"> </w:t>
      </w:r>
      <w:r w:rsidRPr="005B1327">
        <w:rPr>
          <w:spacing w:val="-1"/>
        </w:rPr>
        <w:t>Six</w:t>
      </w:r>
      <w:r w:rsidRPr="005B1327">
        <w:rPr>
          <w:spacing w:val="-8"/>
        </w:rPr>
        <w:t xml:space="preserve"> </w:t>
      </w:r>
      <w:r w:rsidRPr="005B1327">
        <w:t>months</w:t>
      </w:r>
      <w:r w:rsidRPr="005B1327">
        <w:rPr>
          <w:spacing w:val="-7"/>
        </w:rPr>
        <w:t xml:space="preserve"> </w:t>
      </w:r>
      <w:r w:rsidRPr="005B1327">
        <w:rPr>
          <w:spacing w:val="-1"/>
        </w:rPr>
        <w:t>following</w:t>
      </w:r>
      <w:r w:rsidRPr="005B1327">
        <w:rPr>
          <w:spacing w:val="-7"/>
        </w:rPr>
        <w:t xml:space="preserve"> </w:t>
      </w:r>
      <w:r w:rsidRPr="005B1327">
        <w:t>the</w:t>
      </w:r>
      <w:r w:rsidRPr="005B1327">
        <w:rPr>
          <w:spacing w:val="-7"/>
        </w:rPr>
        <w:t xml:space="preserve"> </w:t>
      </w:r>
      <w:r w:rsidRPr="005B1327">
        <w:t>1st</w:t>
      </w:r>
      <w:r w:rsidRPr="005B1327">
        <w:rPr>
          <w:spacing w:val="63"/>
          <w:w w:val="99"/>
        </w:rPr>
        <w:t xml:space="preserve"> </w:t>
      </w:r>
      <w:r w:rsidRPr="005B1327">
        <w:rPr>
          <w:spacing w:val="-1"/>
        </w:rPr>
        <w:t>appointed</w:t>
      </w:r>
      <w:r w:rsidRPr="005B1327">
        <w:rPr>
          <w:spacing w:val="-5"/>
        </w:rPr>
        <w:t xml:space="preserve"> </w:t>
      </w:r>
      <w:r w:rsidRPr="005B1327">
        <w:rPr>
          <w:spacing w:val="-1"/>
        </w:rPr>
        <w:t>day</w:t>
      </w:r>
      <w:r w:rsidRPr="005B1327">
        <w:rPr>
          <w:spacing w:val="-7"/>
        </w:rPr>
        <w:t xml:space="preserve"> </w:t>
      </w:r>
      <w:r w:rsidRPr="005B1327">
        <w:rPr>
          <w:spacing w:val="-1"/>
        </w:rPr>
        <w:t>will</w:t>
      </w:r>
      <w:r w:rsidRPr="005B1327">
        <w:rPr>
          <w:spacing w:val="-5"/>
        </w:rPr>
        <w:t xml:space="preserve"> </w:t>
      </w:r>
      <w:r w:rsidRPr="005B1327">
        <w:t>be</w:t>
      </w:r>
      <w:r w:rsidRPr="005B1327">
        <w:rPr>
          <w:spacing w:val="-4"/>
        </w:rPr>
        <w:t xml:space="preserve"> </w:t>
      </w:r>
      <w:r w:rsidRPr="005B1327">
        <w:rPr>
          <w:spacing w:val="-1"/>
        </w:rPr>
        <w:t>known</w:t>
      </w:r>
      <w:r w:rsidRPr="005B1327">
        <w:rPr>
          <w:spacing w:val="-4"/>
        </w:rPr>
        <w:t xml:space="preserve"> </w:t>
      </w:r>
      <w:r w:rsidRPr="005B1327">
        <w:t>as</w:t>
      </w:r>
      <w:r w:rsidRPr="005B1327">
        <w:rPr>
          <w:spacing w:val="-5"/>
        </w:rPr>
        <w:t xml:space="preserve"> </w:t>
      </w:r>
      <w:r w:rsidRPr="005B1327">
        <w:rPr>
          <w:spacing w:val="-1"/>
        </w:rPr>
        <w:t>the</w:t>
      </w:r>
      <w:r w:rsidRPr="005B1327">
        <w:rPr>
          <w:spacing w:val="-4"/>
        </w:rPr>
        <w:t xml:space="preserve"> </w:t>
      </w:r>
      <w:r w:rsidRPr="005B1327">
        <w:rPr>
          <w:spacing w:val="-1"/>
        </w:rPr>
        <w:t>‘2nd</w:t>
      </w:r>
      <w:r w:rsidRPr="005B1327">
        <w:rPr>
          <w:spacing w:val="-4"/>
        </w:rPr>
        <w:t xml:space="preserve"> </w:t>
      </w:r>
      <w:r w:rsidRPr="005B1327">
        <w:rPr>
          <w:spacing w:val="-1"/>
        </w:rPr>
        <w:t>appointed</w:t>
      </w:r>
      <w:r w:rsidRPr="005B1327">
        <w:rPr>
          <w:spacing w:val="-6"/>
        </w:rPr>
        <w:t xml:space="preserve"> </w:t>
      </w:r>
      <w:r w:rsidRPr="005B1327">
        <w:rPr>
          <w:spacing w:val="-1"/>
        </w:rPr>
        <w:t>day’</w:t>
      </w:r>
      <w:r w:rsidRPr="005B1327">
        <w:rPr>
          <w:spacing w:val="-5"/>
        </w:rPr>
        <w:t xml:space="preserve"> </w:t>
      </w:r>
      <w:r w:rsidRPr="005B1327">
        <w:t>and</w:t>
      </w:r>
      <w:r w:rsidRPr="005B1327">
        <w:rPr>
          <w:spacing w:val="-6"/>
        </w:rPr>
        <w:t xml:space="preserve"> </w:t>
      </w:r>
      <w:r w:rsidRPr="005B1327">
        <w:t>the</w:t>
      </w:r>
      <w:r w:rsidRPr="005B1327">
        <w:rPr>
          <w:spacing w:val="-6"/>
        </w:rPr>
        <w:t xml:space="preserve"> </w:t>
      </w:r>
      <w:r w:rsidRPr="005B1327">
        <w:t>day</w:t>
      </w:r>
      <w:r w:rsidRPr="005B1327">
        <w:rPr>
          <w:spacing w:val="-10"/>
        </w:rPr>
        <w:t xml:space="preserve"> </w:t>
      </w:r>
      <w:r w:rsidRPr="005B1327">
        <w:t>on</w:t>
      </w:r>
      <w:r w:rsidRPr="005B1327">
        <w:rPr>
          <w:spacing w:val="-4"/>
        </w:rPr>
        <w:t xml:space="preserve"> </w:t>
      </w:r>
      <w:r w:rsidRPr="005B1327">
        <w:rPr>
          <w:spacing w:val="-1"/>
        </w:rPr>
        <w:t>which</w:t>
      </w:r>
      <w:r w:rsidRPr="005B1327">
        <w:rPr>
          <w:spacing w:val="-5"/>
        </w:rPr>
        <w:t xml:space="preserve"> </w:t>
      </w:r>
      <w:r w:rsidRPr="005B1327">
        <w:t>the</w:t>
      </w:r>
      <w:r w:rsidRPr="005B1327">
        <w:rPr>
          <w:spacing w:val="75"/>
          <w:w w:val="99"/>
        </w:rPr>
        <w:t xml:space="preserve"> </w:t>
      </w:r>
      <w:r w:rsidRPr="005B1327">
        <w:rPr>
          <w:spacing w:val="-1"/>
        </w:rPr>
        <w:t>transitional</w:t>
      </w:r>
      <w:r w:rsidRPr="005B1327">
        <w:rPr>
          <w:spacing w:val="-7"/>
        </w:rPr>
        <w:t xml:space="preserve"> </w:t>
      </w:r>
      <w:r w:rsidRPr="005B1327">
        <w:rPr>
          <w:spacing w:val="-1"/>
        </w:rPr>
        <w:t>period</w:t>
      </w:r>
      <w:r w:rsidRPr="005B1327">
        <w:rPr>
          <w:spacing w:val="-5"/>
        </w:rPr>
        <w:t xml:space="preserve"> </w:t>
      </w:r>
      <w:r w:rsidRPr="005B1327">
        <w:rPr>
          <w:spacing w:val="-1"/>
        </w:rPr>
        <w:t>ends</w:t>
      </w:r>
      <w:r w:rsidRPr="005B1327">
        <w:rPr>
          <w:spacing w:val="-6"/>
        </w:rPr>
        <w:t xml:space="preserve"> </w:t>
      </w:r>
      <w:r w:rsidRPr="005B1327">
        <w:rPr>
          <w:spacing w:val="-1"/>
        </w:rPr>
        <w:t>will</w:t>
      </w:r>
      <w:r w:rsidRPr="005B1327">
        <w:rPr>
          <w:spacing w:val="-6"/>
        </w:rPr>
        <w:t xml:space="preserve"> </w:t>
      </w:r>
      <w:r w:rsidRPr="005B1327">
        <w:t>be</w:t>
      </w:r>
      <w:r w:rsidRPr="005B1327">
        <w:rPr>
          <w:spacing w:val="-5"/>
        </w:rPr>
        <w:t xml:space="preserve"> </w:t>
      </w:r>
      <w:r w:rsidRPr="005B1327">
        <w:rPr>
          <w:spacing w:val="-1"/>
        </w:rPr>
        <w:t>known</w:t>
      </w:r>
      <w:r w:rsidRPr="005B1327">
        <w:rPr>
          <w:spacing w:val="-5"/>
        </w:rPr>
        <w:t xml:space="preserve"> </w:t>
      </w:r>
      <w:r w:rsidRPr="005B1327">
        <w:t>as</w:t>
      </w:r>
      <w:r w:rsidRPr="005B1327">
        <w:rPr>
          <w:spacing w:val="-6"/>
        </w:rPr>
        <w:t xml:space="preserve"> </w:t>
      </w:r>
      <w:r w:rsidRPr="005B1327">
        <w:rPr>
          <w:spacing w:val="-1"/>
        </w:rPr>
        <w:t>the</w:t>
      </w:r>
      <w:r w:rsidRPr="005B1327">
        <w:rPr>
          <w:spacing w:val="-5"/>
        </w:rPr>
        <w:t xml:space="preserve"> </w:t>
      </w:r>
      <w:r w:rsidRPr="005B1327">
        <w:rPr>
          <w:spacing w:val="-1"/>
        </w:rPr>
        <w:t>‘3rd</w:t>
      </w:r>
      <w:r w:rsidRPr="005B1327">
        <w:rPr>
          <w:spacing w:val="-5"/>
        </w:rPr>
        <w:t xml:space="preserve"> </w:t>
      </w:r>
      <w:r w:rsidRPr="005B1327">
        <w:rPr>
          <w:spacing w:val="-1"/>
        </w:rPr>
        <w:t>appointed</w:t>
      </w:r>
      <w:r w:rsidRPr="005B1327">
        <w:rPr>
          <w:spacing w:val="-7"/>
        </w:rPr>
        <w:t xml:space="preserve"> </w:t>
      </w:r>
      <w:r w:rsidRPr="005B1327">
        <w:t>day</w:t>
      </w:r>
    </w:p>
    <w:p w14:paraId="5E31570E" w14:textId="77777777" w:rsidR="000A513D" w:rsidRDefault="000A513D" w:rsidP="000A513D">
      <w:pPr>
        <w:jc w:val="both"/>
        <w:rPr>
          <w:rFonts w:ascii="Arial" w:eastAsia="Arial" w:hAnsi="Arial" w:cs="Arial"/>
          <w:sz w:val="20"/>
          <w:szCs w:val="20"/>
        </w:rPr>
      </w:pPr>
    </w:p>
    <w:p w14:paraId="371E3EA5" w14:textId="77777777" w:rsidR="00B24418" w:rsidRDefault="00B24418" w:rsidP="000A513D">
      <w:pPr>
        <w:jc w:val="both"/>
        <w:rPr>
          <w:rFonts w:ascii="Arial" w:eastAsia="Arial" w:hAnsi="Arial" w:cs="Arial"/>
          <w:sz w:val="20"/>
          <w:szCs w:val="20"/>
        </w:rPr>
      </w:pPr>
    </w:p>
    <w:p w14:paraId="66677380" w14:textId="77777777" w:rsidR="00B24418" w:rsidRDefault="00B24418" w:rsidP="000A513D">
      <w:pPr>
        <w:jc w:val="both"/>
        <w:rPr>
          <w:rFonts w:ascii="Arial" w:eastAsia="Arial" w:hAnsi="Arial" w:cs="Arial"/>
          <w:sz w:val="20"/>
          <w:szCs w:val="20"/>
        </w:rPr>
      </w:pPr>
    </w:p>
    <w:p w14:paraId="4F571CE0" w14:textId="77777777" w:rsidR="00B24418" w:rsidRDefault="00B24418" w:rsidP="000A513D">
      <w:pPr>
        <w:jc w:val="both"/>
        <w:rPr>
          <w:rFonts w:ascii="Arial" w:eastAsia="Arial" w:hAnsi="Arial" w:cs="Arial"/>
          <w:sz w:val="20"/>
          <w:szCs w:val="20"/>
        </w:rPr>
      </w:pPr>
    </w:p>
    <w:p w14:paraId="5D9FEDC1" w14:textId="77777777" w:rsidR="00B24418" w:rsidRDefault="00B24418" w:rsidP="000A513D">
      <w:pPr>
        <w:jc w:val="both"/>
        <w:rPr>
          <w:rFonts w:ascii="Arial" w:eastAsia="Arial" w:hAnsi="Arial" w:cs="Arial"/>
          <w:sz w:val="20"/>
          <w:szCs w:val="20"/>
        </w:rPr>
      </w:pPr>
    </w:p>
    <w:p w14:paraId="1767A2D0" w14:textId="77777777" w:rsidR="00B24418" w:rsidRPr="009254DD" w:rsidRDefault="00B24418" w:rsidP="000A513D">
      <w:pPr>
        <w:jc w:val="both"/>
        <w:rPr>
          <w:rFonts w:ascii="Arial" w:eastAsia="Arial" w:hAnsi="Arial" w:cs="Arial"/>
          <w:sz w:val="20"/>
          <w:szCs w:val="20"/>
        </w:rPr>
      </w:pPr>
    </w:p>
    <w:p w14:paraId="74D593FF" w14:textId="067EEEA6" w:rsidR="0065177F" w:rsidRPr="005B1327" w:rsidRDefault="000A513D" w:rsidP="00FC4FBC">
      <w:pPr>
        <w:pStyle w:val="Heading5"/>
        <w:ind w:left="0"/>
        <w:rPr>
          <w:b w:val="0"/>
          <w:bCs w:val="0"/>
        </w:rPr>
      </w:pPr>
      <w:r w:rsidRPr="005B1327">
        <w:lastRenderedPageBreak/>
        <w:t>Existing</w:t>
      </w:r>
      <w:r w:rsidRPr="005B1327">
        <w:rPr>
          <w:spacing w:val="-21"/>
        </w:rPr>
        <w:t xml:space="preserve"> </w:t>
      </w:r>
      <w:r w:rsidRPr="005B1327">
        <w:t>Operators</w:t>
      </w:r>
    </w:p>
    <w:p w14:paraId="409B9453" w14:textId="77777777" w:rsidR="000A513D" w:rsidRPr="005B1327" w:rsidRDefault="000A513D" w:rsidP="00446203">
      <w:pPr>
        <w:pStyle w:val="BodyText"/>
        <w:spacing w:before="137" w:line="360" w:lineRule="auto"/>
        <w:ind w:left="0" w:right="253"/>
        <w:jc w:val="both"/>
      </w:pPr>
      <w:r w:rsidRPr="005B1327">
        <w:rPr>
          <w:spacing w:val="1"/>
        </w:rPr>
        <w:t>To</w:t>
      </w:r>
      <w:r w:rsidRPr="005B1327">
        <w:rPr>
          <w:spacing w:val="-7"/>
        </w:rPr>
        <w:t xml:space="preserve"> </w:t>
      </w:r>
      <w:r w:rsidRPr="005B1327">
        <w:t>allow</w:t>
      </w:r>
      <w:r w:rsidRPr="005B1327">
        <w:rPr>
          <w:spacing w:val="-9"/>
        </w:rPr>
        <w:t xml:space="preserve"> </w:t>
      </w:r>
      <w:r w:rsidRPr="005B1327">
        <w:t>time</w:t>
      </w:r>
      <w:r w:rsidRPr="005B1327">
        <w:rPr>
          <w:spacing w:val="-5"/>
        </w:rPr>
        <w:t xml:space="preserve"> </w:t>
      </w:r>
      <w:r w:rsidRPr="005B1327">
        <w:rPr>
          <w:spacing w:val="-1"/>
        </w:rPr>
        <w:t>to</w:t>
      </w:r>
      <w:r w:rsidRPr="005B1327">
        <w:rPr>
          <w:spacing w:val="-6"/>
        </w:rPr>
        <w:t xml:space="preserve"> </w:t>
      </w:r>
      <w:r w:rsidRPr="005B1327">
        <w:rPr>
          <w:spacing w:val="-1"/>
        </w:rPr>
        <w:t>comply</w:t>
      </w:r>
      <w:r w:rsidRPr="005B1327">
        <w:rPr>
          <w:spacing w:val="-6"/>
        </w:rPr>
        <w:t xml:space="preserve"> </w:t>
      </w:r>
      <w:r w:rsidRPr="005B1327">
        <w:rPr>
          <w:spacing w:val="-1"/>
        </w:rPr>
        <w:t>with</w:t>
      </w:r>
      <w:r w:rsidRPr="005B1327">
        <w:rPr>
          <w:spacing w:val="-5"/>
        </w:rPr>
        <w:t xml:space="preserve"> </w:t>
      </w:r>
      <w:r w:rsidRPr="005B1327">
        <w:t>the</w:t>
      </w:r>
      <w:r w:rsidRPr="005B1327">
        <w:rPr>
          <w:spacing w:val="-5"/>
        </w:rPr>
        <w:t xml:space="preserve"> </w:t>
      </w:r>
      <w:r w:rsidRPr="005B1327">
        <w:rPr>
          <w:spacing w:val="-1"/>
        </w:rPr>
        <w:t>new</w:t>
      </w:r>
      <w:r w:rsidRPr="005B1327">
        <w:rPr>
          <w:spacing w:val="-9"/>
        </w:rPr>
        <w:t xml:space="preserve"> </w:t>
      </w:r>
      <w:r w:rsidRPr="005B1327">
        <w:rPr>
          <w:spacing w:val="-1"/>
        </w:rPr>
        <w:t>regime,</w:t>
      </w:r>
      <w:r w:rsidRPr="005B1327">
        <w:rPr>
          <w:spacing w:val="-5"/>
        </w:rPr>
        <w:t xml:space="preserve"> </w:t>
      </w:r>
      <w:r w:rsidRPr="005B1327">
        <w:rPr>
          <w:spacing w:val="-1"/>
        </w:rPr>
        <w:t>existing</w:t>
      </w:r>
      <w:r w:rsidRPr="005B1327">
        <w:rPr>
          <w:spacing w:val="-7"/>
        </w:rPr>
        <w:t xml:space="preserve"> </w:t>
      </w:r>
      <w:r w:rsidRPr="005B1327">
        <w:t>operators,</w:t>
      </w:r>
      <w:r w:rsidRPr="005B1327">
        <w:rPr>
          <w:spacing w:val="-5"/>
        </w:rPr>
        <w:t xml:space="preserve"> </w:t>
      </w:r>
      <w:r w:rsidRPr="005B1327">
        <w:rPr>
          <w:spacing w:val="-1"/>
        </w:rPr>
        <w:t>who,</w:t>
      </w:r>
      <w:r w:rsidRPr="005B1327">
        <w:rPr>
          <w:spacing w:val="47"/>
          <w:w w:val="99"/>
        </w:rPr>
        <w:t xml:space="preserve"> </w:t>
      </w:r>
      <w:r w:rsidRPr="005B1327">
        <w:rPr>
          <w:spacing w:val="-1"/>
        </w:rPr>
        <w:t>immediately</w:t>
      </w:r>
      <w:r w:rsidRPr="005B1327">
        <w:rPr>
          <w:spacing w:val="-9"/>
        </w:rPr>
        <w:t xml:space="preserve"> </w:t>
      </w:r>
      <w:r w:rsidRPr="005B1327">
        <w:t>before</w:t>
      </w:r>
      <w:r w:rsidRPr="005B1327">
        <w:rPr>
          <w:spacing w:val="-7"/>
        </w:rPr>
        <w:t xml:space="preserve"> </w:t>
      </w:r>
      <w:r w:rsidRPr="005B1327">
        <w:t>the</w:t>
      </w:r>
      <w:r w:rsidRPr="005B1327">
        <w:rPr>
          <w:spacing w:val="-7"/>
        </w:rPr>
        <w:t xml:space="preserve"> </w:t>
      </w:r>
      <w:r w:rsidRPr="005B1327">
        <w:t>1st</w:t>
      </w:r>
      <w:r w:rsidRPr="005B1327">
        <w:rPr>
          <w:spacing w:val="-6"/>
        </w:rPr>
        <w:t xml:space="preserve"> </w:t>
      </w:r>
      <w:r w:rsidRPr="005B1327">
        <w:rPr>
          <w:spacing w:val="-1"/>
        </w:rPr>
        <w:t>appointed</w:t>
      </w:r>
      <w:r w:rsidRPr="005B1327">
        <w:rPr>
          <w:spacing w:val="-5"/>
        </w:rPr>
        <w:t xml:space="preserve"> </w:t>
      </w:r>
      <w:r w:rsidRPr="005B1327">
        <w:rPr>
          <w:spacing w:val="-1"/>
        </w:rPr>
        <w:t>day,</w:t>
      </w:r>
      <w:r w:rsidRPr="005B1327">
        <w:rPr>
          <w:spacing w:val="-5"/>
        </w:rPr>
        <w:t xml:space="preserve"> </w:t>
      </w:r>
      <w:r w:rsidRPr="005B1327">
        <w:rPr>
          <w:spacing w:val="-1"/>
        </w:rPr>
        <w:t>have</w:t>
      </w:r>
      <w:r w:rsidRPr="005B1327">
        <w:rPr>
          <w:spacing w:val="-6"/>
        </w:rPr>
        <w:t xml:space="preserve"> </w:t>
      </w:r>
      <w:r w:rsidRPr="005B1327">
        <w:t>a</w:t>
      </w:r>
      <w:r w:rsidRPr="005B1327">
        <w:rPr>
          <w:spacing w:val="-5"/>
        </w:rPr>
        <w:t xml:space="preserve"> </w:t>
      </w:r>
      <w:r w:rsidRPr="005B1327">
        <w:t>2003</w:t>
      </w:r>
      <w:r w:rsidRPr="005B1327">
        <w:rPr>
          <w:spacing w:val="-6"/>
        </w:rPr>
        <w:t xml:space="preserve"> </w:t>
      </w:r>
      <w:r w:rsidRPr="005B1327">
        <w:t>Act</w:t>
      </w:r>
      <w:r w:rsidRPr="005B1327">
        <w:rPr>
          <w:spacing w:val="-8"/>
        </w:rPr>
        <w:t xml:space="preserve"> </w:t>
      </w:r>
      <w:proofErr w:type="spellStart"/>
      <w:r w:rsidRPr="005B1327">
        <w:t>licence</w:t>
      </w:r>
      <w:proofErr w:type="spellEnd"/>
      <w:r w:rsidRPr="005B1327">
        <w:rPr>
          <w:spacing w:val="-10"/>
        </w:rPr>
        <w:t xml:space="preserve"> </w:t>
      </w:r>
      <w:r w:rsidRPr="005B1327">
        <w:t>and</w:t>
      </w:r>
      <w:r w:rsidRPr="005B1327">
        <w:rPr>
          <w:spacing w:val="-5"/>
        </w:rPr>
        <w:t xml:space="preserve"> </w:t>
      </w:r>
      <w:r w:rsidRPr="005B1327">
        <w:rPr>
          <w:spacing w:val="-1"/>
        </w:rPr>
        <w:t>lawfully</w:t>
      </w:r>
      <w:r w:rsidRPr="005B1327">
        <w:rPr>
          <w:spacing w:val="49"/>
          <w:w w:val="99"/>
        </w:rPr>
        <w:t xml:space="preserve"> </w:t>
      </w:r>
      <w:r w:rsidRPr="005B1327">
        <w:t>use</w:t>
      </w:r>
      <w:r w:rsidRPr="005B1327">
        <w:rPr>
          <w:spacing w:val="-6"/>
        </w:rPr>
        <w:t xml:space="preserve"> </w:t>
      </w:r>
      <w:r w:rsidRPr="005B1327">
        <w:rPr>
          <w:spacing w:val="-1"/>
        </w:rPr>
        <w:t>premises</w:t>
      </w:r>
      <w:r w:rsidRPr="005B1327">
        <w:rPr>
          <w:spacing w:val="-8"/>
        </w:rPr>
        <w:t xml:space="preserve"> </w:t>
      </w:r>
      <w:r w:rsidRPr="005B1327">
        <w:t>as</w:t>
      </w:r>
      <w:r w:rsidRPr="005B1327">
        <w:rPr>
          <w:spacing w:val="-6"/>
        </w:rPr>
        <w:t xml:space="preserve"> </w:t>
      </w:r>
      <w:r w:rsidRPr="005B1327">
        <w:t>a</w:t>
      </w:r>
      <w:r w:rsidRPr="005B1327">
        <w:rPr>
          <w:spacing w:val="-7"/>
        </w:rPr>
        <w:t xml:space="preserve"> </w:t>
      </w:r>
      <w:r w:rsidRPr="005B1327">
        <w:t>sexual</w:t>
      </w:r>
      <w:r w:rsidRPr="005B1327">
        <w:rPr>
          <w:spacing w:val="-7"/>
        </w:rPr>
        <w:t xml:space="preserve"> </w:t>
      </w:r>
      <w:r w:rsidRPr="005B1327">
        <w:rPr>
          <w:spacing w:val="-1"/>
        </w:rPr>
        <w:t>entertainment</w:t>
      </w:r>
      <w:r w:rsidRPr="005B1327">
        <w:rPr>
          <w:spacing w:val="-5"/>
        </w:rPr>
        <w:t xml:space="preserve"> </w:t>
      </w:r>
      <w:r w:rsidRPr="005B1327">
        <w:rPr>
          <w:spacing w:val="-2"/>
        </w:rPr>
        <w:t>venue</w:t>
      </w:r>
      <w:r w:rsidRPr="005B1327">
        <w:rPr>
          <w:spacing w:val="-6"/>
        </w:rPr>
        <w:t xml:space="preserve"> </w:t>
      </w:r>
      <w:r w:rsidRPr="005B1327">
        <w:t>under</w:t>
      </w:r>
      <w:r w:rsidRPr="005B1327">
        <w:rPr>
          <w:spacing w:val="-7"/>
        </w:rPr>
        <w:t xml:space="preserve"> </w:t>
      </w:r>
      <w:r w:rsidRPr="005B1327">
        <w:t>that</w:t>
      </w:r>
      <w:r w:rsidRPr="005B1327">
        <w:rPr>
          <w:spacing w:val="-5"/>
        </w:rPr>
        <w:t xml:space="preserve"> </w:t>
      </w:r>
      <w:proofErr w:type="spellStart"/>
      <w:r w:rsidRPr="005B1327">
        <w:rPr>
          <w:spacing w:val="-1"/>
        </w:rPr>
        <w:t>licence</w:t>
      </w:r>
      <w:proofErr w:type="spellEnd"/>
      <w:r w:rsidRPr="005B1327">
        <w:rPr>
          <w:spacing w:val="-7"/>
        </w:rPr>
        <w:t xml:space="preserve"> </w:t>
      </w:r>
      <w:r w:rsidRPr="005B1327">
        <w:t>or</w:t>
      </w:r>
      <w:r w:rsidRPr="005B1327">
        <w:rPr>
          <w:spacing w:val="-9"/>
        </w:rPr>
        <w:t xml:space="preserve"> </w:t>
      </w:r>
      <w:r w:rsidRPr="005B1327">
        <w:t>are</w:t>
      </w:r>
      <w:r w:rsidRPr="005B1327">
        <w:rPr>
          <w:spacing w:val="63"/>
          <w:w w:val="99"/>
        </w:rPr>
        <w:t xml:space="preserve"> </w:t>
      </w:r>
      <w:r w:rsidRPr="005B1327">
        <w:t>undertaking</w:t>
      </w:r>
      <w:r w:rsidRPr="005B1327">
        <w:rPr>
          <w:spacing w:val="-7"/>
        </w:rPr>
        <w:t xml:space="preserve"> </w:t>
      </w:r>
      <w:r w:rsidRPr="005B1327">
        <w:rPr>
          <w:spacing w:val="-1"/>
        </w:rPr>
        <w:t>preparatory</w:t>
      </w:r>
      <w:r w:rsidRPr="005B1327">
        <w:rPr>
          <w:spacing w:val="-5"/>
        </w:rPr>
        <w:t xml:space="preserve"> </w:t>
      </w:r>
      <w:r w:rsidRPr="005B1327">
        <w:rPr>
          <w:spacing w:val="-1"/>
        </w:rPr>
        <w:t>work</w:t>
      </w:r>
      <w:r w:rsidRPr="005B1327">
        <w:rPr>
          <w:spacing w:val="-6"/>
        </w:rPr>
        <w:t xml:space="preserve"> </w:t>
      </w:r>
      <w:r w:rsidRPr="005B1327">
        <w:t>to</w:t>
      </w:r>
      <w:r w:rsidRPr="005B1327">
        <w:rPr>
          <w:spacing w:val="-4"/>
        </w:rPr>
        <w:t xml:space="preserve"> </w:t>
      </w:r>
      <w:r w:rsidRPr="005B1327">
        <w:t>use</w:t>
      </w:r>
      <w:r w:rsidRPr="005B1327">
        <w:rPr>
          <w:spacing w:val="-5"/>
        </w:rPr>
        <w:t xml:space="preserve"> </w:t>
      </w:r>
      <w:r w:rsidRPr="005B1327">
        <w:rPr>
          <w:spacing w:val="-1"/>
        </w:rPr>
        <w:t>the</w:t>
      </w:r>
      <w:r w:rsidRPr="005B1327">
        <w:rPr>
          <w:spacing w:val="-5"/>
        </w:rPr>
        <w:t xml:space="preserve"> </w:t>
      </w:r>
      <w:r w:rsidRPr="005B1327">
        <w:rPr>
          <w:spacing w:val="-1"/>
        </w:rPr>
        <w:t>venue</w:t>
      </w:r>
      <w:r w:rsidRPr="005B1327">
        <w:rPr>
          <w:spacing w:val="-4"/>
        </w:rPr>
        <w:t xml:space="preserve"> </w:t>
      </w:r>
      <w:r w:rsidRPr="005B1327">
        <w:rPr>
          <w:spacing w:val="-1"/>
        </w:rPr>
        <w:t>in</w:t>
      </w:r>
      <w:r w:rsidRPr="005B1327">
        <w:rPr>
          <w:spacing w:val="-5"/>
        </w:rPr>
        <w:t xml:space="preserve"> </w:t>
      </w:r>
      <w:r w:rsidRPr="005B1327">
        <w:t>that</w:t>
      </w:r>
      <w:r w:rsidRPr="005B1327">
        <w:rPr>
          <w:spacing w:val="-4"/>
        </w:rPr>
        <w:t xml:space="preserve"> </w:t>
      </w:r>
      <w:r w:rsidRPr="005B1327">
        <w:rPr>
          <w:spacing w:val="-1"/>
        </w:rPr>
        <w:t>way</w:t>
      </w:r>
      <w:r w:rsidRPr="005B1327">
        <w:rPr>
          <w:spacing w:val="-8"/>
        </w:rPr>
        <w:t xml:space="preserve"> </w:t>
      </w:r>
      <w:r w:rsidRPr="005B1327">
        <w:rPr>
          <w:spacing w:val="-1"/>
        </w:rPr>
        <w:t>will</w:t>
      </w:r>
      <w:r w:rsidRPr="005B1327">
        <w:rPr>
          <w:spacing w:val="-5"/>
        </w:rPr>
        <w:t xml:space="preserve"> </w:t>
      </w:r>
      <w:r w:rsidRPr="005B1327">
        <w:t>be</w:t>
      </w:r>
      <w:r w:rsidRPr="005B1327">
        <w:rPr>
          <w:spacing w:val="-5"/>
        </w:rPr>
        <w:t xml:space="preserve"> </w:t>
      </w:r>
      <w:r w:rsidRPr="005B1327">
        <w:rPr>
          <w:spacing w:val="-1"/>
        </w:rPr>
        <w:t>allowed</w:t>
      </w:r>
      <w:r w:rsidRPr="005B1327">
        <w:rPr>
          <w:spacing w:val="-4"/>
        </w:rPr>
        <w:t xml:space="preserve"> </w:t>
      </w:r>
      <w:r w:rsidRPr="005B1327">
        <w:t>to</w:t>
      </w:r>
      <w:r w:rsidRPr="005B1327">
        <w:rPr>
          <w:spacing w:val="49"/>
          <w:w w:val="99"/>
        </w:rPr>
        <w:t xml:space="preserve"> </w:t>
      </w:r>
      <w:r w:rsidRPr="005B1327">
        <w:t>continue</w:t>
      </w:r>
      <w:r w:rsidRPr="005B1327">
        <w:rPr>
          <w:spacing w:val="-6"/>
        </w:rPr>
        <w:t xml:space="preserve"> </w:t>
      </w:r>
      <w:r w:rsidRPr="005B1327">
        <w:rPr>
          <w:spacing w:val="-1"/>
        </w:rPr>
        <w:t>to</w:t>
      </w:r>
      <w:r w:rsidRPr="005B1327">
        <w:rPr>
          <w:spacing w:val="-6"/>
        </w:rPr>
        <w:t xml:space="preserve"> </w:t>
      </w:r>
      <w:r w:rsidRPr="005B1327">
        <w:rPr>
          <w:spacing w:val="-1"/>
        </w:rPr>
        <w:t>provide</w:t>
      </w:r>
      <w:r w:rsidRPr="005B1327">
        <w:rPr>
          <w:spacing w:val="-6"/>
        </w:rPr>
        <w:t xml:space="preserve"> </w:t>
      </w:r>
      <w:r w:rsidRPr="005B1327">
        <w:rPr>
          <w:spacing w:val="-1"/>
        </w:rPr>
        <w:t>relevant</w:t>
      </w:r>
      <w:r w:rsidRPr="005B1327">
        <w:rPr>
          <w:spacing w:val="-6"/>
        </w:rPr>
        <w:t xml:space="preserve"> </w:t>
      </w:r>
      <w:r w:rsidRPr="005B1327">
        <w:rPr>
          <w:spacing w:val="-1"/>
        </w:rPr>
        <w:t>entertainment</w:t>
      </w:r>
      <w:r w:rsidRPr="005B1327">
        <w:rPr>
          <w:spacing w:val="-8"/>
        </w:rPr>
        <w:t xml:space="preserve"> </w:t>
      </w:r>
      <w:r w:rsidRPr="005B1327">
        <w:rPr>
          <w:spacing w:val="-1"/>
        </w:rPr>
        <w:t>until</w:t>
      </w:r>
      <w:r w:rsidRPr="005B1327">
        <w:rPr>
          <w:spacing w:val="-7"/>
        </w:rPr>
        <w:t xml:space="preserve"> </w:t>
      </w:r>
      <w:r w:rsidRPr="005B1327">
        <w:t>the</w:t>
      </w:r>
      <w:r w:rsidRPr="005B1327">
        <w:rPr>
          <w:spacing w:val="-7"/>
        </w:rPr>
        <w:t xml:space="preserve"> </w:t>
      </w:r>
      <w:r w:rsidRPr="005B1327">
        <w:t>3rd</w:t>
      </w:r>
      <w:r w:rsidRPr="005B1327">
        <w:rPr>
          <w:spacing w:val="-6"/>
        </w:rPr>
        <w:t xml:space="preserve"> </w:t>
      </w:r>
      <w:r w:rsidRPr="005B1327">
        <w:rPr>
          <w:spacing w:val="-1"/>
        </w:rPr>
        <w:t>appointed</w:t>
      </w:r>
      <w:r w:rsidRPr="005B1327">
        <w:rPr>
          <w:spacing w:val="-6"/>
        </w:rPr>
        <w:t xml:space="preserve"> </w:t>
      </w:r>
      <w:r w:rsidRPr="005B1327">
        <w:rPr>
          <w:spacing w:val="-1"/>
        </w:rPr>
        <w:t>day</w:t>
      </w:r>
      <w:r w:rsidRPr="005B1327">
        <w:rPr>
          <w:spacing w:val="-8"/>
        </w:rPr>
        <w:t xml:space="preserve"> </w:t>
      </w:r>
      <w:r w:rsidRPr="005B1327">
        <w:t>or</w:t>
      </w:r>
      <w:r w:rsidRPr="005B1327">
        <w:rPr>
          <w:spacing w:val="-8"/>
        </w:rPr>
        <w:t xml:space="preserve"> </w:t>
      </w:r>
      <w:r w:rsidRPr="005B1327">
        <w:t>the</w:t>
      </w:r>
      <w:r w:rsidRPr="005B1327">
        <w:rPr>
          <w:spacing w:val="69"/>
          <w:w w:val="99"/>
        </w:rPr>
        <w:t xml:space="preserve"> </w:t>
      </w:r>
      <w:r w:rsidRPr="005B1327">
        <w:rPr>
          <w:spacing w:val="-1"/>
        </w:rPr>
        <w:t>determination</w:t>
      </w:r>
      <w:r w:rsidRPr="005B1327">
        <w:rPr>
          <w:spacing w:val="-9"/>
        </w:rPr>
        <w:t xml:space="preserve"> </w:t>
      </w:r>
      <w:r w:rsidRPr="005B1327">
        <w:rPr>
          <w:spacing w:val="-1"/>
        </w:rPr>
        <w:t>of</w:t>
      </w:r>
      <w:r w:rsidRPr="005B1327">
        <w:rPr>
          <w:spacing w:val="-5"/>
        </w:rPr>
        <w:t xml:space="preserve"> </w:t>
      </w:r>
      <w:r w:rsidRPr="005B1327">
        <w:rPr>
          <w:spacing w:val="-1"/>
        </w:rPr>
        <w:t>any</w:t>
      </w:r>
      <w:r w:rsidRPr="005B1327">
        <w:rPr>
          <w:spacing w:val="-10"/>
        </w:rPr>
        <w:t xml:space="preserve"> </w:t>
      </w:r>
      <w:r w:rsidRPr="005B1327">
        <w:t>application</w:t>
      </w:r>
      <w:r w:rsidRPr="005B1327">
        <w:rPr>
          <w:spacing w:val="-9"/>
        </w:rPr>
        <w:t xml:space="preserve"> </w:t>
      </w:r>
      <w:r w:rsidRPr="005B1327">
        <w:rPr>
          <w:spacing w:val="-1"/>
        </w:rPr>
        <w:t>they</w:t>
      </w:r>
      <w:r w:rsidRPr="005B1327">
        <w:rPr>
          <w:spacing w:val="-9"/>
        </w:rPr>
        <w:t xml:space="preserve"> </w:t>
      </w:r>
      <w:r w:rsidRPr="005B1327">
        <w:rPr>
          <w:spacing w:val="-1"/>
        </w:rPr>
        <w:t>have</w:t>
      </w:r>
      <w:r w:rsidRPr="005B1327">
        <w:rPr>
          <w:spacing w:val="-7"/>
        </w:rPr>
        <w:t xml:space="preserve"> </w:t>
      </w:r>
      <w:r w:rsidRPr="005B1327">
        <w:rPr>
          <w:spacing w:val="-1"/>
        </w:rPr>
        <w:t>submitted</w:t>
      </w:r>
      <w:r w:rsidRPr="005B1327">
        <w:rPr>
          <w:spacing w:val="-9"/>
        </w:rPr>
        <w:t xml:space="preserve"> </w:t>
      </w:r>
      <w:r w:rsidRPr="005B1327">
        <w:rPr>
          <w:spacing w:val="-1"/>
        </w:rPr>
        <w:t>before</w:t>
      </w:r>
      <w:r w:rsidRPr="005B1327">
        <w:rPr>
          <w:spacing w:val="-7"/>
        </w:rPr>
        <w:t xml:space="preserve"> </w:t>
      </w:r>
      <w:r w:rsidRPr="005B1327">
        <w:t>that</w:t>
      </w:r>
      <w:r w:rsidRPr="005B1327">
        <w:rPr>
          <w:spacing w:val="-9"/>
        </w:rPr>
        <w:t xml:space="preserve"> </w:t>
      </w:r>
      <w:r w:rsidRPr="005B1327">
        <w:rPr>
          <w:spacing w:val="-1"/>
        </w:rPr>
        <w:t>time</w:t>
      </w:r>
      <w:r w:rsidRPr="005B1327">
        <w:rPr>
          <w:spacing w:val="-7"/>
        </w:rPr>
        <w:t xml:space="preserve"> </w:t>
      </w:r>
      <w:r w:rsidRPr="005B1327">
        <w:t>(including</w:t>
      </w:r>
      <w:r w:rsidRPr="005B1327">
        <w:rPr>
          <w:spacing w:val="71"/>
          <w:w w:val="99"/>
        </w:rPr>
        <w:t xml:space="preserve"> </w:t>
      </w:r>
      <w:r w:rsidRPr="005B1327">
        <w:t>any</w:t>
      </w:r>
      <w:r w:rsidRPr="005B1327">
        <w:rPr>
          <w:spacing w:val="-8"/>
        </w:rPr>
        <w:t xml:space="preserve"> </w:t>
      </w:r>
      <w:r w:rsidRPr="005B1327">
        <w:t>appeal</w:t>
      </w:r>
      <w:r w:rsidRPr="005B1327">
        <w:rPr>
          <w:spacing w:val="-6"/>
        </w:rPr>
        <w:t xml:space="preserve"> </w:t>
      </w:r>
      <w:r w:rsidRPr="005B1327">
        <w:t>against</w:t>
      </w:r>
      <w:r w:rsidRPr="005B1327">
        <w:rPr>
          <w:spacing w:val="-8"/>
        </w:rPr>
        <w:t xml:space="preserve"> </w:t>
      </w:r>
      <w:r w:rsidRPr="005B1327">
        <w:rPr>
          <w:spacing w:val="-1"/>
        </w:rPr>
        <w:t>the</w:t>
      </w:r>
      <w:r w:rsidRPr="005B1327">
        <w:rPr>
          <w:spacing w:val="-7"/>
        </w:rPr>
        <w:t xml:space="preserve"> </w:t>
      </w:r>
      <w:r w:rsidRPr="005B1327">
        <w:t>refusal</w:t>
      </w:r>
      <w:r w:rsidRPr="005B1327">
        <w:rPr>
          <w:spacing w:val="-5"/>
        </w:rPr>
        <w:t xml:space="preserve"> </w:t>
      </w:r>
      <w:r w:rsidRPr="005B1327">
        <w:rPr>
          <w:spacing w:val="-1"/>
        </w:rPr>
        <w:t>to</w:t>
      </w:r>
      <w:r w:rsidRPr="005B1327">
        <w:rPr>
          <w:spacing w:val="-5"/>
        </w:rPr>
        <w:t xml:space="preserve"> </w:t>
      </w:r>
      <w:r w:rsidRPr="005B1327">
        <w:rPr>
          <w:spacing w:val="-1"/>
        </w:rPr>
        <w:t>grant</w:t>
      </w:r>
      <w:r w:rsidRPr="005B1327">
        <w:rPr>
          <w:spacing w:val="-8"/>
        </w:rPr>
        <w:t xml:space="preserve"> </w:t>
      </w:r>
      <w:r w:rsidRPr="005B1327">
        <w:t>a</w:t>
      </w:r>
      <w:r w:rsidRPr="005B1327">
        <w:rPr>
          <w:spacing w:val="-5"/>
        </w:rPr>
        <w:t xml:space="preserve"> </w:t>
      </w:r>
      <w:proofErr w:type="spellStart"/>
      <w:r w:rsidRPr="005B1327">
        <w:rPr>
          <w:spacing w:val="-1"/>
        </w:rPr>
        <w:t>licence</w:t>
      </w:r>
      <w:proofErr w:type="spellEnd"/>
      <w:r w:rsidRPr="005B1327">
        <w:rPr>
          <w:spacing w:val="-1"/>
        </w:rPr>
        <w:t>),</w:t>
      </w:r>
      <w:r w:rsidRPr="005B1327">
        <w:rPr>
          <w:spacing w:val="-5"/>
        </w:rPr>
        <w:t xml:space="preserve"> </w:t>
      </w:r>
      <w:r w:rsidRPr="005B1327">
        <w:rPr>
          <w:spacing w:val="-1"/>
        </w:rPr>
        <w:t>whichever</w:t>
      </w:r>
      <w:r w:rsidRPr="005B1327">
        <w:rPr>
          <w:spacing w:val="-7"/>
        </w:rPr>
        <w:t xml:space="preserve"> </w:t>
      </w:r>
      <w:r w:rsidRPr="005B1327">
        <w:rPr>
          <w:spacing w:val="-1"/>
        </w:rPr>
        <w:t>is</w:t>
      </w:r>
      <w:r w:rsidRPr="005B1327">
        <w:rPr>
          <w:spacing w:val="-6"/>
        </w:rPr>
        <w:t xml:space="preserve"> </w:t>
      </w:r>
      <w:r w:rsidRPr="005B1327">
        <w:t>later.</w:t>
      </w:r>
    </w:p>
    <w:p w14:paraId="2B960334" w14:textId="77777777" w:rsidR="000A513D" w:rsidRPr="009254DD" w:rsidRDefault="000A513D" w:rsidP="000A513D">
      <w:pPr>
        <w:jc w:val="both"/>
        <w:rPr>
          <w:rFonts w:ascii="Arial" w:eastAsia="Arial" w:hAnsi="Arial" w:cs="Arial"/>
          <w:sz w:val="20"/>
          <w:szCs w:val="20"/>
        </w:rPr>
      </w:pPr>
    </w:p>
    <w:p w14:paraId="3505AD92" w14:textId="77777777" w:rsidR="000A513D" w:rsidRPr="005B1327" w:rsidRDefault="000A513D" w:rsidP="00446203">
      <w:pPr>
        <w:pStyle w:val="BodyText"/>
        <w:spacing w:before="142" w:line="360" w:lineRule="auto"/>
        <w:ind w:left="0" w:right="225"/>
        <w:jc w:val="both"/>
      </w:pPr>
      <w:r w:rsidRPr="005B1327">
        <w:t>For</w:t>
      </w:r>
      <w:r w:rsidRPr="005B1327">
        <w:rPr>
          <w:spacing w:val="-7"/>
        </w:rPr>
        <w:t xml:space="preserve"> </w:t>
      </w:r>
      <w:r w:rsidRPr="005B1327">
        <w:t>the</w:t>
      </w:r>
      <w:r w:rsidRPr="005B1327">
        <w:rPr>
          <w:spacing w:val="-7"/>
        </w:rPr>
        <w:t xml:space="preserve"> </w:t>
      </w:r>
      <w:r w:rsidRPr="005B1327">
        <w:t>purposes</w:t>
      </w:r>
      <w:r w:rsidRPr="005B1327">
        <w:rPr>
          <w:spacing w:val="-8"/>
        </w:rPr>
        <w:t xml:space="preserve"> </w:t>
      </w:r>
      <w:r w:rsidRPr="005B1327">
        <w:rPr>
          <w:spacing w:val="-1"/>
        </w:rPr>
        <w:t>of</w:t>
      </w:r>
      <w:r w:rsidRPr="005B1327">
        <w:rPr>
          <w:spacing w:val="-3"/>
        </w:rPr>
        <w:t xml:space="preserve"> </w:t>
      </w:r>
      <w:r w:rsidRPr="005B1327">
        <w:rPr>
          <w:spacing w:val="-2"/>
        </w:rPr>
        <w:t>the</w:t>
      </w:r>
      <w:r w:rsidRPr="005B1327">
        <w:rPr>
          <w:spacing w:val="-7"/>
        </w:rPr>
        <w:t xml:space="preserve"> </w:t>
      </w:r>
      <w:r w:rsidRPr="005B1327">
        <w:t>Transition</w:t>
      </w:r>
      <w:r w:rsidRPr="005B1327">
        <w:rPr>
          <w:spacing w:val="-7"/>
        </w:rPr>
        <w:t xml:space="preserve"> </w:t>
      </w:r>
      <w:r w:rsidRPr="005B1327">
        <w:t>a</w:t>
      </w:r>
      <w:r w:rsidRPr="005B1327">
        <w:rPr>
          <w:spacing w:val="-5"/>
        </w:rPr>
        <w:t xml:space="preserve"> </w:t>
      </w:r>
      <w:r w:rsidRPr="005B1327">
        <w:rPr>
          <w:spacing w:val="-1"/>
        </w:rPr>
        <w:t>“2003</w:t>
      </w:r>
      <w:r w:rsidRPr="005B1327">
        <w:rPr>
          <w:spacing w:val="-5"/>
        </w:rPr>
        <w:t xml:space="preserve"> </w:t>
      </w:r>
      <w:r w:rsidRPr="005B1327">
        <w:rPr>
          <w:spacing w:val="-1"/>
        </w:rPr>
        <w:t>Act</w:t>
      </w:r>
      <w:r w:rsidRPr="005B1327">
        <w:rPr>
          <w:spacing w:val="-5"/>
        </w:rPr>
        <w:t xml:space="preserve"> </w:t>
      </w:r>
      <w:proofErr w:type="spellStart"/>
      <w:r w:rsidRPr="005B1327">
        <w:t>Licence</w:t>
      </w:r>
      <w:proofErr w:type="spellEnd"/>
      <w:r w:rsidRPr="005B1327">
        <w:t>”</w:t>
      </w:r>
      <w:r w:rsidRPr="005B1327">
        <w:rPr>
          <w:spacing w:val="-7"/>
        </w:rPr>
        <w:t xml:space="preserve"> </w:t>
      </w:r>
      <w:r w:rsidRPr="005B1327">
        <w:t>means</w:t>
      </w:r>
      <w:r w:rsidRPr="005B1327">
        <w:rPr>
          <w:spacing w:val="-8"/>
        </w:rPr>
        <w:t xml:space="preserve"> </w:t>
      </w:r>
      <w:r w:rsidRPr="005B1327">
        <w:t>a</w:t>
      </w:r>
      <w:r w:rsidRPr="005B1327">
        <w:rPr>
          <w:spacing w:val="-6"/>
        </w:rPr>
        <w:t xml:space="preserve"> </w:t>
      </w:r>
      <w:r w:rsidRPr="005B1327">
        <w:t>premises</w:t>
      </w:r>
      <w:r w:rsidRPr="005B1327">
        <w:rPr>
          <w:w w:val="99"/>
        </w:rPr>
        <w:t xml:space="preserve"> </w:t>
      </w:r>
      <w:proofErr w:type="spellStart"/>
      <w:r w:rsidRPr="005B1327">
        <w:t>licence</w:t>
      </w:r>
      <w:proofErr w:type="spellEnd"/>
      <w:r w:rsidRPr="005B1327">
        <w:rPr>
          <w:spacing w:val="-6"/>
        </w:rPr>
        <w:t xml:space="preserve"> </w:t>
      </w:r>
      <w:r w:rsidRPr="005B1327">
        <w:t>or</w:t>
      </w:r>
      <w:r w:rsidRPr="005B1327">
        <w:rPr>
          <w:spacing w:val="-6"/>
        </w:rPr>
        <w:t xml:space="preserve"> </w:t>
      </w:r>
      <w:r w:rsidRPr="005B1327">
        <w:rPr>
          <w:spacing w:val="-1"/>
        </w:rPr>
        <w:t>club</w:t>
      </w:r>
      <w:r w:rsidRPr="005B1327">
        <w:rPr>
          <w:spacing w:val="-6"/>
        </w:rPr>
        <w:t xml:space="preserve"> </w:t>
      </w:r>
      <w:r w:rsidRPr="005B1327">
        <w:rPr>
          <w:spacing w:val="-1"/>
        </w:rPr>
        <w:t>premises</w:t>
      </w:r>
      <w:r w:rsidRPr="005B1327">
        <w:rPr>
          <w:spacing w:val="-6"/>
        </w:rPr>
        <w:t xml:space="preserve"> </w:t>
      </w:r>
      <w:r w:rsidRPr="005B1327">
        <w:rPr>
          <w:spacing w:val="-1"/>
        </w:rPr>
        <w:t>certificate</w:t>
      </w:r>
      <w:r w:rsidRPr="005B1327">
        <w:rPr>
          <w:spacing w:val="-7"/>
        </w:rPr>
        <w:t xml:space="preserve"> </w:t>
      </w:r>
      <w:r w:rsidRPr="005B1327">
        <w:t>under</w:t>
      </w:r>
      <w:r w:rsidRPr="005B1327">
        <w:rPr>
          <w:spacing w:val="-6"/>
        </w:rPr>
        <w:t xml:space="preserve"> </w:t>
      </w:r>
      <w:r w:rsidRPr="005B1327">
        <w:rPr>
          <w:spacing w:val="-1"/>
        </w:rPr>
        <w:t>the</w:t>
      </w:r>
      <w:r w:rsidRPr="005B1327">
        <w:rPr>
          <w:spacing w:val="-7"/>
        </w:rPr>
        <w:t xml:space="preserve"> </w:t>
      </w:r>
      <w:r w:rsidRPr="005B1327">
        <w:t>Licensing</w:t>
      </w:r>
      <w:r w:rsidRPr="005B1327">
        <w:rPr>
          <w:spacing w:val="-7"/>
        </w:rPr>
        <w:t xml:space="preserve"> </w:t>
      </w:r>
      <w:r w:rsidRPr="005B1327">
        <w:t>Act</w:t>
      </w:r>
      <w:r w:rsidRPr="005B1327">
        <w:rPr>
          <w:spacing w:val="-8"/>
        </w:rPr>
        <w:t xml:space="preserve"> </w:t>
      </w:r>
      <w:r w:rsidRPr="005B1327">
        <w:t>2003</w:t>
      </w:r>
      <w:r w:rsidRPr="005B1327">
        <w:rPr>
          <w:spacing w:val="-7"/>
        </w:rPr>
        <w:t xml:space="preserve"> </w:t>
      </w:r>
      <w:r w:rsidRPr="005B1327">
        <w:t>under</w:t>
      </w:r>
      <w:r w:rsidRPr="005B1327">
        <w:rPr>
          <w:spacing w:val="-7"/>
        </w:rPr>
        <w:t xml:space="preserve"> </w:t>
      </w:r>
      <w:r w:rsidRPr="005B1327">
        <w:rPr>
          <w:spacing w:val="-1"/>
        </w:rPr>
        <w:t>which</w:t>
      </w:r>
      <w:r w:rsidRPr="005B1327">
        <w:rPr>
          <w:spacing w:val="-5"/>
        </w:rPr>
        <w:t xml:space="preserve"> </w:t>
      </w:r>
      <w:r w:rsidRPr="005B1327">
        <w:rPr>
          <w:spacing w:val="-1"/>
        </w:rPr>
        <w:t>it</w:t>
      </w:r>
      <w:r w:rsidRPr="005B1327">
        <w:rPr>
          <w:spacing w:val="-5"/>
        </w:rPr>
        <w:t xml:space="preserve"> </w:t>
      </w:r>
      <w:r w:rsidRPr="005B1327">
        <w:rPr>
          <w:spacing w:val="-1"/>
        </w:rPr>
        <w:t>is</w:t>
      </w:r>
      <w:r w:rsidRPr="005B1327">
        <w:rPr>
          <w:spacing w:val="49"/>
          <w:w w:val="99"/>
        </w:rPr>
        <w:t xml:space="preserve"> </w:t>
      </w:r>
      <w:r w:rsidRPr="005B1327">
        <w:t>lawful</w:t>
      </w:r>
      <w:r w:rsidRPr="005B1327">
        <w:rPr>
          <w:spacing w:val="-10"/>
        </w:rPr>
        <w:t xml:space="preserve"> </w:t>
      </w:r>
      <w:r w:rsidRPr="005B1327">
        <w:t>to</w:t>
      </w:r>
      <w:r w:rsidRPr="005B1327">
        <w:rPr>
          <w:spacing w:val="-11"/>
        </w:rPr>
        <w:t xml:space="preserve"> </w:t>
      </w:r>
      <w:r w:rsidRPr="005B1327">
        <w:rPr>
          <w:spacing w:val="-1"/>
        </w:rPr>
        <w:t>provide</w:t>
      </w:r>
      <w:r w:rsidRPr="005B1327">
        <w:rPr>
          <w:spacing w:val="-9"/>
        </w:rPr>
        <w:t xml:space="preserve"> </w:t>
      </w:r>
      <w:r w:rsidRPr="005B1327">
        <w:rPr>
          <w:spacing w:val="-1"/>
        </w:rPr>
        <w:t>relevant</w:t>
      </w:r>
      <w:r w:rsidRPr="005B1327">
        <w:rPr>
          <w:spacing w:val="-9"/>
        </w:rPr>
        <w:t xml:space="preserve"> </w:t>
      </w:r>
      <w:r w:rsidRPr="005B1327">
        <w:rPr>
          <w:spacing w:val="-1"/>
        </w:rPr>
        <w:t>entertainment.</w:t>
      </w:r>
    </w:p>
    <w:p w14:paraId="31773C87" w14:textId="77777777" w:rsidR="0065177F" w:rsidRDefault="0065177F" w:rsidP="000A513D">
      <w:pPr>
        <w:jc w:val="both"/>
        <w:rPr>
          <w:rFonts w:ascii="Arial" w:eastAsia="Arial" w:hAnsi="Arial" w:cs="Arial"/>
          <w:sz w:val="18"/>
          <w:szCs w:val="18"/>
        </w:rPr>
      </w:pPr>
    </w:p>
    <w:p w14:paraId="4659E78D" w14:textId="77777777" w:rsidR="000A513D" w:rsidRPr="005B1327" w:rsidRDefault="000A513D" w:rsidP="00446203">
      <w:pPr>
        <w:pStyle w:val="BodyText"/>
        <w:spacing w:before="142" w:line="360" w:lineRule="auto"/>
        <w:ind w:left="0" w:right="225"/>
        <w:jc w:val="both"/>
      </w:pPr>
      <w:r w:rsidRPr="005B1327">
        <w:t xml:space="preserve">“Preparatory work” refers to work carried out by an operator, such as a refurbishment or refit, in order that they can use the premises as a sexual entertainment venue in the future. The operator will have been granted a 2003 Act </w:t>
      </w:r>
      <w:proofErr w:type="spellStart"/>
      <w:r w:rsidRPr="005B1327">
        <w:t>licence</w:t>
      </w:r>
      <w:proofErr w:type="spellEnd"/>
      <w:r w:rsidRPr="005B1327">
        <w:t xml:space="preserve"> before the 1st appointed day but will not have used the premises as a sexual entertainment venue by that date. It is likely that such operators will be known to the Council. However, where a dispute arises between the Council and a </w:t>
      </w:r>
      <w:proofErr w:type="spellStart"/>
      <w:r w:rsidRPr="005B1327">
        <w:t>licence</w:t>
      </w:r>
      <w:proofErr w:type="spellEnd"/>
      <w:r w:rsidRPr="005B1327">
        <w:t xml:space="preserve">-holder over whether the </w:t>
      </w:r>
      <w:proofErr w:type="spellStart"/>
      <w:r w:rsidRPr="005B1327">
        <w:t>licence</w:t>
      </w:r>
      <w:proofErr w:type="spellEnd"/>
      <w:r w:rsidRPr="005B1327">
        <w:t xml:space="preserve">-holder qualifies as an existing operator by virtue of this provision the Council will need to seek evidence from the </w:t>
      </w:r>
      <w:proofErr w:type="spellStart"/>
      <w:r w:rsidRPr="005B1327">
        <w:t>licence</w:t>
      </w:r>
      <w:proofErr w:type="spellEnd"/>
      <w:r w:rsidRPr="005B1327">
        <w:t>-holder to demonstrate that they clearly intended to operate a sexual entertainment venue in the future and work had been done to achieve this end.</w:t>
      </w:r>
    </w:p>
    <w:p w14:paraId="0214E444" w14:textId="77777777" w:rsidR="000A513D" w:rsidRPr="009254DD" w:rsidRDefault="000A513D" w:rsidP="000A513D">
      <w:pPr>
        <w:rPr>
          <w:sz w:val="18"/>
          <w:szCs w:val="18"/>
        </w:rPr>
      </w:pPr>
    </w:p>
    <w:p w14:paraId="7685C896" w14:textId="77777777" w:rsidR="000A513D" w:rsidRPr="005B1327" w:rsidRDefault="000A513D" w:rsidP="00446203">
      <w:pPr>
        <w:pStyle w:val="BodyText"/>
        <w:spacing w:before="143" w:line="360" w:lineRule="auto"/>
        <w:ind w:left="0" w:right="225"/>
        <w:jc w:val="both"/>
      </w:pPr>
      <w:r w:rsidRPr="005B1327">
        <w:t>For</w:t>
      </w:r>
      <w:r w:rsidRPr="005B1327">
        <w:rPr>
          <w:spacing w:val="-7"/>
        </w:rPr>
        <w:t xml:space="preserve"> </w:t>
      </w:r>
      <w:r w:rsidRPr="005B1327">
        <w:t>the</w:t>
      </w:r>
      <w:r w:rsidRPr="005B1327">
        <w:rPr>
          <w:spacing w:val="-7"/>
        </w:rPr>
        <w:t xml:space="preserve"> </w:t>
      </w:r>
      <w:r w:rsidRPr="005B1327">
        <w:t>purposes</w:t>
      </w:r>
      <w:r w:rsidRPr="005B1327">
        <w:rPr>
          <w:spacing w:val="-8"/>
        </w:rPr>
        <w:t xml:space="preserve"> </w:t>
      </w:r>
      <w:r w:rsidRPr="005B1327">
        <w:rPr>
          <w:spacing w:val="-1"/>
        </w:rPr>
        <w:t>of</w:t>
      </w:r>
      <w:r w:rsidRPr="005B1327">
        <w:rPr>
          <w:spacing w:val="-3"/>
        </w:rPr>
        <w:t xml:space="preserve"> </w:t>
      </w:r>
      <w:r w:rsidRPr="005B1327">
        <w:rPr>
          <w:spacing w:val="-2"/>
        </w:rPr>
        <w:t>the</w:t>
      </w:r>
      <w:r w:rsidRPr="005B1327">
        <w:rPr>
          <w:spacing w:val="-7"/>
        </w:rPr>
        <w:t xml:space="preserve"> </w:t>
      </w:r>
      <w:r w:rsidRPr="005B1327">
        <w:t>Transition</w:t>
      </w:r>
      <w:r w:rsidRPr="005B1327">
        <w:rPr>
          <w:spacing w:val="-7"/>
        </w:rPr>
        <w:t xml:space="preserve"> </w:t>
      </w:r>
      <w:r w:rsidRPr="005B1327">
        <w:t>a</w:t>
      </w:r>
      <w:r w:rsidRPr="005B1327">
        <w:rPr>
          <w:spacing w:val="-5"/>
        </w:rPr>
        <w:t xml:space="preserve"> </w:t>
      </w:r>
      <w:r w:rsidRPr="005B1327">
        <w:rPr>
          <w:spacing w:val="-1"/>
        </w:rPr>
        <w:t>“2003</w:t>
      </w:r>
      <w:r w:rsidRPr="005B1327">
        <w:rPr>
          <w:spacing w:val="-5"/>
        </w:rPr>
        <w:t xml:space="preserve"> </w:t>
      </w:r>
      <w:r w:rsidRPr="005B1327">
        <w:rPr>
          <w:spacing w:val="-1"/>
        </w:rPr>
        <w:t>Act</w:t>
      </w:r>
      <w:r w:rsidRPr="005B1327">
        <w:rPr>
          <w:spacing w:val="-5"/>
        </w:rPr>
        <w:t xml:space="preserve"> </w:t>
      </w:r>
      <w:proofErr w:type="spellStart"/>
      <w:r w:rsidRPr="005B1327">
        <w:t>Licence</w:t>
      </w:r>
      <w:proofErr w:type="spellEnd"/>
      <w:r w:rsidRPr="005B1327">
        <w:t>”</w:t>
      </w:r>
      <w:r w:rsidRPr="005B1327">
        <w:rPr>
          <w:spacing w:val="-7"/>
        </w:rPr>
        <w:t xml:space="preserve"> </w:t>
      </w:r>
      <w:r w:rsidRPr="005B1327">
        <w:t>means</w:t>
      </w:r>
      <w:r w:rsidRPr="005B1327">
        <w:rPr>
          <w:spacing w:val="-8"/>
        </w:rPr>
        <w:t xml:space="preserve"> </w:t>
      </w:r>
      <w:r w:rsidRPr="005B1327">
        <w:t>a</w:t>
      </w:r>
      <w:r w:rsidRPr="005B1327">
        <w:rPr>
          <w:spacing w:val="-6"/>
        </w:rPr>
        <w:t xml:space="preserve"> </w:t>
      </w:r>
      <w:proofErr w:type="gramStart"/>
      <w:r w:rsidRPr="005B1327">
        <w:t>premises</w:t>
      </w:r>
      <w:r w:rsidRPr="005B1327">
        <w:rPr>
          <w:w w:val="99"/>
        </w:rPr>
        <w:t xml:space="preserve"> </w:t>
      </w:r>
      <w:r w:rsidRPr="005B1327">
        <w:rPr>
          <w:spacing w:val="25"/>
          <w:w w:val="99"/>
        </w:rPr>
        <w:t xml:space="preserve"> </w:t>
      </w:r>
      <w:proofErr w:type="spellStart"/>
      <w:r w:rsidRPr="005B1327">
        <w:t>licence</w:t>
      </w:r>
      <w:proofErr w:type="spellEnd"/>
      <w:proofErr w:type="gramEnd"/>
      <w:r w:rsidRPr="005B1327">
        <w:rPr>
          <w:spacing w:val="-6"/>
        </w:rPr>
        <w:t xml:space="preserve"> </w:t>
      </w:r>
      <w:r w:rsidRPr="005B1327">
        <w:t>or</w:t>
      </w:r>
      <w:r w:rsidRPr="005B1327">
        <w:rPr>
          <w:spacing w:val="-6"/>
        </w:rPr>
        <w:t xml:space="preserve"> </w:t>
      </w:r>
      <w:r w:rsidRPr="005B1327">
        <w:rPr>
          <w:spacing w:val="-1"/>
        </w:rPr>
        <w:t>club</w:t>
      </w:r>
      <w:r w:rsidRPr="005B1327">
        <w:rPr>
          <w:spacing w:val="-6"/>
        </w:rPr>
        <w:t xml:space="preserve"> </w:t>
      </w:r>
      <w:r w:rsidRPr="005B1327">
        <w:rPr>
          <w:spacing w:val="-1"/>
        </w:rPr>
        <w:t>premises</w:t>
      </w:r>
      <w:r w:rsidRPr="005B1327">
        <w:rPr>
          <w:spacing w:val="-6"/>
        </w:rPr>
        <w:t xml:space="preserve"> </w:t>
      </w:r>
      <w:r w:rsidRPr="005B1327">
        <w:rPr>
          <w:spacing w:val="-1"/>
        </w:rPr>
        <w:t>certificate</w:t>
      </w:r>
      <w:r w:rsidRPr="005B1327">
        <w:rPr>
          <w:spacing w:val="-7"/>
        </w:rPr>
        <w:t xml:space="preserve"> </w:t>
      </w:r>
      <w:r w:rsidRPr="005B1327">
        <w:t>under</w:t>
      </w:r>
      <w:r w:rsidRPr="005B1327">
        <w:rPr>
          <w:spacing w:val="-6"/>
        </w:rPr>
        <w:t xml:space="preserve"> </w:t>
      </w:r>
      <w:r w:rsidRPr="005B1327">
        <w:rPr>
          <w:spacing w:val="-1"/>
        </w:rPr>
        <w:t>the</w:t>
      </w:r>
      <w:r w:rsidRPr="005B1327">
        <w:rPr>
          <w:spacing w:val="-7"/>
        </w:rPr>
        <w:t xml:space="preserve"> </w:t>
      </w:r>
      <w:r w:rsidRPr="005B1327">
        <w:t>Licensing</w:t>
      </w:r>
      <w:r w:rsidRPr="005B1327">
        <w:rPr>
          <w:spacing w:val="-7"/>
        </w:rPr>
        <w:t xml:space="preserve"> </w:t>
      </w:r>
      <w:r w:rsidRPr="005B1327">
        <w:t>Act</w:t>
      </w:r>
      <w:r w:rsidRPr="005B1327">
        <w:rPr>
          <w:spacing w:val="-8"/>
        </w:rPr>
        <w:t xml:space="preserve"> </w:t>
      </w:r>
      <w:r w:rsidRPr="005B1327">
        <w:t>2003</w:t>
      </w:r>
      <w:r w:rsidRPr="005B1327">
        <w:rPr>
          <w:spacing w:val="-7"/>
        </w:rPr>
        <w:t xml:space="preserve"> </w:t>
      </w:r>
      <w:r w:rsidRPr="005B1327">
        <w:t>under</w:t>
      </w:r>
      <w:r w:rsidRPr="005B1327">
        <w:rPr>
          <w:spacing w:val="-7"/>
        </w:rPr>
        <w:t xml:space="preserve"> </w:t>
      </w:r>
      <w:r w:rsidRPr="005B1327">
        <w:rPr>
          <w:spacing w:val="-1"/>
        </w:rPr>
        <w:t>which</w:t>
      </w:r>
      <w:r w:rsidRPr="005B1327">
        <w:rPr>
          <w:spacing w:val="-5"/>
        </w:rPr>
        <w:t xml:space="preserve"> </w:t>
      </w:r>
      <w:r w:rsidRPr="005B1327">
        <w:rPr>
          <w:spacing w:val="-1"/>
        </w:rPr>
        <w:t>it</w:t>
      </w:r>
      <w:r w:rsidRPr="005B1327">
        <w:rPr>
          <w:spacing w:val="-5"/>
        </w:rPr>
        <w:t xml:space="preserve"> </w:t>
      </w:r>
      <w:r w:rsidRPr="005B1327">
        <w:rPr>
          <w:spacing w:val="-1"/>
        </w:rPr>
        <w:t>is</w:t>
      </w:r>
      <w:r w:rsidRPr="005B1327">
        <w:rPr>
          <w:spacing w:val="49"/>
          <w:w w:val="99"/>
        </w:rPr>
        <w:t xml:space="preserve"> </w:t>
      </w:r>
      <w:r w:rsidRPr="005B1327">
        <w:t>lawful</w:t>
      </w:r>
      <w:r w:rsidRPr="005B1327">
        <w:rPr>
          <w:spacing w:val="-10"/>
        </w:rPr>
        <w:t xml:space="preserve"> </w:t>
      </w:r>
      <w:r w:rsidRPr="005B1327">
        <w:t>to</w:t>
      </w:r>
      <w:r w:rsidRPr="005B1327">
        <w:rPr>
          <w:spacing w:val="-11"/>
        </w:rPr>
        <w:t xml:space="preserve"> </w:t>
      </w:r>
      <w:r w:rsidRPr="005B1327">
        <w:rPr>
          <w:spacing w:val="-1"/>
        </w:rPr>
        <w:t>provide</w:t>
      </w:r>
      <w:r w:rsidRPr="005B1327">
        <w:rPr>
          <w:spacing w:val="-9"/>
        </w:rPr>
        <w:t xml:space="preserve"> </w:t>
      </w:r>
      <w:r w:rsidRPr="005B1327">
        <w:rPr>
          <w:spacing w:val="-1"/>
        </w:rPr>
        <w:t>relevant</w:t>
      </w:r>
      <w:r w:rsidRPr="005B1327">
        <w:rPr>
          <w:spacing w:val="-9"/>
        </w:rPr>
        <w:t xml:space="preserve"> </w:t>
      </w:r>
      <w:r w:rsidRPr="005B1327">
        <w:rPr>
          <w:spacing w:val="-1"/>
        </w:rPr>
        <w:t>entertainment.</w:t>
      </w:r>
    </w:p>
    <w:p w14:paraId="056D1211" w14:textId="77777777" w:rsidR="000A513D" w:rsidRDefault="000A513D" w:rsidP="000A513D">
      <w:pPr>
        <w:jc w:val="both"/>
        <w:rPr>
          <w:rFonts w:ascii="Arial" w:eastAsia="Arial" w:hAnsi="Arial" w:cs="Arial"/>
          <w:sz w:val="24"/>
          <w:szCs w:val="24"/>
        </w:rPr>
      </w:pPr>
    </w:p>
    <w:p w14:paraId="3D1F112B" w14:textId="77777777" w:rsidR="00B24418" w:rsidRDefault="00B24418" w:rsidP="000A513D">
      <w:pPr>
        <w:jc w:val="both"/>
        <w:rPr>
          <w:rFonts w:ascii="Arial" w:eastAsia="Arial" w:hAnsi="Arial" w:cs="Arial"/>
          <w:sz w:val="24"/>
          <w:szCs w:val="24"/>
        </w:rPr>
      </w:pPr>
    </w:p>
    <w:p w14:paraId="6A4B1781" w14:textId="77777777" w:rsidR="00B24418" w:rsidRPr="005B1327" w:rsidRDefault="00B24418" w:rsidP="000A513D">
      <w:pPr>
        <w:jc w:val="both"/>
        <w:rPr>
          <w:rFonts w:ascii="Arial" w:eastAsia="Arial" w:hAnsi="Arial" w:cs="Arial"/>
          <w:sz w:val="24"/>
          <w:szCs w:val="24"/>
        </w:rPr>
      </w:pPr>
    </w:p>
    <w:p w14:paraId="445ACC0D" w14:textId="77777777" w:rsidR="000A513D" w:rsidRPr="005B1327" w:rsidRDefault="000A513D" w:rsidP="009254DD">
      <w:pPr>
        <w:pStyle w:val="Heading5"/>
        <w:ind w:left="0"/>
      </w:pPr>
      <w:r w:rsidRPr="005B1327">
        <w:lastRenderedPageBreak/>
        <w:t>Appointed</w:t>
      </w:r>
      <w:r w:rsidRPr="005B1327">
        <w:rPr>
          <w:spacing w:val="-18"/>
        </w:rPr>
        <w:t xml:space="preserve"> </w:t>
      </w:r>
      <w:r w:rsidRPr="005B1327">
        <w:rPr>
          <w:spacing w:val="-2"/>
        </w:rPr>
        <w:t>Days</w:t>
      </w:r>
    </w:p>
    <w:p w14:paraId="6A52D933" w14:textId="77777777" w:rsidR="000A513D" w:rsidRPr="005B1327" w:rsidRDefault="000A513D" w:rsidP="000A513D">
      <w:pPr>
        <w:ind w:left="142"/>
        <w:jc w:val="both"/>
        <w:rPr>
          <w:rFonts w:ascii="Arial" w:eastAsia="Arial" w:hAnsi="Arial" w:cs="Arial"/>
          <w:b/>
          <w:bCs/>
          <w:sz w:val="24"/>
          <w:szCs w:val="24"/>
        </w:rPr>
      </w:pPr>
    </w:p>
    <w:p w14:paraId="07636880" w14:textId="77777777" w:rsidR="000A513D" w:rsidRPr="005B1327" w:rsidRDefault="000A513D" w:rsidP="00446203">
      <w:pPr>
        <w:ind w:firstLine="578"/>
        <w:jc w:val="both"/>
        <w:rPr>
          <w:rFonts w:ascii="Arial" w:eastAsia="Arial" w:hAnsi="Arial" w:cs="Arial"/>
          <w:sz w:val="24"/>
          <w:szCs w:val="24"/>
        </w:rPr>
      </w:pPr>
      <w:r w:rsidRPr="005B1327">
        <w:rPr>
          <w:rFonts w:ascii="Arial"/>
          <w:b/>
          <w:sz w:val="24"/>
        </w:rPr>
        <w:t>1st</w:t>
      </w:r>
      <w:r w:rsidRPr="005B1327">
        <w:rPr>
          <w:rFonts w:ascii="Arial"/>
          <w:b/>
          <w:spacing w:val="-8"/>
          <w:sz w:val="24"/>
        </w:rPr>
        <w:t xml:space="preserve"> </w:t>
      </w:r>
      <w:r w:rsidRPr="005B1327">
        <w:rPr>
          <w:rFonts w:ascii="Arial"/>
          <w:b/>
          <w:spacing w:val="-2"/>
          <w:sz w:val="24"/>
        </w:rPr>
        <w:t>Appointed</w:t>
      </w:r>
      <w:r w:rsidRPr="005B1327">
        <w:rPr>
          <w:rFonts w:ascii="Arial"/>
          <w:b/>
          <w:spacing w:val="-10"/>
          <w:sz w:val="24"/>
        </w:rPr>
        <w:t xml:space="preserve"> </w:t>
      </w:r>
      <w:r w:rsidRPr="005B1327">
        <w:rPr>
          <w:rFonts w:ascii="Arial"/>
          <w:b/>
          <w:sz w:val="24"/>
        </w:rPr>
        <w:t>Day</w:t>
      </w:r>
    </w:p>
    <w:p w14:paraId="0BACAA5B" w14:textId="77777777" w:rsidR="000A513D" w:rsidRPr="005B1327" w:rsidRDefault="000A513D" w:rsidP="00446203">
      <w:pPr>
        <w:pStyle w:val="BodyText"/>
        <w:spacing w:before="139" w:line="328" w:lineRule="auto"/>
        <w:ind w:left="0" w:right="347"/>
        <w:jc w:val="both"/>
      </w:pPr>
      <w:r w:rsidRPr="005B1327">
        <w:t>The</w:t>
      </w:r>
      <w:r w:rsidRPr="005B1327">
        <w:rPr>
          <w:spacing w:val="-6"/>
        </w:rPr>
        <w:t xml:space="preserve"> </w:t>
      </w:r>
      <w:r w:rsidRPr="005B1327">
        <w:rPr>
          <w:spacing w:val="-1"/>
        </w:rPr>
        <w:t>day</w:t>
      </w:r>
      <w:r w:rsidRPr="005B1327">
        <w:rPr>
          <w:spacing w:val="-8"/>
        </w:rPr>
        <w:t xml:space="preserve"> </w:t>
      </w:r>
      <w:r w:rsidRPr="005B1327">
        <w:t>on</w:t>
      </w:r>
      <w:r w:rsidRPr="005B1327">
        <w:rPr>
          <w:spacing w:val="-5"/>
        </w:rPr>
        <w:t xml:space="preserve"> </w:t>
      </w:r>
      <w:r w:rsidRPr="005B1327">
        <w:rPr>
          <w:spacing w:val="-1"/>
        </w:rPr>
        <w:t>which</w:t>
      </w:r>
      <w:r w:rsidRPr="005B1327">
        <w:rPr>
          <w:spacing w:val="-6"/>
        </w:rPr>
        <w:t xml:space="preserve"> </w:t>
      </w:r>
      <w:r w:rsidRPr="005B1327">
        <w:t>the</w:t>
      </w:r>
      <w:r w:rsidRPr="005B1327">
        <w:rPr>
          <w:spacing w:val="-10"/>
        </w:rPr>
        <w:t xml:space="preserve"> </w:t>
      </w:r>
      <w:r w:rsidRPr="005B1327">
        <w:t>Sexual</w:t>
      </w:r>
      <w:r w:rsidRPr="005B1327">
        <w:rPr>
          <w:spacing w:val="-6"/>
        </w:rPr>
        <w:t xml:space="preserve"> </w:t>
      </w:r>
      <w:r w:rsidRPr="005B1327">
        <w:rPr>
          <w:spacing w:val="-1"/>
        </w:rPr>
        <w:t>Entertainment</w:t>
      </w:r>
      <w:r w:rsidRPr="005B1327">
        <w:rPr>
          <w:spacing w:val="-8"/>
        </w:rPr>
        <w:t xml:space="preserve"> </w:t>
      </w:r>
      <w:r w:rsidRPr="005B1327">
        <w:t>Venue</w:t>
      </w:r>
      <w:r w:rsidRPr="005B1327">
        <w:rPr>
          <w:spacing w:val="-5"/>
        </w:rPr>
        <w:t xml:space="preserve"> </w:t>
      </w:r>
      <w:r w:rsidRPr="005B1327">
        <w:rPr>
          <w:spacing w:val="-1"/>
        </w:rPr>
        <w:t>regime</w:t>
      </w:r>
      <w:r w:rsidRPr="005B1327">
        <w:rPr>
          <w:spacing w:val="-7"/>
        </w:rPr>
        <w:t xml:space="preserve"> </w:t>
      </w:r>
      <w:r w:rsidRPr="005B1327">
        <w:t>comes</w:t>
      </w:r>
      <w:r w:rsidRPr="005B1327">
        <w:rPr>
          <w:spacing w:val="-7"/>
        </w:rPr>
        <w:t xml:space="preserve"> </w:t>
      </w:r>
      <w:r w:rsidRPr="005B1327">
        <w:rPr>
          <w:spacing w:val="-1"/>
        </w:rPr>
        <w:t>into</w:t>
      </w:r>
      <w:r w:rsidRPr="005B1327">
        <w:rPr>
          <w:spacing w:val="-7"/>
        </w:rPr>
        <w:t xml:space="preserve"> </w:t>
      </w:r>
      <w:r w:rsidRPr="005B1327">
        <w:t>force</w:t>
      </w:r>
      <w:r w:rsidRPr="005B1327">
        <w:rPr>
          <w:spacing w:val="-5"/>
        </w:rPr>
        <w:t xml:space="preserve"> </w:t>
      </w:r>
      <w:r w:rsidRPr="005B1327">
        <w:rPr>
          <w:spacing w:val="-1"/>
        </w:rPr>
        <w:t>in</w:t>
      </w:r>
      <w:r w:rsidRPr="005B1327">
        <w:rPr>
          <w:spacing w:val="47"/>
          <w:w w:val="99"/>
        </w:rPr>
        <w:t xml:space="preserve"> </w:t>
      </w:r>
      <w:r w:rsidRPr="005B1327">
        <w:t>the</w:t>
      </w:r>
      <w:r w:rsidRPr="005B1327">
        <w:rPr>
          <w:spacing w:val="-6"/>
        </w:rPr>
        <w:t xml:space="preserve"> </w:t>
      </w:r>
      <w:r w:rsidRPr="005B1327">
        <w:rPr>
          <w:spacing w:val="-1"/>
        </w:rPr>
        <w:t>Borough</w:t>
      </w:r>
      <w:r w:rsidRPr="005B1327">
        <w:rPr>
          <w:spacing w:val="-7"/>
        </w:rPr>
        <w:t xml:space="preserve"> </w:t>
      </w:r>
      <w:r w:rsidRPr="005B1327">
        <w:t>and</w:t>
      </w:r>
      <w:r w:rsidRPr="005B1327">
        <w:rPr>
          <w:spacing w:val="-7"/>
        </w:rPr>
        <w:t xml:space="preserve"> </w:t>
      </w:r>
      <w:r w:rsidRPr="005B1327">
        <w:rPr>
          <w:spacing w:val="-1"/>
        </w:rPr>
        <w:t>the</w:t>
      </w:r>
      <w:r w:rsidRPr="005B1327">
        <w:rPr>
          <w:spacing w:val="-5"/>
        </w:rPr>
        <w:t xml:space="preserve"> </w:t>
      </w:r>
      <w:r w:rsidRPr="005B1327">
        <w:rPr>
          <w:spacing w:val="-1"/>
        </w:rPr>
        <w:t>beginning</w:t>
      </w:r>
      <w:r w:rsidRPr="005B1327">
        <w:rPr>
          <w:spacing w:val="-7"/>
        </w:rPr>
        <w:t xml:space="preserve"> </w:t>
      </w:r>
      <w:r w:rsidRPr="005B1327">
        <w:rPr>
          <w:spacing w:val="-1"/>
        </w:rPr>
        <w:t>of</w:t>
      </w:r>
      <w:r w:rsidRPr="005B1327">
        <w:rPr>
          <w:spacing w:val="-3"/>
        </w:rPr>
        <w:t xml:space="preserve"> </w:t>
      </w:r>
      <w:r w:rsidRPr="005B1327">
        <w:rPr>
          <w:spacing w:val="-1"/>
        </w:rPr>
        <w:t>the</w:t>
      </w:r>
      <w:r w:rsidRPr="005B1327">
        <w:rPr>
          <w:spacing w:val="-5"/>
        </w:rPr>
        <w:t xml:space="preserve"> </w:t>
      </w:r>
      <w:r w:rsidRPr="005B1327">
        <w:rPr>
          <w:spacing w:val="-1"/>
        </w:rPr>
        <w:t>transitional</w:t>
      </w:r>
      <w:r w:rsidRPr="005B1327">
        <w:rPr>
          <w:spacing w:val="-9"/>
        </w:rPr>
        <w:t xml:space="preserve"> </w:t>
      </w:r>
      <w:r w:rsidRPr="005B1327">
        <w:t>period</w:t>
      </w:r>
      <w:r w:rsidRPr="005B1327">
        <w:rPr>
          <w:spacing w:val="-5"/>
        </w:rPr>
        <w:t xml:space="preserve"> </w:t>
      </w:r>
      <w:r w:rsidRPr="005B1327">
        <w:rPr>
          <w:spacing w:val="-2"/>
        </w:rPr>
        <w:t>(1st</w:t>
      </w:r>
      <w:r w:rsidRPr="005B1327">
        <w:rPr>
          <w:spacing w:val="17"/>
          <w:position w:val="11"/>
          <w:sz w:val="16"/>
        </w:rPr>
        <w:t xml:space="preserve"> </w:t>
      </w:r>
      <w:r w:rsidRPr="005B1327">
        <w:rPr>
          <w:spacing w:val="-1"/>
        </w:rPr>
        <w:t>June</w:t>
      </w:r>
      <w:r w:rsidRPr="005B1327">
        <w:rPr>
          <w:spacing w:val="-7"/>
        </w:rPr>
        <w:t xml:space="preserve"> </w:t>
      </w:r>
      <w:r w:rsidRPr="005B1327">
        <w:t>2014)</w:t>
      </w:r>
    </w:p>
    <w:p w14:paraId="7A100CD8" w14:textId="77777777" w:rsidR="000A513D" w:rsidRPr="005B1327" w:rsidRDefault="000A513D" w:rsidP="00446203">
      <w:pPr>
        <w:pStyle w:val="Heading1"/>
        <w:spacing w:before="26"/>
        <w:ind w:left="0" w:firstLine="578"/>
        <w:jc w:val="both"/>
        <w:rPr>
          <w:b w:val="0"/>
          <w:bCs w:val="0"/>
          <w:sz w:val="24"/>
          <w:szCs w:val="24"/>
        </w:rPr>
      </w:pPr>
      <w:r w:rsidRPr="005B1327">
        <w:rPr>
          <w:sz w:val="24"/>
          <w:szCs w:val="24"/>
        </w:rPr>
        <w:t>2nd</w:t>
      </w:r>
      <w:r w:rsidRPr="005B1327">
        <w:rPr>
          <w:spacing w:val="-9"/>
          <w:sz w:val="24"/>
          <w:szCs w:val="24"/>
        </w:rPr>
        <w:t xml:space="preserve"> </w:t>
      </w:r>
      <w:r w:rsidRPr="005B1327">
        <w:rPr>
          <w:spacing w:val="-2"/>
          <w:sz w:val="24"/>
          <w:szCs w:val="24"/>
        </w:rPr>
        <w:t>Appointed</w:t>
      </w:r>
      <w:r w:rsidRPr="005B1327">
        <w:rPr>
          <w:spacing w:val="-10"/>
          <w:sz w:val="24"/>
          <w:szCs w:val="24"/>
        </w:rPr>
        <w:t xml:space="preserve"> </w:t>
      </w:r>
      <w:r w:rsidRPr="005B1327">
        <w:rPr>
          <w:sz w:val="24"/>
          <w:szCs w:val="24"/>
        </w:rPr>
        <w:t>Day</w:t>
      </w:r>
    </w:p>
    <w:p w14:paraId="54C9A59E" w14:textId="77777777" w:rsidR="000A513D" w:rsidRPr="005B1327" w:rsidRDefault="000A513D" w:rsidP="00446203">
      <w:pPr>
        <w:pStyle w:val="BodyText"/>
        <w:spacing w:before="137"/>
        <w:ind w:left="0"/>
        <w:jc w:val="both"/>
      </w:pPr>
      <w:r w:rsidRPr="005B1327">
        <w:t>The</w:t>
      </w:r>
      <w:r w:rsidRPr="005B1327">
        <w:rPr>
          <w:spacing w:val="-5"/>
        </w:rPr>
        <w:t xml:space="preserve"> </w:t>
      </w:r>
      <w:r w:rsidRPr="005B1327">
        <w:rPr>
          <w:spacing w:val="-1"/>
        </w:rPr>
        <w:t>day</w:t>
      </w:r>
      <w:r w:rsidRPr="005B1327">
        <w:rPr>
          <w:spacing w:val="-8"/>
        </w:rPr>
        <w:t xml:space="preserve"> </w:t>
      </w:r>
      <w:r w:rsidRPr="005B1327">
        <w:t>6</w:t>
      </w:r>
      <w:r w:rsidRPr="005B1327">
        <w:rPr>
          <w:spacing w:val="-5"/>
        </w:rPr>
        <w:t xml:space="preserve"> </w:t>
      </w:r>
      <w:r w:rsidRPr="005B1327">
        <w:t>months</w:t>
      </w:r>
      <w:r w:rsidRPr="005B1327">
        <w:rPr>
          <w:spacing w:val="-6"/>
        </w:rPr>
        <w:t xml:space="preserve"> </w:t>
      </w:r>
      <w:r w:rsidRPr="005B1327">
        <w:rPr>
          <w:spacing w:val="-1"/>
        </w:rPr>
        <w:t>after</w:t>
      </w:r>
      <w:r w:rsidRPr="005B1327">
        <w:rPr>
          <w:spacing w:val="-7"/>
        </w:rPr>
        <w:t xml:space="preserve"> </w:t>
      </w:r>
      <w:r w:rsidRPr="005B1327">
        <w:t>the</w:t>
      </w:r>
      <w:r w:rsidRPr="005B1327">
        <w:rPr>
          <w:spacing w:val="-4"/>
        </w:rPr>
        <w:t xml:space="preserve"> </w:t>
      </w:r>
      <w:r w:rsidRPr="005B1327">
        <w:rPr>
          <w:spacing w:val="-1"/>
        </w:rPr>
        <w:t>1st</w:t>
      </w:r>
      <w:r w:rsidRPr="005B1327">
        <w:rPr>
          <w:spacing w:val="-5"/>
        </w:rPr>
        <w:t xml:space="preserve"> </w:t>
      </w:r>
      <w:r w:rsidRPr="005B1327">
        <w:rPr>
          <w:spacing w:val="-1"/>
        </w:rPr>
        <w:t>appointed</w:t>
      </w:r>
      <w:r w:rsidRPr="005B1327">
        <w:rPr>
          <w:spacing w:val="-5"/>
        </w:rPr>
        <w:t xml:space="preserve"> </w:t>
      </w:r>
      <w:r w:rsidRPr="005B1327">
        <w:rPr>
          <w:spacing w:val="-1"/>
        </w:rPr>
        <w:t>day</w:t>
      </w:r>
      <w:r w:rsidRPr="005B1327">
        <w:rPr>
          <w:spacing w:val="-8"/>
        </w:rPr>
        <w:t xml:space="preserve"> </w:t>
      </w:r>
      <w:r w:rsidRPr="005B1327">
        <w:t>(1st</w:t>
      </w:r>
      <w:r w:rsidRPr="005B1327">
        <w:rPr>
          <w:spacing w:val="-5"/>
        </w:rPr>
        <w:t xml:space="preserve"> </w:t>
      </w:r>
      <w:r w:rsidRPr="005B1327">
        <w:rPr>
          <w:spacing w:val="-1"/>
        </w:rPr>
        <w:t>December</w:t>
      </w:r>
      <w:r w:rsidRPr="005B1327">
        <w:rPr>
          <w:spacing w:val="-7"/>
        </w:rPr>
        <w:t xml:space="preserve"> </w:t>
      </w:r>
      <w:r w:rsidRPr="005B1327">
        <w:t>2014)</w:t>
      </w:r>
    </w:p>
    <w:p w14:paraId="56E36EA5" w14:textId="77777777" w:rsidR="000A513D" w:rsidRPr="005B1327" w:rsidRDefault="000A513D" w:rsidP="00446203">
      <w:pPr>
        <w:pStyle w:val="Heading1"/>
        <w:spacing w:before="139"/>
        <w:ind w:left="0" w:firstLine="578"/>
        <w:jc w:val="both"/>
        <w:rPr>
          <w:b w:val="0"/>
          <w:bCs w:val="0"/>
          <w:sz w:val="24"/>
          <w:szCs w:val="24"/>
        </w:rPr>
      </w:pPr>
      <w:r w:rsidRPr="005B1327">
        <w:rPr>
          <w:sz w:val="24"/>
          <w:szCs w:val="24"/>
        </w:rPr>
        <w:t>3rd</w:t>
      </w:r>
      <w:r w:rsidRPr="005B1327">
        <w:rPr>
          <w:spacing w:val="-9"/>
          <w:sz w:val="24"/>
          <w:szCs w:val="24"/>
        </w:rPr>
        <w:t xml:space="preserve"> </w:t>
      </w:r>
      <w:r w:rsidRPr="005B1327">
        <w:rPr>
          <w:spacing w:val="-2"/>
          <w:sz w:val="24"/>
          <w:szCs w:val="24"/>
        </w:rPr>
        <w:t>Appointed</w:t>
      </w:r>
      <w:r w:rsidRPr="005B1327">
        <w:rPr>
          <w:spacing w:val="-9"/>
          <w:sz w:val="24"/>
          <w:szCs w:val="24"/>
        </w:rPr>
        <w:t xml:space="preserve"> </w:t>
      </w:r>
      <w:r w:rsidRPr="005B1327">
        <w:rPr>
          <w:sz w:val="24"/>
          <w:szCs w:val="24"/>
        </w:rPr>
        <w:t>Day</w:t>
      </w:r>
    </w:p>
    <w:p w14:paraId="6E189E62" w14:textId="77777777" w:rsidR="000A513D" w:rsidRPr="005B1327" w:rsidRDefault="000A513D" w:rsidP="00446203">
      <w:pPr>
        <w:pStyle w:val="BodyText"/>
        <w:spacing w:before="137" w:line="330" w:lineRule="auto"/>
        <w:ind w:left="0"/>
        <w:jc w:val="both"/>
      </w:pPr>
      <w:r w:rsidRPr="005B1327">
        <w:t>The</w:t>
      </w:r>
      <w:r w:rsidRPr="005B1327">
        <w:rPr>
          <w:spacing w:val="31"/>
        </w:rPr>
        <w:t xml:space="preserve"> </w:t>
      </w:r>
      <w:r w:rsidRPr="005B1327">
        <w:t>day</w:t>
      </w:r>
      <w:r w:rsidRPr="005B1327">
        <w:rPr>
          <w:spacing w:val="29"/>
        </w:rPr>
        <w:t xml:space="preserve"> </w:t>
      </w:r>
      <w:r w:rsidRPr="005B1327">
        <w:t>6</w:t>
      </w:r>
      <w:r w:rsidRPr="005B1327">
        <w:rPr>
          <w:spacing w:val="31"/>
        </w:rPr>
        <w:t xml:space="preserve"> </w:t>
      </w:r>
      <w:r w:rsidRPr="005B1327">
        <w:t>months</w:t>
      </w:r>
      <w:r w:rsidRPr="005B1327">
        <w:rPr>
          <w:spacing w:val="31"/>
        </w:rPr>
        <w:t xml:space="preserve"> </w:t>
      </w:r>
      <w:r w:rsidRPr="005B1327">
        <w:rPr>
          <w:spacing w:val="-1"/>
        </w:rPr>
        <w:t>after</w:t>
      </w:r>
      <w:r w:rsidRPr="005B1327">
        <w:rPr>
          <w:spacing w:val="30"/>
        </w:rPr>
        <w:t xml:space="preserve"> </w:t>
      </w:r>
      <w:r w:rsidRPr="005B1327">
        <w:t>the</w:t>
      </w:r>
      <w:r w:rsidRPr="005B1327">
        <w:rPr>
          <w:spacing w:val="32"/>
        </w:rPr>
        <w:t xml:space="preserve"> </w:t>
      </w:r>
      <w:r w:rsidRPr="005B1327">
        <w:t>2nd</w:t>
      </w:r>
      <w:r w:rsidRPr="005B1327">
        <w:rPr>
          <w:spacing w:val="32"/>
        </w:rPr>
        <w:t xml:space="preserve"> </w:t>
      </w:r>
      <w:r w:rsidRPr="005B1327">
        <w:rPr>
          <w:spacing w:val="-1"/>
        </w:rPr>
        <w:t>appointed</w:t>
      </w:r>
      <w:r w:rsidRPr="005B1327">
        <w:rPr>
          <w:spacing w:val="29"/>
        </w:rPr>
        <w:t xml:space="preserve"> </w:t>
      </w:r>
      <w:r w:rsidRPr="005B1327">
        <w:t>day</w:t>
      </w:r>
      <w:r w:rsidRPr="005B1327">
        <w:rPr>
          <w:spacing w:val="29"/>
        </w:rPr>
        <w:t xml:space="preserve"> </w:t>
      </w:r>
      <w:r w:rsidRPr="005B1327">
        <w:t>and</w:t>
      </w:r>
      <w:r w:rsidRPr="005B1327">
        <w:rPr>
          <w:spacing w:val="31"/>
        </w:rPr>
        <w:t xml:space="preserve"> </w:t>
      </w:r>
      <w:r w:rsidRPr="005B1327">
        <w:t>the</w:t>
      </w:r>
      <w:r w:rsidRPr="005B1327">
        <w:rPr>
          <w:spacing w:val="32"/>
        </w:rPr>
        <w:t xml:space="preserve"> </w:t>
      </w:r>
      <w:r w:rsidRPr="005B1327">
        <w:rPr>
          <w:spacing w:val="-1"/>
        </w:rPr>
        <w:t>end</w:t>
      </w:r>
      <w:r w:rsidRPr="005B1327">
        <w:rPr>
          <w:spacing w:val="32"/>
        </w:rPr>
        <w:t xml:space="preserve"> </w:t>
      </w:r>
      <w:r w:rsidRPr="005B1327">
        <w:rPr>
          <w:spacing w:val="-1"/>
        </w:rPr>
        <w:t>of</w:t>
      </w:r>
      <w:r w:rsidRPr="005B1327">
        <w:rPr>
          <w:spacing w:val="33"/>
        </w:rPr>
        <w:t xml:space="preserve"> </w:t>
      </w:r>
      <w:r w:rsidRPr="005B1327">
        <w:rPr>
          <w:spacing w:val="-1"/>
        </w:rPr>
        <w:t>the</w:t>
      </w:r>
      <w:r w:rsidRPr="005B1327">
        <w:rPr>
          <w:spacing w:val="32"/>
        </w:rPr>
        <w:t xml:space="preserve"> </w:t>
      </w:r>
      <w:r w:rsidRPr="005B1327">
        <w:t>transitional</w:t>
      </w:r>
      <w:r w:rsidRPr="005B1327">
        <w:rPr>
          <w:spacing w:val="58"/>
          <w:w w:val="99"/>
        </w:rPr>
        <w:t xml:space="preserve"> </w:t>
      </w:r>
      <w:r w:rsidRPr="005B1327">
        <w:t>period</w:t>
      </w:r>
      <w:r w:rsidRPr="005B1327">
        <w:rPr>
          <w:spacing w:val="-6"/>
        </w:rPr>
        <w:t xml:space="preserve"> </w:t>
      </w:r>
      <w:r w:rsidRPr="005B1327">
        <w:rPr>
          <w:spacing w:val="-1"/>
        </w:rPr>
        <w:t>(1st</w:t>
      </w:r>
      <w:r w:rsidRPr="005B1327">
        <w:rPr>
          <w:spacing w:val="14"/>
          <w:position w:val="11"/>
          <w:sz w:val="16"/>
        </w:rPr>
        <w:t xml:space="preserve"> </w:t>
      </w:r>
      <w:r w:rsidRPr="005B1327">
        <w:rPr>
          <w:spacing w:val="-1"/>
        </w:rPr>
        <w:t>June</w:t>
      </w:r>
      <w:r w:rsidRPr="005B1327">
        <w:rPr>
          <w:spacing w:val="-6"/>
        </w:rPr>
        <w:t xml:space="preserve"> </w:t>
      </w:r>
      <w:r w:rsidRPr="005B1327">
        <w:rPr>
          <w:spacing w:val="-1"/>
        </w:rPr>
        <w:t>2015)</w:t>
      </w:r>
    </w:p>
    <w:p w14:paraId="445250BD" w14:textId="77777777" w:rsidR="00083272" w:rsidRPr="005B1327" w:rsidRDefault="00083272" w:rsidP="000A513D">
      <w:pPr>
        <w:spacing w:before="11"/>
        <w:ind w:left="142"/>
        <w:jc w:val="both"/>
        <w:rPr>
          <w:rFonts w:ascii="Arial" w:eastAsia="Arial" w:hAnsi="Arial" w:cs="Arial"/>
          <w:sz w:val="37"/>
          <w:szCs w:val="37"/>
        </w:rPr>
      </w:pPr>
    </w:p>
    <w:p w14:paraId="2521C5C4" w14:textId="77777777" w:rsidR="000A513D" w:rsidRPr="005B1327" w:rsidRDefault="000A513D" w:rsidP="009254DD">
      <w:pPr>
        <w:pStyle w:val="Heading5"/>
        <w:ind w:left="0"/>
      </w:pPr>
      <w:r w:rsidRPr="005B1327">
        <w:t>New</w:t>
      </w:r>
      <w:r w:rsidRPr="005B1327">
        <w:rPr>
          <w:spacing w:val="-15"/>
        </w:rPr>
        <w:t xml:space="preserve"> </w:t>
      </w:r>
      <w:r w:rsidRPr="005B1327">
        <w:t>Applications</w:t>
      </w:r>
    </w:p>
    <w:p w14:paraId="4AC2285B" w14:textId="77777777" w:rsidR="000A513D" w:rsidRPr="005B1327" w:rsidRDefault="000A513D" w:rsidP="000A513D">
      <w:pPr>
        <w:ind w:left="142"/>
        <w:jc w:val="both"/>
        <w:rPr>
          <w:rFonts w:ascii="Arial" w:eastAsia="Arial" w:hAnsi="Arial" w:cs="Arial"/>
          <w:b/>
          <w:bCs/>
          <w:sz w:val="24"/>
          <w:szCs w:val="24"/>
        </w:rPr>
      </w:pPr>
    </w:p>
    <w:p w14:paraId="1592FBFC" w14:textId="77777777" w:rsidR="000A513D" w:rsidRPr="005B1327" w:rsidRDefault="000A513D" w:rsidP="00446203">
      <w:pPr>
        <w:pStyle w:val="BodyText"/>
        <w:spacing w:line="360" w:lineRule="auto"/>
        <w:ind w:left="0" w:right="347"/>
        <w:jc w:val="both"/>
      </w:pPr>
      <w:r w:rsidRPr="005B1327">
        <w:t>New</w:t>
      </w:r>
      <w:r w:rsidRPr="005B1327">
        <w:rPr>
          <w:spacing w:val="-10"/>
        </w:rPr>
        <w:t xml:space="preserve"> </w:t>
      </w:r>
      <w:r w:rsidRPr="005B1327">
        <w:t>applicants</w:t>
      </w:r>
      <w:r w:rsidRPr="005B1327">
        <w:rPr>
          <w:spacing w:val="-6"/>
        </w:rPr>
        <w:t xml:space="preserve"> </w:t>
      </w:r>
      <w:r w:rsidRPr="005B1327">
        <w:t>are</w:t>
      </w:r>
      <w:r w:rsidRPr="005B1327">
        <w:rPr>
          <w:spacing w:val="-7"/>
        </w:rPr>
        <w:t xml:space="preserve"> </w:t>
      </w:r>
      <w:r w:rsidRPr="005B1327">
        <w:t>people</w:t>
      </w:r>
      <w:r w:rsidRPr="005B1327">
        <w:rPr>
          <w:spacing w:val="-6"/>
        </w:rPr>
        <w:t xml:space="preserve"> </w:t>
      </w:r>
      <w:r w:rsidRPr="005B1327">
        <w:rPr>
          <w:spacing w:val="-1"/>
        </w:rPr>
        <w:t>who</w:t>
      </w:r>
      <w:r w:rsidRPr="005B1327">
        <w:rPr>
          <w:spacing w:val="-5"/>
        </w:rPr>
        <w:t xml:space="preserve"> </w:t>
      </w:r>
      <w:r w:rsidRPr="005B1327">
        <w:rPr>
          <w:spacing w:val="-1"/>
        </w:rPr>
        <w:t>wish</w:t>
      </w:r>
      <w:r w:rsidRPr="005B1327">
        <w:rPr>
          <w:spacing w:val="-6"/>
        </w:rPr>
        <w:t xml:space="preserve"> </w:t>
      </w:r>
      <w:r w:rsidRPr="005B1327">
        <w:t>to</w:t>
      </w:r>
      <w:r w:rsidRPr="005B1327">
        <w:rPr>
          <w:spacing w:val="-5"/>
        </w:rPr>
        <w:t xml:space="preserve"> </w:t>
      </w:r>
      <w:r w:rsidRPr="005B1327">
        <w:rPr>
          <w:spacing w:val="-1"/>
        </w:rPr>
        <w:t>use</w:t>
      </w:r>
      <w:r w:rsidRPr="005B1327">
        <w:rPr>
          <w:spacing w:val="-6"/>
        </w:rPr>
        <w:t xml:space="preserve"> </w:t>
      </w:r>
      <w:r w:rsidRPr="005B1327">
        <w:rPr>
          <w:spacing w:val="-1"/>
        </w:rPr>
        <w:t>premises</w:t>
      </w:r>
      <w:r w:rsidRPr="005B1327">
        <w:rPr>
          <w:spacing w:val="-8"/>
        </w:rPr>
        <w:t xml:space="preserve"> </w:t>
      </w:r>
      <w:r w:rsidRPr="005B1327">
        <w:t>as</w:t>
      </w:r>
      <w:r w:rsidRPr="005B1327">
        <w:rPr>
          <w:spacing w:val="-6"/>
        </w:rPr>
        <w:t xml:space="preserve"> </w:t>
      </w:r>
      <w:r w:rsidRPr="005B1327">
        <w:t>a</w:t>
      </w:r>
      <w:r w:rsidRPr="005B1327">
        <w:rPr>
          <w:spacing w:val="-6"/>
        </w:rPr>
        <w:t xml:space="preserve"> </w:t>
      </w:r>
      <w:r w:rsidRPr="005B1327">
        <w:rPr>
          <w:spacing w:val="-1"/>
        </w:rPr>
        <w:t>sexual</w:t>
      </w:r>
      <w:r w:rsidRPr="005B1327">
        <w:rPr>
          <w:spacing w:val="-6"/>
        </w:rPr>
        <w:t xml:space="preserve"> </w:t>
      </w:r>
      <w:r w:rsidRPr="005B1327">
        <w:rPr>
          <w:spacing w:val="-1"/>
        </w:rPr>
        <w:t>entertainment</w:t>
      </w:r>
      <w:r w:rsidRPr="005B1327">
        <w:rPr>
          <w:spacing w:val="53"/>
          <w:w w:val="99"/>
        </w:rPr>
        <w:t xml:space="preserve"> </w:t>
      </w:r>
      <w:r w:rsidRPr="005B1327">
        <w:t>venue</w:t>
      </w:r>
      <w:r w:rsidRPr="005B1327">
        <w:rPr>
          <w:spacing w:val="-5"/>
        </w:rPr>
        <w:t xml:space="preserve"> </w:t>
      </w:r>
      <w:r w:rsidRPr="005B1327">
        <w:rPr>
          <w:spacing w:val="-1"/>
        </w:rPr>
        <w:t>after</w:t>
      </w:r>
      <w:r w:rsidRPr="005B1327">
        <w:rPr>
          <w:spacing w:val="-6"/>
        </w:rPr>
        <w:t xml:space="preserve"> </w:t>
      </w:r>
      <w:r w:rsidRPr="005B1327">
        <w:rPr>
          <w:spacing w:val="-1"/>
        </w:rPr>
        <w:t>the</w:t>
      </w:r>
      <w:r w:rsidRPr="005B1327">
        <w:rPr>
          <w:spacing w:val="-5"/>
        </w:rPr>
        <w:t xml:space="preserve"> </w:t>
      </w:r>
      <w:r w:rsidRPr="005B1327">
        <w:rPr>
          <w:spacing w:val="-1"/>
        </w:rPr>
        <w:t>1st</w:t>
      </w:r>
      <w:r w:rsidRPr="005B1327">
        <w:rPr>
          <w:spacing w:val="-4"/>
        </w:rPr>
        <w:t xml:space="preserve"> </w:t>
      </w:r>
      <w:r w:rsidRPr="005B1327">
        <w:rPr>
          <w:spacing w:val="-1"/>
        </w:rPr>
        <w:t>appointed</w:t>
      </w:r>
      <w:r w:rsidRPr="005B1327">
        <w:rPr>
          <w:spacing w:val="-5"/>
        </w:rPr>
        <w:t xml:space="preserve"> </w:t>
      </w:r>
      <w:r w:rsidRPr="005B1327">
        <w:t>day</w:t>
      </w:r>
      <w:r w:rsidRPr="005B1327">
        <w:rPr>
          <w:spacing w:val="-7"/>
        </w:rPr>
        <w:t xml:space="preserve"> </w:t>
      </w:r>
      <w:r w:rsidRPr="005B1327">
        <w:rPr>
          <w:spacing w:val="-1"/>
        </w:rPr>
        <w:t>but</w:t>
      </w:r>
      <w:r w:rsidRPr="005B1327">
        <w:rPr>
          <w:spacing w:val="-4"/>
        </w:rPr>
        <w:t xml:space="preserve"> </w:t>
      </w:r>
      <w:r w:rsidRPr="005B1327">
        <w:rPr>
          <w:spacing w:val="-1"/>
        </w:rPr>
        <w:t>do</w:t>
      </w:r>
      <w:r w:rsidRPr="005B1327">
        <w:rPr>
          <w:spacing w:val="-5"/>
        </w:rPr>
        <w:t xml:space="preserve"> </w:t>
      </w:r>
      <w:r w:rsidRPr="005B1327">
        <w:rPr>
          <w:spacing w:val="-1"/>
        </w:rPr>
        <w:t>not</w:t>
      </w:r>
      <w:r w:rsidRPr="005B1327">
        <w:rPr>
          <w:spacing w:val="-4"/>
        </w:rPr>
        <w:t xml:space="preserve"> </w:t>
      </w:r>
      <w:r w:rsidRPr="005B1327">
        <w:rPr>
          <w:spacing w:val="-1"/>
        </w:rPr>
        <w:t>already</w:t>
      </w:r>
      <w:r w:rsidRPr="005B1327">
        <w:rPr>
          <w:spacing w:val="-7"/>
        </w:rPr>
        <w:t xml:space="preserve"> </w:t>
      </w:r>
      <w:r w:rsidRPr="005B1327">
        <w:rPr>
          <w:spacing w:val="-1"/>
        </w:rPr>
        <w:t>have</w:t>
      </w:r>
      <w:r w:rsidRPr="005B1327">
        <w:rPr>
          <w:spacing w:val="-5"/>
        </w:rPr>
        <w:t xml:space="preserve"> </w:t>
      </w:r>
      <w:r w:rsidRPr="005B1327">
        <w:t>a</w:t>
      </w:r>
      <w:r w:rsidRPr="005B1327">
        <w:rPr>
          <w:spacing w:val="-4"/>
        </w:rPr>
        <w:t xml:space="preserve"> </w:t>
      </w:r>
      <w:r w:rsidRPr="005B1327">
        <w:rPr>
          <w:spacing w:val="-1"/>
        </w:rPr>
        <w:t>premises</w:t>
      </w:r>
      <w:r w:rsidRPr="005B1327">
        <w:rPr>
          <w:spacing w:val="-6"/>
        </w:rPr>
        <w:t xml:space="preserve"> </w:t>
      </w:r>
      <w:proofErr w:type="spellStart"/>
      <w:r w:rsidRPr="005B1327">
        <w:t>licence</w:t>
      </w:r>
      <w:proofErr w:type="spellEnd"/>
      <w:r w:rsidRPr="005B1327">
        <w:rPr>
          <w:spacing w:val="-6"/>
        </w:rPr>
        <w:t xml:space="preserve"> </w:t>
      </w:r>
      <w:r w:rsidRPr="005B1327">
        <w:t>or</w:t>
      </w:r>
      <w:r w:rsidRPr="005B1327">
        <w:rPr>
          <w:spacing w:val="63"/>
          <w:w w:val="99"/>
        </w:rPr>
        <w:t xml:space="preserve"> </w:t>
      </w:r>
      <w:r w:rsidRPr="005B1327">
        <w:t>club</w:t>
      </w:r>
      <w:r w:rsidRPr="005B1327">
        <w:rPr>
          <w:spacing w:val="-5"/>
        </w:rPr>
        <w:t xml:space="preserve"> </w:t>
      </w:r>
      <w:r w:rsidRPr="005B1327">
        <w:rPr>
          <w:spacing w:val="-1"/>
        </w:rPr>
        <w:t>premises</w:t>
      </w:r>
      <w:r w:rsidRPr="005B1327">
        <w:rPr>
          <w:spacing w:val="-5"/>
        </w:rPr>
        <w:t xml:space="preserve"> </w:t>
      </w:r>
      <w:r w:rsidRPr="005B1327">
        <w:rPr>
          <w:spacing w:val="-1"/>
        </w:rPr>
        <w:t>certificate</w:t>
      </w:r>
      <w:r w:rsidRPr="005B1327">
        <w:rPr>
          <w:spacing w:val="-5"/>
        </w:rPr>
        <w:t xml:space="preserve"> </w:t>
      </w:r>
      <w:r w:rsidRPr="005B1327">
        <w:t>to</w:t>
      </w:r>
      <w:r w:rsidRPr="005B1327">
        <w:rPr>
          <w:spacing w:val="-6"/>
        </w:rPr>
        <w:t xml:space="preserve"> </w:t>
      </w:r>
      <w:r w:rsidRPr="005B1327">
        <w:t>operate</w:t>
      </w:r>
      <w:r w:rsidRPr="005B1327">
        <w:rPr>
          <w:spacing w:val="-6"/>
        </w:rPr>
        <w:t xml:space="preserve"> </w:t>
      </w:r>
      <w:r w:rsidRPr="005B1327">
        <w:t>as</w:t>
      </w:r>
      <w:r w:rsidRPr="005B1327">
        <w:rPr>
          <w:spacing w:val="-6"/>
        </w:rPr>
        <w:t xml:space="preserve"> </w:t>
      </w:r>
      <w:r w:rsidRPr="005B1327">
        <w:rPr>
          <w:spacing w:val="-1"/>
        </w:rPr>
        <w:t>such</w:t>
      </w:r>
      <w:r w:rsidRPr="005B1327">
        <w:rPr>
          <w:spacing w:val="-4"/>
        </w:rPr>
        <w:t xml:space="preserve"> </w:t>
      </w:r>
      <w:r w:rsidRPr="005B1327">
        <w:t>under</w:t>
      </w:r>
      <w:r w:rsidRPr="005B1327">
        <w:rPr>
          <w:spacing w:val="-7"/>
        </w:rPr>
        <w:t xml:space="preserve"> </w:t>
      </w:r>
      <w:r w:rsidRPr="005B1327">
        <w:rPr>
          <w:spacing w:val="-1"/>
        </w:rPr>
        <w:t>the</w:t>
      </w:r>
      <w:r w:rsidRPr="005B1327">
        <w:rPr>
          <w:spacing w:val="-6"/>
        </w:rPr>
        <w:t xml:space="preserve"> </w:t>
      </w:r>
      <w:r w:rsidRPr="005B1327">
        <w:t>2003</w:t>
      </w:r>
      <w:r w:rsidRPr="005B1327">
        <w:rPr>
          <w:spacing w:val="-4"/>
        </w:rPr>
        <w:t xml:space="preserve"> </w:t>
      </w:r>
      <w:r w:rsidRPr="005B1327">
        <w:t>Act</w:t>
      </w:r>
      <w:r w:rsidRPr="005B1327">
        <w:rPr>
          <w:spacing w:val="-8"/>
        </w:rPr>
        <w:t xml:space="preserve"> </w:t>
      </w:r>
      <w:r w:rsidRPr="005B1327">
        <w:t>or</w:t>
      </w:r>
      <w:r w:rsidRPr="005B1327">
        <w:rPr>
          <w:spacing w:val="-6"/>
        </w:rPr>
        <w:t xml:space="preserve"> </w:t>
      </w:r>
      <w:r w:rsidRPr="005B1327">
        <w:rPr>
          <w:spacing w:val="-1"/>
        </w:rPr>
        <w:t>do</w:t>
      </w:r>
      <w:r w:rsidRPr="005B1327">
        <w:rPr>
          <w:spacing w:val="-5"/>
        </w:rPr>
        <w:t xml:space="preserve"> </w:t>
      </w:r>
      <w:r w:rsidRPr="005B1327">
        <w:rPr>
          <w:spacing w:val="-1"/>
        </w:rPr>
        <w:t>have</w:t>
      </w:r>
      <w:r w:rsidRPr="005B1327">
        <w:rPr>
          <w:spacing w:val="-4"/>
        </w:rPr>
        <w:t xml:space="preserve"> </w:t>
      </w:r>
      <w:r w:rsidRPr="005B1327">
        <w:rPr>
          <w:spacing w:val="-1"/>
        </w:rPr>
        <w:t>such</w:t>
      </w:r>
      <w:r w:rsidRPr="005B1327">
        <w:rPr>
          <w:spacing w:val="49"/>
          <w:w w:val="99"/>
        </w:rPr>
        <w:t xml:space="preserve"> </w:t>
      </w:r>
      <w:r w:rsidRPr="005B1327">
        <w:t>a</w:t>
      </w:r>
      <w:r w:rsidRPr="005B1327">
        <w:rPr>
          <w:spacing w:val="-5"/>
        </w:rPr>
        <w:t xml:space="preserve"> </w:t>
      </w:r>
      <w:proofErr w:type="spellStart"/>
      <w:r w:rsidRPr="005B1327">
        <w:t>licence</w:t>
      </w:r>
      <w:proofErr w:type="spellEnd"/>
      <w:r w:rsidRPr="005B1327">
        <w:rPr>
          <w:spacing w:val="-6"/>
        </w:rPr>
        <w:t xml:space="preserve"> </w:t>
      </w:r>
      <w:r w:rsidRPr="005B1327">
        <w:t>but</w:t>
      </w:r>
      <w:r w:rsidRPr="005B1327">
        <w:rPr>
          <w:spacing w:val="-7"/>
        </w:rPr>
        <w:t xml:space="preserve"> </w:t>
      </w:r>
      <w:r w:rsidRPr="005B1327">
        <w:rPr>
          <w:spacing w:val="-1"/>
        </w:rPr>
        <w:t>have</w:t>
      </w:r>
      <w:r w:rsidRPr="005B1327">
        <w:rPr>
          <w:spacing w:val="-5"/>
        </w:rPr>
        <w:t xml:space="preserve"> </w:t>
      </w:r>
      <w:r w:rsidRPr="005B1327">
        <w:rPr>
          <w:spacing w:val="-1"/>
        </w:rPr>
        <w:t>not</w:t>
      </w:r>
      <w:r w:rsidRPr="005B1327">
        <w:rPr>
          <w:spacing w:val="-7"/>
        </w:rPr>
        <w:t xml:space="preserve"> </w:t>
      </w:r>
      <w:r w:rsidRPr="005B1327">
        <w:t>taken</w:t>
      </w:r>
      <w:r w:rsidRPr="005B1327">
        <w:rPr>
          <w:spacing w:val="-7"/>
        </w:rPr>
        <w:t xml:space="preserve"> </w:t>
      </w:r>
      <w:r w:rsidRPr="005B1327">
        <w:t>any</w:t>
      </w:r>
      <w:r w:rsidRPr="005B1327">
        <w:rPr>
          <w:spacing w:val="-7"/>
        </w:rPr>
        <w:t xml:space="preserve"> </w:t>
      </w:r>
      <w:r w:rsidRPr="005B1327">
        <w:rPr>
          <w:spacing w:val="-1"/>
        </w:rPr>
        <w:t>steps</w:t>
      </w:r>
      <w:r w:rsidRPr="005B1327">
        <w:rPr>
          <w:spacing w:val="-5"/>
        </w:rPr>
        <w:t xml:space="preserve"> </w:t>
      </w:r>
      <w:r w:rsidRPr="005B1327">
        <w:rPr>
          <w:spacing w:val="-1"/>
        </w:rPr>
        <w:t>towards</w:t>
      </w:r>
      <w:r w:rsidRPr="005B1327">
        <w:rPr>
          <w:spacing w:val="-6"/>
        </w:rPr>
        <w:t xml:space="preserve"> </w:t>
      </w:r>
      <w:r w:rsidRPr="005B1327">
        <w:t>operating</w:t>
      </w:r>
      <w:r w:rsidRPr="005B1327">
        <w:rPr>
          <w:spacing w:val="-6"/>
        </w:rPr>
        <w:t xml:space="preserve"> </w:t>
      </w:r>
      <w:r w:rsidRPr="005B1327">
        <w:t>as</w:t>
      </w:r>
      <w:r w:rsidRPr="005B1327">
        <w:rPr>
          <w:spacing w:val="-5"/>
        </w:rPr>
        <w:t xml:space="preserve"> </w:t>
      </w:r>
      <w:r w:rsidRPr="005B1327">
        <w:rPr>
          <w:spacing w:val="-1"/>
        </w:rPr>
        <w:t>such.</w:t>
      </w:r>
      <w:r w:rsidRPr="005B1327">
        <w:rPr>
          <w:spacing w:val="-9"/>
        </w:rPr>
        <w:t xml:space="preserve"> </w:t>
      </w:r>
      <w:r w:rsidRPr="005B1327">
        <w:t>After</w:t>
      </w:r>
      <w:r w:rsidRPr="005B1327">
        <w:rPr>
          <w:spacing w:val="-7"/>
        </w:rPr>
        <w:t xml:space="preserve"> </w:t>
      </w:r>
      <w:r w:rsidRPr="005B1327">
        <w:rPr>
          <w:spacing w:val="-1"/>
        </w:rPr>
        <w:t>the</w:t>
      </w:r>
      <w:r w:rsidRPr="005B1327">
        <w:rPr>
          <w:spacing w:val="-6"/>
        </w:rPr>
        <w:t xml:space="preserve"> </w:t>
      </w:r>
      <w:r w:rsidRPr="005B1327">
        <w:t>1st</w:t>
      </w:r>
      <w:r w:rsidRPr="005B1327">
        <w:rPr>
          <w:spacing w:val="60"/>
          <w:w w:val="99"/>
        </w:rPr>
        <w:t xml:space="preserve"> </w:t>
      </w:r>
      <w:r w:rsidRPr="005B1327">
        <w:rPr>
          <w:spacing w:val="-1"/>
        </w:rPr>
        <w:t>appointed</w:t>
      </w:r>
      <w:r w:rsidRPr="005B1327">
        <w:rPr>
          <w:spacing w:val="-5"/>
        </w:rPr>
        <w:t xml:space="preserve"> </w:t>
      </w:r>
      <w:r w:rsidRPr="005B1327">
        <w:rPr>
          <w:spacing w:val="-1"/>
        </w:rPr>
        <w:t>day</w:t>
      </w:r>
      <w:r w:rsidRPr="005B1327">
        <w:rPr>
          <w:spacing w:val="-7"/>
        </w:rPr>
        <w:t xml:space="preserve"> </w:t>
      </w:r>
      <w:r w:rsidRPr="005B1327">
        <w:t>new</w:t>
      </w:r>
      <w:r w:rsidRPr="005B1327">
        <w:rPr>
          <w:spacing w:val="-8"/>
        </w:rPr>
        <w:t xml:space="preserve"> </w:t>
      </w:r>
      <w:r w:rsidRPr="005B1327">
        <w:t>applicants</w:t>
      </w:r>
      <w:r w:rsidRPr="005B1327">
        <w:rPr>
          <w:spacing w:val="-6"/>
        </w:rPr>
        <w:t xml:space="preserve"> </w:t>
      </w:r>
      <w:r w:rsidRPr="005B1327">
        <w:rPr>
          <w:spacing w:val="-2"/>
        </w:rPr>
        <w:t>will</w:t>
      </w:r>
      <w:r w:rsidRPr="005B1327">
        <w:rPr>
          <w:spacing w:val="-5"/>
        </w:rPr>
        <w:t xml:space="preserve"> </w:t>
      </w:r>
      <w:r w:rsidRPr="005B1327">
        <w:t>not</w:t>
      </w:r>
      <w:r w:rsidRPr="005B1327">
        <w:rPr>
          <w:spacing w:val="-5"/>
        </w:rPr>
        <w:t xml:space="preserve"> </w:t>
      </w:r>
      <w:r w:rsidRPr="005B1327">
        <w:t>be</w:t>
      </w:r>
      <w:r w:rsidRPr="005B1327">
        <w:rPr>
          <w:spacing w:val="-6"/>
        </w:rPr>
        <w:t xml:space="preserve"> </w:t>
      </w:r>
      <w:r w:rsidRPr="005B1327">
        <w:rPr>
          <w:spacing w:val="-1"/>
        </w:rPr>
        <w:t>able</w:t>
      </w:r>
      <w:r w:rsidRPr="005B1327">
        <w:rPr>
          <w:spacing w:val="-5"/>
        </w:rPr>
        <w:t xml:space="preserve"> </w:t>
      </w:r>
      <w:r w:rsidRPr="005B1327">
        <w:t>to</w:t>
      </w:r>
      <w:r w:rsidRPr="005B1327">
        <w:rPr>
          <w:spacing w:val="-6"/>
        </w:rPr>
        <w:t xml:space="preserve"> </w:t>
      </w:r>
      <w:r w:rsidRPr="005B1327">
        <w:t>operate</w:t>
      </w:r>
      <w:r w:rsidRPr="005B1327">
        <w:rPr>
          <w:spacing w:val="-6"/>
        </w:rPr>
        <w:t xml:space="preserve"> </w:t>
      </w:r>
      <w:r w:rsidRPr="005B1327">
        <w:t>as</w:t>
      </w:r>
      <w:r w:rsidRPr="005B1327">
        <w:rPr>
          <w:spacing w:val="-6"/>
        </w:rPr>
        <w:t xml:space="preserve"> </w:t>
      </w:r>
      <w:r w:rsidRPr="005B1327">
        <w:t>a</w:t>
      </w:r>
      <w:r w:rsidRPr="005B1327">
        <w:rPr>
          <w:spacing w:val="-6"/>
        </w:rPr>
        <w:t xml:space="preserve"> </w:t>
      </w:r>
      <w:r w:rsidRPr="005B1327">
        <w:t>sexual</w:t>
      </w:r>
      <w:r w:rsidRPr="005B1327">
        <w:rPr>
          <w:spacing w:val="50"/>
          <w:w w:val="99"/>
        </w:rPr>
        <w:t xml:space="preserve"> </w:t>
      </w:r>
      <w:r w:rsidRPr="005B1327">
        <w:t>entertainment</w:t>
      </w:r>
      <w:r w:rsidRPr="005B1327">
        <w:rPr>
          <w:spacing w:val="-10"/>
        </w:rPr>
        <w:t xml:space="preserve"> </w:t>
      </w:r>
      <w:r w:rsidRPr="005B1327">
        <w:t>venue</w:t>
      </w:r>
      <w:r w:rsidRPr="005B1327">
        <w:rPr>
          <w:spacing w:val="-9"/>
        </w:rPr>
        <w:t xml:space="preserve"> </w:t>
      </w:r>
      <w:r w:rsidRPr="005B1327">
        <w:rPr>
          <w:spacing w:val="-1"/>
        </w:rPr>
        <w:t>until</w:t>
      </w:r>
      <w:r w:rsidRPr="005B1327">
        <w:rPr>
          <w:spacing w:val="-8"/>
        </w:rPr>
        <w:t xml:space="preserve"> </w:t>
      </w:r>
      <w:r w:rsidRPr="005B1327">
        <w:t>they</w:t>
      </w:r>
      <w:r w:rsidRPr="005B1327">
        <w:rPr>
          <w:spacing w:val="-9"/>
        </w:rPr>
        <w:t xml:space="preserve"> </w:t>
      </w:r>
      <w:r w:rsidRPr="005B1327">
        <w:rPr>
          <w:spacing w:val="-1"/>
        </w:rPr>
        <w:t>have</w:t>
      </w:r>
      <w:r w:rsidRPr="005B1327">
        <w:rPr>
          <w:spacing w:val="-7"/>
        </w:rPr>
        <w:t xml:space="preserve"> </w:t>
      </w:r>
      <w:r w:rsidRPr="005B1327">
        <w:t>been</w:t>
      </w:r>
      <w:r w:rsidRPr="005B1327">
        <w:rPr>
          <w:spacing w:val="-9"/>
        </w:rPr>
        <w:t xml:space="preserve"> </w:t>
      </w:r>
      <w:r w:rsidRPr="005B1327">
        <w:t>granted</w:t>
      </w:r>
      <w:r w:rsidRPr="005B1327">
        <w:rPr>
          <w:spacing w:val="-9"/>
        </w:rPr>
        <w:t xml:space="preserve"> </w:t>
      </w:r>
      <w:r w:rsidRPr="005B1327">
        <w:t>a</w:t>
      </w:r>
      <w:r w:rsidRPr="005B1327">
        <w:rPr>
          <w:spacing w:val="-7"/>
        </w:rPr>
        <w:t xml:space="preserve"> </w:t>
      </w:r>
      <w:r w:rsidRPr="005B1327">
        <w:rPr>
          <w:spacing w:val="-1"/>
        </w:rPr>
        <w:t>sexual</w:t>
      </w:r>
      <w:r w:rsidRPr="005B1327">
        <w:rPr>
          <w:spacing w:val="-8"/>
        </w:rPr>
        <w:t xml:space="preserve"> </w:t>
      </w:r>
      <w:r w:rsidRPr="005B1327">
        <w:rPr>
          <w:spacing w:val="-1"/>
        </w:rPr>
        <w:t>entertainment</w:t>
      </w:r>
      <w:r w:rsidRPr="005B1327">
        <w:rPr>
          <w:spacing w:val="-7"/>
        </w:rPr>
        <w:t xml:space="preserve"> </w:t>
      </w:r>
      <w:r w:rsidRPr="005B1327">
        <w:t>venue</w:t>
      </w:r>
      <w:r w:rsidRPr="005B1327">
        <w:rPr>
          <w:spacing w:val="47"/>
          <w:w w:val="99"/>
        </w:rPr>
        <w:t xml:space="preserve"> </w:t>
      </w:r>
      <w:proofErr w:type="spellStart"/>
      <w:r w:rsidRPr="005B1327">
        <w:t>licence</w:t>
      </w:r>
      <w:proofErr w:type="spellEnd"/>
      <w:r w:rsidR="00446203" w:rsidRPr="005B1327">
        <w:t>.</w:t>
      </w:r>
    </w:p>
    <w:p w14:paraId="42D9AC9E" w14:textId="77777777" w:rsidR="000A513D" w:rsidRPr="005B1327" w:rsidRDefault="000A513D" w:rsidP="000A513D">
      <w:pPr>
        <w:jc w:val="both"/>
        <w:rPr>
          <w:rFonts w:ascii="Arial" w:eastAsia="Arial" w:hAnsi="Arial" w:cs="Arial"/>
          <w:sz w:val="24"/>
          <w:szCs w:val="24"/>
        </w:rPr>
      </w:pPr>
    </w:p>
    <w:p w14:paraId="33BFFA79" w14:textId="77777777" w:rsidR="00C746F3" w:rsidRPr="005B1327" w:rsidRDefault="00C746F3" w:rsidP="000A513D">
      <w:pPr>
        <w:jc w:val="both"/>
        <w:rPr>
          <w:rFonts w:ascii="Arial" w:eastAsia="Arial" w:hAnsi="Arial" w:cs="Arial"/>
          <w:sz w:val="24"/>
          <w:szCs w:val="24"/>
        </w:rPr>
      </w:pPr>
    </w:p>
    <w:p w14:paraId="66F8BBF6" w14:textId="77777777" w:rsidR="000A513D" w:rsidRPr="005B1327" w:rsidRDefault="000A513D" w:rsidP="009254DD">
      <w:pPr>
        <w:pStyle w:val="Heading5"/>
        <w:ind w:left="0"/>
      </w:pPr>
      <w:r w:rsidRPr="005B1327">
        <w:t>Determining</w:t>
      </w:r>
      <w:r w:rsidRPr="005B1327">
        <w:rPr>
          <w:spacing w:val="-7"/>
        </w:rPr>
        <w:t xml:space="preserve"> </w:t>
      </w:r>
      <w:r w:rsidRPr="005B1327">
        <w:t>Applications</w:t>
      </w:r>
      <w:r w:rsidRPr="005B1327">
        <w:rPr>
          <w:spacing w:val="-8"/>
        </w:rPr>
        <w:t xml:space="preserve"> </w:t>
      </w:r>
      <w:r w:rsidRPr="005B1327">
        <w:t>Received</w:t>
      </w:r>
      <w:r w:rsidRPr="005B1327">
        <w:rPr>
          <w:spacing w:val="-8"/>
        </w:rPr>
        <w:t xml:space="preserve"> </w:t>
      </w:r>
      <w:proofErr w:type="gramStart"/>
      <w:r w:rsidRPr="005B1327">
        <w:t>On</w:t>
      </w:r>
      <w:proofErr w:type="gramEnd"/>
      <w:r w:rsidRPr="005B1327">
        <w:rPr>
          <w:spacing w:val="-8"/>
        </w:rPr>
        <w:t xml:space="preserve"> </w:t>
      </w:r>
      <w:r w:rsidRPr="005B1327">
        <w:t>or</w:t>
      </w:r>
      <w:r w:rsidRPr="005B1327">
        <w:rPr>
          <w:spacing w:val="-9"/>
        </w:rPr>
        <w:t xml:space="preserve"> </w:t>
      </w:r>
      <w:r w:rsidRPr="005B1327">
        <w:t>Before</w:t>
      </w:r>
      <w:r w:rsidRPr="005B1327">
        <w:rPr>
          <w:spacing w:val="-7"/>
        </w:rPr>
        <w:t xml:space="preserve"> </w:t>
      </w:r>
      <w:r w:rsidRPr="005B1327">
        <w:t>the</w:t>
      </w:r>
      <w:r w:rsidRPr="005B1327">
        <w:rPr>
          <w:spacing w:val="-8"/>
        </w:rPr>
        <w:t xml:space="preserve"> </w:t>
      </w:r>
      <w:r w:rsidRPr="005B1327">
        <w:t>2nd</w:t>
      </w:r>
      <w:r w:rsidRPr="005B1327">
        <w:rPr>
          <w:spacing w:val="-6"/>
        </w:rPr>
        <w:t xml:space="preserve"> </w:t>
      </w:r>
      <w:r w:rsidRPr="005B1327">
        <w:rPr>
          <w:spacing w:val="-2"/>
        </w:rPr>
        <w:t>Appointed</w:t>
      </w:r>
      <w:r w:rsidRPr="005B1327">
        <w:rPr>
          <w:spacing w:val="-9"/>
        </w:rPr>
        <w:t xml:space="preserve"> </w:t>
      </w:r>
      <w:r w:rsidRPr="005B1327">
        <w:t>Day</w:t>
      </w:r>
    </w:p>
    <w:p w14:paraId="6F4FBB8F" w14:textId="77777777" w:rsidR="000A513D" w:rsidRPr="005B1327" w:rsidRDefault="000A513D" w:rsidP="000A513D">
      <w:pPr>
        <w:pStyle w:val="BodyText"/>
        <w:spacing w:before="58" w:line="359" w:lineRule="auto"/>
        <w:ind w:left="479" w:right="427"/>
        <w:jc w:val="both"/>
        <w:rPr>
          <w:spacing w:val="-1"/>
        </w:rPr>
      </w:pPr>
    </w:p>
    <w:p w14:paraId="60DB4C11" w14:textId="77777777" w:rsidR="000A513D" w:rsidRPr="005B1327" w:rsidRDefault="000A513D" w:rsidP="00446203">
      <w:pPr>
        <w:pStyle w:val="BodyText"/>
        <w:spacing w:before="58" w:line="359" w:lineRule="auto"/>
        <w:ind w:left="0" w:right="427"/>
        <w:jc w:val="both"/>
      </w:pPr>
      <w:r w:rsidRPr="005B1327">
        <w:rPr>
          <w:spacing w:val="-1"/>
        </w:rPr>
        <w:t>Applicants</w:t>
      </w:r>
      <w:r w:rsidRPr="005B1327">
        <w:rPr>
          <w:spacing w:val="-7"/>
        </w:rPr>
        <w:t xml:space="preserve"> </w:t>
      </w:r>
      <w:r w:rsidRPr="005B1327">
        <w:rPr>
          <w:spacing w:val="-2"/>
        </w:rPr>
        <w:t>will</w:t>
      </w:r>
      <w:r w:rsidRPr="005B1327">
        <w:rPr>
          <w:spacing w:val="-7"/>
        </w:rPr>
        <w:t xml:space="preserve"> </w:t>
      </w:r>
      <w:r w:rsidRPr="005B1327">
        <w:t>be</w:t>
      </w:r>
      <w:r w:rsidRPr="005B1327">
        <w:rPr>
          <w:spacing w:val="-6"/>
        </w:rPr>
        <w:t xml:space="preserve"> </w:t>
      </w:r>
      <w:r w:rsidRPr="005B1327">
        <w:t>able</w:t>
      </w:r>
      <w:r w:rsidRPr="005B1327">
        <w:rPr>
          <w:spacing w:val="-7"/>
        </w:rPr>
        <w:t xml:space="preserve"> </w:t>
      </w:r>
      <w:r w:rsidRPr="005B1327">
        <w:t>to</w:t>
      </w:r>
      <w:r w:rsidRPr="005B1327">
        <w:rPr>
          <w:spacing w:val="-6"/>
        </w:rPr>
        <w:t xml:space="preserve"> </w:t>
      </w:r>
      <w:r w:rsidRPr="005B1327">
        <w:rPr>
          <w:spacing w:val="-1"/>
        </w:rPr>
        <w:t>submit</w:t>
      </w:r>
      <w:r w:rsidRPr="005B1327">
        <w:rPr>
          <w:spacing w:val="-8"/>
        </w:rPr>
        <w:t xml:space="preserve"> </w:t>
      </w:r>
      <w:r w:rsidRPr="005B1327">
        <w:t>their</w:t>
      </w:r>
      <w:r w:rsidRPr="005B1327">
        <w:rPr>
          <w:spacing w:val="-10"/>
        </w:rPr>
        <w:t xml:space="preserve"> </w:t>
      </w:r>
      <w:r w:rsidRPr="005B1327">
        <w:t>application</w:t>
      </w:r>
      <w:r w:rsidRPr="005B1327">
        <w:rPr>
          <w:spacing w:val="-7"/>
        </w:rPr>
        <w:t xml:space="preserve"> </w:t>
      </w:r>
      <w:r w:rsidRPr="005B1327">
        <w:t>for</w:t>
      </w:r>
      <w:r w:rsidRPr="005B1327">
        <w:rPr>
          <w:spacing w:val="-8"/>
        </w:rPr>
        <w:t xml:space="preserve"> </w:t>
      </w:r>
      <w:r w:rsidRPr="005B1327">
        <w:t>a</w:t>
      </w:r>
      <w:r w:rsidRPr="005B1327">
        <w:rPr>
          <w:spacing w:val="-6"/>
        </w:rPr>
        <w:t xml:space="preserve"> </w:t>
      </w:r>
      <w:r w:rsidRPr="005B1327">
        <w:t>sexual</w:t>
      </w:r>
      <w:r w:rsidRPr="005B1327">
        <w:rPr>
          <w:spacing w:val="-9"/>
        </w:rPr>
        <w:t xml:space="preserve"> </w:t>
      </w:r>
      <w:r w:rsidRPr="005B1327">
        <w:rPr>
          <w:spacing w:val="-1"/>
        </w:rPr>
        <w:t>entertainment</w:t>
      </w:r>
      <w:r w:rsidRPr="005B1327">
        <w:rPr>
          <w:spacing w:val="67"/>
          <w:w w:val="99"/>
        </w:rPr>
        <w:t xml:space="preserve"> </w:t>
      </w:r>
      <w:r w:rsidRPr="005B1327">
        <w:t>venue</w:t>
      </w:r>
      <w:r w:rsidRPr="005B1327">
        <w:rPr>
          <w:spacing w:val="-8"/>
        </w:rPr>
        <w:t xml:space="preserve"> </w:t>
      </w:r>
      <w:r w:rsidRPr="005B1327">
        <w:rPr>
          <w:spacing w:val="-1"/>
        </w:rPr>
        <w:t>from</w:t>
      </w:r>
      <w:r w:rsidRPr="005B1327">
        <w:rPr>
          <w:spacing w:val="-6"/>
        </w:rPr>
        <w:t xml:space="preserve"> </w:t>
      </w:r>
      <w:r w:rsidRPr="005B1327">
        <w:rPr>
          <w:spacing w:val="-1"/>
        </w:rPr>
        <w:t>the</w:t>
      </w:r>
      <w:r w:rsidRPr="005B1327">
        <w:rPr>
          <w:spacing w:val="-7"/>
        </w:rPr>
        <w:t xml:space="preserve"> </w:t>
      </w:r>
      <w:r w:rsidRPr="005B1327">
        <w:t>1st</w:t>
      </w:r>
      <w:r w:rsidRPr="005B1327">
        <w:rPr>
          <w:spacing w:val="-7"/>
        </w:rPr>
        <w:t xml:space="preserve"> </w:t>
      </w:r>
      <w:r w:rsidRPr="005B1327">
        <w:rPr>
          <w:spacing w:val="-1"/>
        </w:rPr>
        <w:t>appointed</w:t>
      </w:r>
      <w:r w:rsidRPr="005B1327">
        <w:rPr>
          <w:spacing w:val="-6"/>
        </w:rPr>
        <w:t xml:space="preserve"> </w:t>
      </w:r>
      <w:r w:rsidRPr="005B1327">
        <w:t>day</w:t>
      </w:r>
      <w:r w:rsidRPr="005B1327">
        <w:rPr>
          <w:spacing w:val="-9"/>
        </w:rPr>
        <w:t xml:space="preserve"> </w:t>
      </w:r>
      <w:r w:rsidRPr="005B1327">
        <w:t>onwards.</w:t>
      </w:r>
    </w:p>
    <w:p w14:paraId="58021066" w14:textId="77777777" w:rsidR="00446203" w:rsidRDefault="00446203" w:rsidP="000A513D">
      <w:pPr>
        <w:pStyle w:val="BodyText"/>
        <w:spacing w:before="58" w:line="359" w:lineRule="auto"/>
        <w:ind w:left="100" w:right="427"/>
        <w:jc w:val="both"/>
        <w:rPr>
          <w:spacing w:val="-1"/>
        </w:rPr>
      </w:pPr>
    </w:p>
    <w:p w14:paraId="2E7AD9E8" w14:textId="77777777" w:rsidR="00B24418" w:rsidRDefault="00B24418" w:rsidP="000A513D">
      <w:pPr>
        <w:pStyle w:val="BodyText"/>
        <w:spacing w:before="58" w:line="359" w:lineRule="auto"/>
        <w:ind w:left="100" w:right="427"/>
        <w:jc w:val="both"/>
        <w:rPr>
          <w:spacing w:val="-1"/>
        </w:rPr>
      </w:pPr>
    </w:p>
    <w:p w14:paraId="20FA6649" w14:textId="77777777" w:rsidR="00B24418" w:rsidRDefault="00B24418" w:rsidP="000A513D">
      <w:pPr>
        <w:pStyle w:val="BodyText"/>
        <w:spacing w:before="58" w:line="359" w:lineRule="auto"/>
        <w:ind w:left="100" w:right="427"/>
        <w:jc w:val="both"/>
        <w:rPr>
          <w:spacing w:val="-1"/>
        </w:rPr>
      </w:pPr>
    </w:p>
    <w:p w14:paraId="53C8F3F1" w14:textId="77777777" w:rsidR="00B24418" w:rsidRDefault="00B24418" w:rsidP="000A513D">
      <w:pPr>
        <w:pStyle w:val="BodyText"/>
        <w:spacing w:before="58" w:line="359" w:lineRule="auto"/>
        <w:ind w:left="100" w:right="427"/>
        <w:jc w:val="both"/>
        <w:rPr>
          <w:spacing w:val="-1"/>
        </w:rPr>
      </w:pPr>
    </w:p>
    <w:p w14:paraId="334FC1E5" w14:textId="77777777" w:rsidR="00B24418" w:rsidRPr="005B1327" w:rsidRDefault="00B24418" w:rsidP="000A513D">
      <w:pPr>
        <w:pStyle w:val="BodyText"/>
        <w:spacing w:before="58" w:line="359" w:lineRule="auto"/>
        <w:ind w:left="100" w:right="427"/>
        <w:jc w:val="both"/>
        <w:rPr>
          <w:spacing w:val="-1"/>
        </w:rPr>
      </w:pPr>
    </w:p>
    <w:p w14:paraId="623C0C4B" w14:textId="77777777" w:rsidR="000A513D" w:rsidRPr="005B1327" w:rsidRDefault="000A513D" w:rsidP="00446203">
      <w:pPr>
        <w:pStyle w:val="BodyText"/>
        <w:spacing w:before="58" w:line="359" w:lineRule="auto"/>
        <w:ind w:left="0" w:right="427"/>
        <w:jc w:val="both"/>
        <w:rPr>
          <w:spacing w:val="-1"/>
        </w:rPr>
      </w:pPr>
      <w:r w:rsidRPr="005B1327">
        <w:rPr>
          <w:spacing w:val="-1"/>
        </w:rPr>
        <w:lastRenderedPageBreak/>
        <w:t xml:space="preserve">As the Council is able to refuse applications having regard to the number of </w:t>
      </w:r>
      <w:proofErr w:type="gramStart"/>
      <w:r w:rsidRPr="005B1327">
        <w:rPr>
          <w:spacing w:val="-1"/>
        </w:rPr>
        <w:t>sex</w:t>
      </w:r>
      <w:proofErr w:type="gramEnd"/>
      <w:r w:rsidRPr="005B1327">
        <w:rPr>
          <w:spacing w:val="-1"/>
        </w:rPr>
        <w:t xml:space="preserve"> establishment they consider appropriate for a particular locality, all applications made on or after the 1st appointed day but on or before the 2nd appointed day shall be considered together. This will ensure that applicants are given sufficient time to submit their </w:t>
      </w:r>
      <w:proofErr w:type="gramStart"/>
      <w:r w:rsidRPr="005B1327">
        <w:rPr>
          <w:spacing w:val="-1"/>
        </w:rPr>
        <w:t>application</w:t>
      </w:r>
      <w:proofErr w:type="gramEnd"/>
      <w:r w:rsidRPr="005B1327">
        <w:rPr>
          <w:spacing w:val="-1"/>
        </w:rPr>
        <w:t xml:space="preserve"> and all applications received on or before the 2nd appointed day are considered on their individual merit and not on a first come first serve basis.</w:t>
      </w:r>
    </w:p>
    <w:p w14:paraId="34B08106" w14:textId="77777777" w:rsidR="000A513D" w:rsidRPr="005B1327" w:rsidRDefault="000A513D" w:rsidP="000A513D"/>
    <w:p w14:paraId="72528C9B" w14:textId="77777777" w:rsidR="000A513D" w:rsidRPr="005B1327" w:rsidRDefault="000A513D" w:rsidP="00C746F3">
      <w:pPr>
        <w:pStyle w:val="BodyText"/>
        <w:spacing w:before="142" w:line="359" w:lineRule="auto"/>
        <w:ind w:left="0" w:right="265"/>
        <w:jc w:val="both"/>
      </w:pPr>
      <w:r w:rsidRPr="005B1327">
        <w:rPr>
          <w:spacing w:val="-1"/>
        </w:rPr>
        <w:t>No</w:t>
      </w:r>
      <w:r w:rsidRPr="005B1327">
        <w:rPr>
          <w:spacing w:val="-6"/>
        </w:rPr>
        <w:t xml:space="preserve"> </w:t>
      </w:r>
      <w:r w:rsidRPr="005B1327">
        <w:t>applications</w:t>
      </w:r>
      <w:r w:rsidRPr="005B1327">
        <w:rPr>
          <w:spacing w:val="-6"/>
        </w:rPr>
        <w:t xml:space="preserve"> </w:t>
      </w:r>
      <w:r w:rsidRPr="005B1327">
        <w:rPr>
          <w:spacing w:val="-1"/>
        </w:rPr>
        <w:t>shall</w:t>
      </w:r>
      <w:r w:rsidRPr="005B1327">
        <w:rPr>
          <w:spacing w:val="-7"/>
        </w:rPr>
        <w:t xml:space="preserve"> </w:t>
      </w:r>
      <w:r w:rsidRPr="005B1327">
        <w:rPr>
          <w:spacing w:val="-1"/>
        </w:rPr>
        <w:t>be</w:t>
      </w:r>
      <w:r w:rsidRPr="005B1327">
        <w:rPr>
          <w:spacing w:val="-5"/>
        </w:rPr>
        <w:t xml:space="preserve"> </w:t>
      </w:r>
      <w:r w:rsidRPr="005B1327">
        <w:rPr>
          <w:spacing w:val="-1"/>
        </w:rPr>
        <w:t>determined</w:t>
      </w:r>
      <w:r w:rsidRPr="005B1327">
        <w:rPr>
          <w:spacing w:val="-7"/>
        </w:rPr>
        <w:t xml:space="preserve"> </w:t>
      </w:r>
      <w:r w:rsidRPr="005B1327">
        <w:rPr>
          <w:spacing w:val="-1"/>
        </w:rPr>
        <w:t>before</w:t>
      </w:r>
      <w:r w:rsidRPr="005B1327">
        <w:rPr>
          <w:spacing w:val="-6"/>
        </w:rPr>
        <w:t xml:space="preserve"> </w:t>
      </w:r>
      <w:r w:rsidRPr="005B1327">
        <w:rPr>
          <w:spacing w:val="-2"/>
        </w:rPr>
        <w:t>the</w:t>
      </w:r>
      <w:r w:rsidRPr="005B1327">
        <w:rPr>
          <w:spacing w:val="-5"/>
        </w:rPr>
        <w:t xml:space="preserve"> </w:t>
      </w:r>
      <w:r w:rsidRPr="005B1327">
        <w:rPr>
          <w:spacing w:val="-1"/>
        </w:rPr>
        <w:t>2nd</w:t>
      </w:r>
      <w:r w:rsidRPr="005B1327">
        <w:rPr>
          <w:spacing w:val="-6"/>
        </w:rPr>
        <w:t xml:space="preserve"> </w:t>
      </w:r>
      <w:r w:rsidRPr="005B1327">
        <w:rPr>
          <w:spacing w:val="-1"/>
        </w:rPr>
        <w:t>appointed</w:t>
      </w:r>
      <w:r w:rsidRPr="005B1327">
        <w:rPr>
          <w:spacing w:val="-5"/>
        </w:rPr>
        <w:t xml:space="preserve"> </w:t>
      </w:r>
      <w:r w:rsidRPr="005B1327">
        <w:rPr>
          <w:spacing w:val="-1"/>
        </w:rPr>
        <w:t>day.</w:t>
      </w:r>
      <w:r w:rsidRPr="005B1327">
        <w:rPr>
          <w:spacing w:val="-6"/>
        </w:rPr>
        <w:t xml:space="preserve"> </w:t>
      </w:r>
      <w:r w:rsidRPr="005B1327">
        <w:t>After</w:t>
      </w:r>
      <w:r w:rsidRPr="005B1327">
        <w:rPr>
          <w:spacing w:val="-7"/>
        </w:rPr>
        <w:t xml:space="preserve"> </w:t>
      </w:r>
      <w:r w:rsidRPr="005B1327">
        <w:rPr>
          <w:spacing w:val="-1"/>
        </w:rPr>
        <w:t>the</w:t>
      </w:r>
      <w:r w:rsidRPr="005B1327">
        <w:rPr>
          <w:spacing w:val="-7"/>
        </w:rPr>
        <w:t xml:space="preserve"> </w:t>
      </w:r>
      <w:r w:rsidRPr="005B1327">
        <w:t>2nd</w:t>
      </w:r>
      <w:r w:rsidRPr="005B1327">
        <w:rPr>
          <w:spacing w:val="67"/>
          <w:w w:val="99"/>
        </w:rPr>
        <w:t xml:space="preserve"> </w:t>
      </w:r>
      <w:r w:rsidRPr="005B1327">
        <w:rPr>
          <w:spacing w:val="-1"/>
        </w:rPr>
        <w:t>appointed</w:t>
      </w:r>
      <w:r w:rsidRPr="005B1327">
        <w:rPr>
          <w:spacing w:val="-7"/>
        </w:rPr>
        <w:t xml:space="preserve"> </w:t>
      </w:r>
      <w:proofErr w:type="gramStart"/>
      <w:r w:rsidRPr="005B1327">
        <w:rPr>
          <w:spacing w:val="-1"/>
        </w:rPr>
        <w:t>day</w:t>
      </w:r>
      <w:proofErr w:type="gramEnd"/>
      <w:r w:rsidRPr="005B1327">
        <w:rPr>
          <w:spacing w:val="-9"/>
        </w:rPr>
        <w:t xml:space="preserve"> </w:t>
      </w:r>
      <w:r w:rsidRPr="005B1327">
        <w:t>the</w:t>
      </w:r>
      <w:r w:rsidRPr="005B1327">
        <w:rPr>
          <w:spacing w:val="-6"/>
        </w:rPr>
        <w:t xml:space="preserve"> </w:t>
      </w:r>
      <w:r w:rsidRPr="005B1327">
        <w:rPr>
          <w:spacing w:val="-1"/>
        </w:rPr>
        <w:t>appropriate</w:t>
      </w:r>
      <w:r w:rsidRPr="005B1327">
        <w:rPr>
          <w:spacing w:val="-8"/>
        </w:rPr>
        <w:t xml:space="preserve"> </w:t>
      </w:r>
      <w:r w:rsidRPr="005B1327">
        <w:t>authority</w:t>
      </w:r>
      <w:r w:rsidRPr="005B1327">
        <w:rPr>
          <w:spacing w:val="-8"/>
        </w:rPr>
        <w:t xml:space="preserve"> </w:t>
      </w:r>
      <w:r w:rsidRPr="005B1327">
        <w:t>shall</w:t>
      </w:r>
      <w:r w:rsidRPr="005B1327">
        <w:rPr>
          <w:spacing w:val="-10"/>
        </w:rPr>
        <w:t xml:space="preserve"> </w:t>
      </w:r>
      <w:r w:rsidRPr="005B1327">
        <w:t>decide</w:t>
      </w:r>
      <w:r w:rsidRPr="005B1327">
        <w:rPr>
          <w:spacing w:val="-8"/>
        </w:rPr>
        <w:t xml:space="preserve"> </w:t>
      </w:r>
      <w:r w:rsidRPr="005B1327">
        <w:rPr>
          <w:spacing w:val="-1"/>
        </w:rPr>
        <w:t>what</w:t>
      </w:r>
      <w:r w:rsidRPr="005B1327">
        <w:rPr>
          <w:spacing w:val="-6"/>
        </w:rPr>
        <w:t xml:space="preserve"> </w:t>
      </w:r>
      <w:r w:rsidRPr="005B1327">
        <w:rPr>
          <w:spacing w:val="-1"/>
        </w:rPr>
        <w:t>if</w:t>
      </w:r>
      <w:r w:rsidRPr="005B1327">
        <w:rPr>
          <w:spacing w:val="-7"/>
        </w:rPr>
        <w:t xml:space="preserve"> </w:t>
      </w:r>
      <w:r w:rsidRPr="005B1327">
        <w:t>any</w:t>
      </w:r>
      <w:r w:rsidRPr="005B1327">
        <w:rPr>
          <w:spacing w:val="-8"/>
        </w:rPr>
        <w:t xml:space="preserve"> </w:t>
      </w:r>
      <w:proofErr w:type="spellStart"/>
      <w:r w:rsidRPr="005B1327">
        <w:rPr>
          <w:spacing w:val="-1"/>
        </w:rPr>
        <w:t>licences</w:t>
      </w:r>
      <w:proofErr w:type="spellEnd"/>
      <w:r w:rsidRPr="005B1327">
        <w:rPr>
          <w:spacing w:val="-7"/>
        </w:rPr>
        <w:t xml:space="preserve"> </w:t>
      </w:r>
      <w:r w:rsidRPr="005B1327">
        <w:rPr>
          <w:spacing w:val="-1"/>
        </w:rPr>
        <w:t>should</w:t>
      </w:r>
      <w:r w:rsidRPr="005B1327">
        <w:rPr>
          <w:spacing w:val="79"/>
          <w:w w:val="99"/>
        </w:rPr>
        <w:t xml:space="preserve"> </w:t>
      </w:r>
      <w:r w:rsidRPr="005B1327">
        <w:t>be</w:t>
      </w:r>
      <w:r w:rsidRPr="005B1327">
        <w:rPr>
          <w:spacing w:val="-5"/>
        </w:rPr>
        <w:t xml:space="preserve"> </w:t>
      </w:r>
      <w:r w:rsidRPr="005B1327">
        <w:rPr>
          <w:spacing w:val="-1"/>
        </w:rPr>
        <w:t>granted.</w:t>
      </w:r>
      <w:r w:rsidRPr="005B1327">
        <w:rPr>
          <w:spacing w:val="-4"/>
        </w:rPr>
        <w:t xml:space="preserve"> </w:t>
      </w:r>
      <w:r w:rsidRPr="005B1327">
        <w:rPr>
          <w:spacing w:val="-1"/>
        </w:rPr>
        <w:t>If</w:t>
      </w:r>
      <w:r w:rsidRPr="005B1327">
        <w:rPr>
          <w:spacing w:val="-5"/>
        </w:rPr>
        <w:t xml:space="preserve"> </w:t>
      </w:r>
      <w:r w:rsidRPr="005B1327">
        <w:t>a</w:t>
      </w:r>
      <w:r w:rsidRPr="005B1327">
        <w:rPr>
          <w:spacing w:val="-6"/>
        </w:rPr>
        <w:t xml:space="preserve"> </w:t>
      </w:r>
      <w:r w:rsidRPr="005B1327">
        <w:t>new</w:t>
      </w:r>
      <w:r w:rsidRPr="005B1327">
        <w:rPr>
          <w:spacing w:val="-8"/>
        </w:rPr>
        <w:t xml:space="preserve"> </w:t>
      </w:r>
      <w:r w:rsidRPr="005B1327">
        <w:t>applicant</w:t>
      </w:r>
      <w:r w:rsidRPr="005B1327">
        <w:rPr>
          <w:spacing w:val="-5"/>
        </w:rPr>
        <w:t xml:space="preserve"> </w:t>
      </w:r>
      <w:r w:rsidRPr="005B1327">
        <w:rPr>
          <w:spacing w:val="-1"/>
        </w:rPr>
        <w:t>is</w:t>
      </w:r>
      <w:r w:rsidRPr="005B1327">
        <w:rPr>
          <w:spacing w:val="-5"/>
        </w:rPr>
        <w:t xml:space="preserve"> </w:t>
      </w:r>
      <w:r w:rsidRPr="005B1327">
        <w:rPr>
          <w:spacing w:val="-1"/>
        </w:rPr>
        <w:t>granted</w:t>
      </w:r>
      <w:r w:rsidRPr="005B1327">
        <w:rPr>
          <w:spacing w:val="-6"/>
        </w:rPr>
        <w:t xml:space="preserve"> </w:t>
      </w:r>
      <w:r w:rsidRPr="005B1327">
        <w:t>a</w:t>
      </w:r>
      <w:r w:rsidRPr="005B1327">
        <w:rPr>
          <w:spacing w:val="-5"/>
        </w:rPr>
        <w:t xml:space="preserve"> </w:t>
      </w:r>
      <w:proofErr w:type="spellStart"/>
      <w:proofErr w:type="gramStart"/>
      <w:r w:rsidRPr="005B1327">
        <w:rPr>
          <w:spacing w:val="-1"/>
        </w:rPr>
        <w:t>licence</w:t>
      </w:r>
      <w:proofErr w:type="spellEnd"/>
      <w:proofErr w:type="gramEnd"/>
      <w:r w:rsidRPr="005B1327">
        <w:rPr>
          <w:spacing w:val="-4"/>
        </w:rPr>
        <w:t xml:space="preserve"> </w:t>
      </w:r>
      <w:r w:rsidRPr="005B1327">
        <w:rPr>
          <w:spacing w:val="-1"/>
        </w:rPr>
        <w:t>it</w:t>
      </w:r>
      <w:r w:rsidRPr="005B1327">
        <w:rPr>
          <w:spacing w:val="-4"/>
        </w:rPr>
        <w:t xml:space="preserve"> </w:t>
      </w:r>
      <w:r w:rsidRPr="005B1327">
        <w:rPr>
          <w:spacing w:val="-2"/>
        </w:rPr>
        <w:t>will</w:t>
      </w:r>
      <w:r w:rsidRPr="005B1327">
        <w:rPr>
          <w:spacing w:val="-6"/>
        </w:rPr>
        <w:t xml:space="preserve"> </w:t>
      </w:r>
      <w:r w:rsidRPr="005B1327">
        <w:t>take</w:t>
      </w:r>
      <w:r w:rsidRPr="005B1327">
        <w:rPr>
          <w:spacing w:val="-4"/>
        </w:rPr>
        <w:t xml:space="preserve"> </w:t>
      </w:r>
      <w:r w:rsidRPr="005B1327">
        <w:rPr>
          <w:spacing w:val="-1"/>
        </w:rPr>
        <w:t>effect</w:t>
      </w:r>
      <w:r w:rsidRPr="005B1327">
        <w:rPr>
          <w:spacing w:val="-5"/>
        </w:rPr>
        <w:t xml:space="preserve"> </w:t>
      </w:r>
      <w:r w:rsidRPr="005B1327">
        <w:rPr>
          <w:spacing w:val="-1"/>
        </w:rPr>
        <w:t>immediately.</w:t>
      </w:r>
      <w:r w:rsidRPr="005B1327">
        <w:rPr>
          <w:spacing w:val="69"/>
          <w:w w:val="99"/>
        </w:rPr>
        <w:t xml:space="preserve"> </w:t>
      </w:r>
      <w:r w:rsidRPr="005B1327">
        <w:t>If</w:t>
      </w:r>
      <w:r w:rsidRPr="005B1327">
        <w:rPr>
          <w:spacing w:val="-4"/>
        </w:rPr>
        <w:t xml:space="preserve"> </w:t>
      </w:r>
      <w:r w:rsidRPr="005B1327">
        <w:t>an</w:t>
      </w:r>
      <w:r w:rsidRPr="005B1327">
        <w:rPr>
          <w:spacing w:val="-6"/>
        </w:rPr>
        <w:t xml:space="preserve"> </w:t>
      </w:r>
      <w:r w:rsidRPr="005B1327">
        <w:rPr>
          <w:spacing w:val="-1"/>
        </w:rPr>
        <w:t>existing</w:t>
      </w:r>
      <w:r w:rsidRPr="005B1327">
        <w:rPr>
          <w:spacing w:val="-6"/>
        </w:rPr>
        <w:t xml:space="preserve"> </w:t>
      </w:r>
      <w:r w:rsidRPr="005B1327">
        <w:t>operator</w:t>
      </w:r>
      <w:r w:rsidRPr="005B1327">
        <w:rPr>
          <w:spacing w:val="-5"/>
        </w:rPr>
        <w:t xml:space="preserve"> </w:t>
      </w:r>
      <w:r w:rsidRPr="005B1327">
        <w:rPr>
          <w:spacing w:val="-1"/>
        </w:rPr>
        <w:t>is</w:t>
      </w:r>
      <w:r w:rsidRPr="005B1327">
        <w:rPr>
          <w:spacing w:val="-5"/>
        </w:rPr>
        <w:t xml:space="preserve"> </w:t>
      </w:r>
      <w:r w:rsidRPr="005B1327">
        <w:t>granted</w:t>
      </w:r>
      <w:r w:rsidRPr="005B1327">
        <w:rPr>
          <w:spacing w:val="-5"/>
        </w:rPr>
        <w:t xml:space="preserve"> </w:t>
      </w:r>
      <w:r w:rsidRPr="005B1327">
        <w:t>a</w:t>
      </w:r>
      <w:r w:rsidRPr="005B1327">
        <w:rPr>
          <w:spacing w:val="-4"/>
        </w:rPr>
        <w:t xml:space="preserve"> </w:t>
      </w:r>
      <w:proofErr w:type="spellStart"/>
      <w:r w:rsidRPr="005B1327">
        <w:rPr>
          <w:spacing w:val="-1"/>
        </w:rPr>
        <w:t>licence</w:t>
      </w:r>
      <w:proofErr w:type="spellEnd"/>
      <w:r w:rsidRPr="005B1327">
        <w:rPr>
          <w:spacing w:val="-1"/>
        </w:rPr>
        <w:t>,</w:t>
      </w:r>
      <w:r w:rsidRPr="005B1327">
        <w:rPr>
          <w:spacing w:val="-4"/>
        </w:rPr>
        <w:t xml:space="preserve"> </w:t>
      </w:r>
      <w:r w:rsidRPr="005B1327">
        <w:rPr>
          <w:spacing w:val="-1"/>
        </w:rPr>
        <w:t>it</w:t>
      </w:r>
      <w:r w:rsidRPr="005B1327">
        <w:rPr>
          <w:spacing w:val="-7"/>
        </w:rPr>
        <w:t xml:space="preserve"> </w:t>
      </w:r>
      <w:r w:rsidRPr="005B1327">
        <w:rPr>
          <w:spacing w:val="-1"/>
        </w:rPr>
        <w:t>will</w:t>
      </w:r>
      <w:r w:rsidRPr="005B1327">
        <w:rPr>
          <w:spacing w:val="-4"/>
        </w:rPr>
        <w:t xml:space="preserve"> </w:t>
      </w:r>
      <w:r w:rsidRPr="005B1327">
        <w:t>not</w:t>
      </w:r>
      <w:r w:rsidRPr="005B1327">
        <w:rPr>
          <w:spacing w:val="-4"/>
        </w:rPr>
        <w:t xml:space="preserve"> </w:t>
      </w:r>
      <w:r w:rsidRPr="005B1327">
        <w:t>take</w:t>
      </w:r>
      <w:r w:rsidRPr="005B1327">
        <w:rPr>
          <w:spacing w:val="-6"/>
        </w:rPr>
        <w:t xml:space="preserve"> </w:t>
      </w:r>
      <w:r w:rsidRPr="005B1327">
        <w:rPr>
          <w:spacing w:val="-1"/>
        </w:rPr>
        <w:t>effect</w:t>
      </w:r>
      <w:r w:rsidRPr="005B1327">
        <w:rPr>
          <w:spacing w:val="-6"/>
        </w:rPr>
        <w:t xml:space="preserve"> </w:t>
      </w:r>
      <w:r w:rsidRPr="005B1327">
        <w:t>until</w:t>
      </w:r>
      <w:r w:rsidRPr="005B1327">
        <w:rPr>
          <w:spacing w:val="-8"/>
        </w:rPr>
        <w:t xml:space="preserve"> </w:t>
      </w:r>
      <w:r w:rsidRPr="005B1327">
        <w:t>the</w:t>
      </w:r>
      <w:r w:rsidRPr="005B1327">
        <w:rPr>
          <w:spacing w:val="-5"/>
        </w:rPr>
        <w:t xml:space="preserve"> </w:t>
      </w:r>
      <w:r w:rsidRPr="005B1327">
        <w:t>3rd</w:t>
      </w:r>
      <w:r w:rsidRPr="005B1327">
        <w:rPr>
          <w:spacing w:val="55"/>
          <w:w w:val="99"/>
        </w:rPr>
        <w:t xml:space="preserve"> </w:t>
      </w:r>
      <w:r w:rsidRPr="005B1327">
        <w:rPr>
          <w:spacing w:val="-1"/>
        </w:rPr>
        <w:t>appointed</w:t>
      </w:r>
      <w:r w:rsidRPr="005B1327">
        <w:rPr>
          <w:spacing w:val="-5"/>
        </w:rPr>
        <w:t xml:space="preserve"> </w:t>
      </w:r>
      <w:r w:rsidRPr="005B1327">
        <w:rPr>
          <w:spacing w:val="-1"/>
        </w:rPr>
        <w:t>day,</w:t>
      </w:r>
      <w:r w:rsidRPr="005B1327">
        <w:rPr>
          <w:spacing w:val="-4"/>
        </w:rPr>
        <w:t xml:space="preserve"> </w:t>
      </w:r>
      <w:r w:rsidRPr="005B1327">
        <w:t>up</w:t>
      </w:r>
      <w:r w:rsidRPr="005B1327">
        <w:rPr>
          <w:spacing w:val="-5"/>
        </w:rPr>
        <w:t xml:space="preserve"> </w:t>
      </w:r>
      <w:r w:rsidRPr="005B1327">
        <w:rPr>
          <w:spacing w:val="-1"/>
        </w:rPr>
        <w:t>to</w:t>
      </w:r>
      <w:r w:rsidRPr="005B1327">
        <w:rPr>
          <w:spacing w:val="-5"/>
        </w:rPr>
        <w:t xml:space="preserve"> </w:t>
      </w:r>
      <w:r w:rsidRPr="005B1327">
        <w:rPr>
          <w:spacing w:val="-1"/>
        </w:rPr>
        <w:t>which</w:t>
      </w:r>
      <w:r w:rsidRPr="005B1327">
        <w:rPr>
          <w:spacing w:val="-4"/>
        </w:rPr>
        <w:t xml:space="preserve"> </w:t>
      </w:r>
      <w:r w:rsidRPr="005B1327">
        <w:rPr>
          <w:spacing w:val="-1"/>
        </w:rPr>
        <w:t>point</w:t>
      </w:r>
      <w:r w:rsidRPr="005B1327">
        <w:rPr>
          <w:spacing w:val="-5"/>
        </w:rPr>
        <w:t xml:space="preserve"> </w:t>
      </w:r>
      <w:r w:rsidRPr="005B1327">
        <w:t>they</w:t>
      </w:r>
      <w:r w:rsidRPr="005B1327">
        <w:rPr>
          <w:spacing w:val="-7"/>
        </w:rPr>
        <w:t xml:space="preserve"> </w:t>
      </w:r>
      <w:r w:rsidRPr="005B1327">
        <w:rPr>
          <w:spacing w:val="-1"/>
        </w:rPr>
        <w:t>will</w:t>
      </w:r>
      <w:r w:rsidRPr="005B1327">
        <w:rPr>
          <w:spacing w:val="-5"/>
        </w:rPr>
        <w:t xml:space="preserve"> </w:t>
      </w:r>
      <w:r w:rsidRPr="005B1327">
        <w:t>be</w:t>
      </w:r>
      <w:r w:rsidRPr="005B1327">
        <w:rPr>
          <w:spacing w:val="-7"/>
        </w:rPr>
        <w:t xml:space="preserve"> </w:t>
      </w:r>
      <w:r w:rsidRPr="005B1327">
        <w:rPr>
          <w:spacing w:val="-1"/>
        </w:rPr>
        <w:t>allowed</w:t>
      </w:r>
      <w:r w:rsidRPr="005B1327">
        <w:rPr>
          <w:spacing w:val="-4"/>
        </w:rPr>
        <w:t xml:space="preserve"> </w:t>
      </w:r>
      <w:r w:rsidRPr="005B1327">
        <w:t>to</w:t>
      </w:r>
      <w:r w:rsidRPr="005B1327">
        <w:rPr>
          <w:spacing w:val="-5"/>
        </w:rPr>
        <w:t xml:space="preserve"> </w:t>
      </w:r>
      <w:r w:rsidRPr="005B1327">
        <w:rPr>
          <w:spacing w:val="-1"/>
        </w:rPr>
        <w:t>continue</w:t>
      </w:r>
      <w:r w:rsidRPr="005B1327">
        <w:rPr>
          <w:spacing w:val="-4"/>
        </w:rPr>
        <w:t xml:space="preserve"> </w:t>
      </w:r>
      <w:r w:rsidRPr="005B1327">
        <w:rPr>
          <w:spacing w:val="-1"/>
        </w:rPr>
        <w:t>to</w:t>
      </w:r>
      <w:r w:rsidRPr="005B1327">
        <w:rPr>
          <w:spacing w:val="-6"/>
        </w:rPr>
        <w:t xml:space="preserve"> </w:t>
      </w:r>
      <w:r w:rsidRPr="005B1327">
        <w:t>operate</w:t>
      </w:r>
      <w:r w:rsidRPr="005B1327">
        <w:rPr>
          <w:spacing w:val="57"/>
          <w:w w:val="99"/>
        </w:rPr>
        <w:t xml:space="preserve"> </w:t>
      </w:r>
      <w:r w:rsidRPr="005B1327">
        <w:t>under</w:t>
      </w:r>
      <w:r w:rsidRPr="005B1327">
        <w:rPr>
          <w:spacing w:val="-9"/>
        </w:rPr>
        <w:t xml:space="preserve"> </w:t>
      </w:r>
      <w:r w:rsidRPr="005B1327">
        <w:t>their</w:t>
      </w:r>
      <w:r w:rsidRPr="005B1327">
        <w:rPr>
          <w:spacing w:val="-9"/>
        </w:rPr>
        <w:t xml:space="preserve"> </w:t>
      </w:r>
      <w:r w:rsidRPr="005B1327">
        <w:rPr>
          <w:spacing w:val="-1"/>
        </w:rPr>
        <w:t>existing</w:t>
      </w:r>
      <w:r w:rsidRPr="005B1327">
        <w:rPr>
          <w:spacing w:val="-9"/>
        </w:rPr>
        <w:t xml:space="preserve"> </w:t>
      </w:r>
      <w:r w:rsidRPr="005B1327">
        <w:rPr>
          <w:spacing w:val="-1"/>
        </w:rPr>
        <w:t>premises</w:t>
      </w:r>
      <w:r w:rsidRPr="005B1327">
        <w:rPr>
          <w:spacing w:val="-8"/>
        </w:rPr>
        <w:t xml:space="preserve"> </w:t>
      </w:r>
      <w:proofErr w:type="spellStart"/>
      <w:r w:rsidRPr="005B1327">
        <w:rPr>
          <w:spacing w:val="-1"/>
        </w:rPr>
        <w:t>licence</w:t>
      </w:r>
      <w:proofErr w:type="spellEnd"/>
      <w:r w:rsidRPr="005B1327">
        <w:rPr>
          <w:spacing w:val="-7"/>
        </w:rPr>
        <w:t xml:space="preserve"> </w:t>
      </w:r>
      <w:r w:rsidRPr="005B1327">
        <w:t>or</w:t>
      </w:r>
      <w:r w:rsidRPr="005B1327">
        <w:rPr>
          <w:spacing w:val="-9"/>
        </w:rPr>
        <w:t xml:space="preserve"> </w:t>
      </w:r>
      <w:r w:rsidRPr="005B1327">
        <w:rPr>
          <w:spacing w:val="-1"/>
        </w:rPr>
        <w:t>club</w:t>
      </w:r>
      <w:r w:rsidRPr="005B1327">
        <w:rPr>
          <w:spacing w:val="-7"/>
        </w:rPr>
        <w:t xml:space="preserve"> </w:t>
      </w:r>
      <w:r w:rsidRPr="005B1327">
        <w:rPr>
          <w:spacing w:val="-1"/>
        </w:rPr>
        <w:t>premises</w:t>
      </w:r>
      <w:r w:rsidRPr="005B1327">
        <w:rPr>
          <w:spacing w:val="-8"/>
        </w:rPr>
        <w:t xml:space="preserve"> </w:t>
      </w:r>
      <w:r w:rsidRPr="005B1327">
        <w:rPr>
          <w:spacing w:val="-1"/>
        </w:rPr>
        <w:t>certificate.</w:t>
      </w:r>
    </w:p>
    <w:p w14:paraId="715E20C9" w14:textId="77777777" w:rsidR="0065177F" w:rsidRDefault="0065177F" w:rsidP="000A513D">
      <w:pPr>
        <w:jc w:val="both"/>
        <w:rPr>
          <w:rFonts w:ascii="Arial" w:eastAsia="Arial" w:hAnsi="Arial" w:cs="Arial"/>
          <w:sz w:val="24"/>
          <w:szCs w:val="24"/>
        </w:rPr>
      </w:pPr>
    </w:p>
    <w:p w14:paraId="32684FFD" w14:textId="77777777" w:rsidR="00083272" w:rsidRDefault="00083272" w:rsidP="000A513D">
      <w:pPr>
        <w:jc w:val="both"/>
        <w:rPr>
          <w:rFonts w:ascii="Arial" w:eastAsia="Arial" w:hAnsi="Arial" w:cs="Arial"/>
          <w:sz w:val="24"/>
          <w:szCs w:val="24"/>
        </w:rPr>
      </w:pPr>
    </w:p>
    <w:p w14:paraId="4536FE99" w14:textId="77777777" w:rsidR="00083272" w:rsidRPr="005B1327" w:rsidRDefault="00083272" w:rsidP="000A513D">
      <w:pPr>
        <w:jc w:val="both"/>
        <w:rPr>
          <w:rFonts w:ascii="Arial" w:eastAsia="Arial" w:hAnsi="Arial" w:cs="Arial"/>
          <w:sz w:val="24"/>
          <w:szCs w:val="24"/>
        </w:rPr>
      </w:pPr>
    </w:p>
    <w:p w14:paraId="431CAA51" w14:textId="77777777" w:rsidR="000A513D" w:rsidRPr="005B1327" w:rsidRDefault="000A513D" w:rsidP="009254DD">
      <w:pPr>
        <w:pStyle w:val="Heading5"/>
        <w:ind w:left="0"/>
      </w:pPr>
      <w:r w:rsidRPr="005B1327">
        <w:t>Determining</w:t>
      </w:r>
      <w:r w:rsidRPr="005B1327">
        <w:rPr>
          <w:spacing w:val="-8"/>
        </w:rPr>
        <w:t xml:space="preserve"> </w:t>
      </w:r>
      <w:r w:rsidRPr="005B1327">
        <w:t>Applications</w:t>
      </w:r>
      <w:r w:rsidRPr="005B1327">
        <w:rPr>
          <w:spacing w:val="-9"/>
        </w:rPr>
        <w:t xml:space="preserve"> </w:t>
      </w:r>
      <w:r w:rsidRPr="005B1327">
        <w:t>Received</w:t>
      </w:r>
      <w:r w:rsidRPr="005B1327">
        <w:rPr>
          <w:spacing w:val="-5"/>
        </w:rPr>
        <w:t xml:space="preserve"> </w:t>
      </w:r>
      <w:r w:rsidRPr="005B1327">
        <w:rPr>
          <w:spacing w:val="-2"/>
        </w:rPr>
        <w:t>After</w:t>
      </w:r>
      <w:r w:rsidRPr="005B1327">
        <w:rPr>
          <w:spacing w:val="-10"/>
        </w:rPr>
        <w:t xml:space="preserve"> </w:t>
      </w:r>
      <w:r w:rsidRPr="005B1327">
        <w:t>the</w:t>
      </w:r>
      <w:r w:rsidRPr="005B1327">
        <w:rPr>
          <w:spacing w:val="-9"/>
        </w:rPr>
        <w:t xml:space="preserve"> </w:t>
      </w:r>
      <w:r w:rsidRPr="005B1327">
        <w:t>2nd</w:t>
      </w:r>
      <w:r w:rsidRPr="005B1327">
        <w:rPr>
          <w:spacing w:val="-8"/>
        </w:rPr>
        <w:t xml:space="preserve"> </w:t>
      </w:r>
      <w:r w:rsidRPr="005B1327">
        <w:t>Appointed</w:t>
      </w:r>
      <w:r w:rsidRPr="005B1327">
        <w:rPr>
          <w:spacing w:val="-9"/>
        </w:rPr>
        <w:t xml:space="preserve"> </w:t>
      </w:r>
      <w:r w:rsidRPr="005B1327">
        <w:t>Day</w:t>
      </w:r>
    </w:p>
    <w:p w14:paraId="3DBEC376" w14:textId="77777777" w:rsidR="0065177F" w:rsidRPr="005B1327" w:rsidRDefault="0065177F" w:rsidP="00C746F3">
      <w:pPr>
        <w:pStyle w:val="Heading1"/>
        <w:ind w:left="0"/>
        <w:jc w:val="both"/>
        <w:rPr>
          <w:b w:val="0"/>
          <w:bCs w:val="0"/>
          <w:sz w:val="24"/>
          <w:szCs w:val="24"/>
        </w:rPr>
      </w:pPr>
    </w:p>
    <w:p w14:paraId="5A5D5E22" w14:textId="77777777" w:rsidR="000A513D" w:rsidRPr="005B1327" w:rsidRDefault="000A513D" w:rsidP="00C746F3">
      <w:pPr>
        <w:pStyle w:val="BodyText"/>
        <w:spacing w:before="139" w:line="359" w:lineRule="auto"/>
        <w:ind w:left="0" w:right="359" w:firstLine="12"/>
        <w:jc w:val="both"/>
      </w:pPr>
      <w:r w:rsidRPr="005B1327">
        <w:rPr>
          <w:spacing w:val="-1"/>
        </w:rPr>
        <w:t>Applications</w:t>
      </w:r>
      <w:r w:rsidRPr="005B1327">
        <w:rPr>
          <w:spacing w:val="-9"/>
        </w:rPr>
        <w:t xml:space="preserve"> </w:t>
      </w:r>
      <w:r w:rsidRPr="005B1327">
        <w:t>made</w:t>
      </w:r>
      <w:r w:rsidRPr="005B1327">
        <w:rPr>
          <w:spacing w:val="-6"/>
        </w:rPr>
        <w:t xml:space="preserve"> </w:t>
      </w:r>
      <w:r w:rsidRPr="005B1327">
        <w:rPr>
          <w:spacing w:val="-1"/>
        </w:rPr>
        <w:t>after</w:t>
      </w:r>
      <w:r w:rsidRPr="005B1327">
        <w:rPr>
          <w:spacing w:val="-8"/>
        </w:rPr>
        <w:t xml:space="preserve"> </w:t>
      </w:r>
      <w:r w:rsidRPr="005B1327">
        <w:t>the</w:t>
      </w:r>
      <w:r w:rsidRPr="005B1327">
        <w:rPr>
          <w:spacing w:val="-6"/>
        </w:rPr>
        <w:t xml:space="preserve"> </w:t>
      </w:r>
      <w:r w:rsidRPr="005B1327">
        <w:rPr>
          <w:spacing w:val="-1"/>
        </w:rPr>
        <w:t>2nd</w:t>
      </w:r>
      <w:r w:rsidRPr="005B1327">
        <w:rPr>
          <w:spacing w:val="-8"/>
        </w:rPr>
        <w:t xml:space="preserve"> </w:t>
      </w:r>
      <w:r w:rsidRPr="005B1327">
        <w:t>appointed</w:t>
      </w:r>
      <w:r w:rsidRPr="005B1327">
        <w:rPr>
          <w:spacing w:val="-8"/>
        </w:rPr>
        <w:t xml:space="preserve"> </w:t>
      </w:r>
      <w:r w:rsidRPr="005B1327">
        <w:rPr>
          <w:spacing w:val="-1"/>
        </w:rPr>
        <w:t>day</w:t>
      </w:r>
      <w:r w:rsidRPr="005B1327">
        <w:rPr>
          <w:spacing w:val="-8"/>
        </w:rPr>
        <w:t xml:space="preserve"> </w:t>
      </w:r>
      <w:r w:rsidRPr="005B1327">
        <w:t>shall</w:t>
      </w:r>
      <w:r w:rsidRPr="005B1327">
        <w:rPr>
          <w:spacing w:val="-7"/>
        </w:rPr>
        <w:t xml:space="preserve"> </w:t>
      </w:r>
      <w:r w:rsidRPr="005B1327">
        <w:t>be</w:t>
      </w:r>
      <w:r w:rsidRPr="005B1327">
        <w:rPr>
          <w:spacing w:val="-6"/>
        </w:rPr>
        <w:t xml:space="preserve"> </w:t>
      </w:r>
      <w:r w:rsidRPr="005B1327">
        <w:t>considered</w:t>
      </w:r>
      <w:r w:rsidRPr="005B1327">
        <w:rPr>
          <w:spacing w:val="-11"/>
        </w:rPr>
        <w:t xml:space="preserve"> </w:t>
      </w:r>
      <w:r w:rsidRPr="005B1327">
        <w:rPr>
          <w:spacing w:val="-1"/>
        </w:rPr>
        <w:t>when</w:t>
      </w:r>
      <w:r w:rsidRPr="005B1327">
        <w:rPr>
          <w:spacing w:val="-6"/>
        </w:rPr>
        <w:t xml:space="preserve"> </w:t>
      </w:r>
      <w:r w:rsidRPr="005B1327">
        <w:t>they</w:t>
      </w:r>
      <w:r w:rsidRPr="005B1327">
        <w:rPr>
          <w:spacing w:val="50"/>
          <w:w w:val="99"/>
        </w:rPr>
        <w:t xml:space="preserve"> </w:t>
      </w:r>
      <w:r w:rsidRPr="005B1327">
        <w:t>are</w:t>
      </w:r>
      <w:r w:rsidRPr="005B1327">
        <w:rPr>
          <w:spacing w:val="-5"/>
        </w:rPr>
        <w:t xml:space="preserve"> </w:t>
      </w:r>
      <w:r w:rsidRPr="005B1327">
        <w:rPr>
          <w:spacing w:val="-1"/>
        </w:rPr>
        <w:t>made</w:t>
      </w:r>
      <w:r w:rsidRPr="005B1327">
        <w:rPr>
          <w:spacing w:val="-4"/>
        </w:rPr>
        <w:t xml:space="preserve"> </w:t>
      </w:r>
      <w:r w:rsidRPr="005B1327">
        <w:rPr>
          <w:spacing w:val="-1"/>
        </w:rPr>
        <w:t>but</w:t>
      </w:r>
      <w:r w:rsidRPr="005B1327">
        <w:rPr>
          <w:spacing w:val="-5"/>
        </w:rPr>
        <w:t xml:space="preserve"> </w:t>
      </w:r>
      <w:r w:rsidRPr="005B1327">
        <w:rPr>
          <w:spacing w:val="-1"/>
        </w:rPr>
        <w:t>only</w:t>
      </w:r>
      <w:r w:rsidRPr="005B1327">
        <w:rPr>
          <w:spacing w:val="-7"/>
        </w:rPr>
        <w:t xml:space="preserve"> </w:t>
      </w:r>
      <w:r w:rsidRPr="005B1327">
        <w:t>once</w:t>
      </w:r>
      <w:r w:rsidRPr="005B1327">
        <w:rPr>
          <w:spacing w:val="-4"/>
        </w:rPr>
        <w:t xml:space="preserve"> </w:t>
      </w:r>
      <w:r w:rsidRPr="005B1327">
        <w:t>all</w:t>
      </w:r>
      <w:r w:rsidRPr="005B1327">
        <w:rPr>
          <w:spacing w:val="-6"/>
        </w:rPr>
        <w:t xml:space="preserve"> </w:t>
      </w:r>
      <w:r w:rsidRPr="005B1327">
        <w:rPr>
          <w:spacing w:val="-1"/>
        </w:rPr>
        <w:t>applications</w:t>
      </w:r>
      <w:r w:rsidRPr="005B1327">
        <w:rPr>
          <w:spacing w:val="-5"/>
        </w:rPr>
        <w:t xml:space="preserve"> </w:t>
      </w:r>
      <w:r w:rsidRPr="005B1327">
        <w:rPr>
          <w:spacing w:val="-1"/>
        </w:rPr>
        <w:t>made</w:t>
      </w:r>
      <w:r w:rsidRPr="005B1327">
        <w:rPr>
          <w:spacing w:val="-6"/>
        </w:rPr>
        <w:t xml:space="preserve"> </w:t>
      </w:r>
      <w:r w:rsidRPr="005B1327">
        <w:t>on</w:t>
      </w:r>
      <w:r w:rsidRPr="005B1327">
        <w:rPr>
          <w:spacing w:val="-6"/>
        </w:rPr>
        <w:t xml:space="preserve"> </w:t>
      </w:r>
      <w:r w:rsidRPr="005B1327">
        <w:t>or</w:t>
      </w:r>
      <w:r w:rsidRPr="005B1327">
        <w:rPr>
          <w:spacing w:val="-7"/>
        </w:rPr>
        <w:t xml:space="preserve"> </w:t>
      </w:r>
      <w:r w:rsidRPr="005B1327">
        <w:rPr>
          <w:spacing w:val="-1"/>
        </w:rPr>
        <w:t>before</w:t>
      </w:r>
      <w:r w:rsidRPr="005B1327">
        <w:rPr>
          <w:spacing w:val="-4"/>
        </w:rPr>
        <w:t xml:space="preserve"> </w:t>
      </w:r>
      <w:r w:rsidRPr="005B1327">
        <w:t>that</w:t>
      </w:r>
      <w:r w:rsidRPr="005B1327">
        <w:rPr>
          <w:spacing w:val="-7"/>
        </w:rPr>
        <w:t xml:space="preserve"> </w:t>
      </w:r>
      <w:r w:rsidRPr="005B1327">
        <w:rPr>
          <w:spacing w:val="-1"/>
        </w:rPr>
        <w:t>date</w:t>
      </w:r>
      <w:r w:rsidRPr="005B1327">
        <w:rPr>
          <w:spacing w:val="-6"/>
        </w:rPr>
        <w:t xml:space="preserve"> </w:t>
      </w:r>
      <w:r w:rsidRPr="005B1327">
        <w:rPr>
          <w:spacing w:val="-1"/>
        </w:rPr>
        <w:t>have</w:t>
      </w:r>
      <w:r w:rsidRPr="005B1327">
        <w:rPr>
          <w:spacing w:val="-5"/>
        </w:rPr>
        <w:t xml:space="preserve"> </w:t>
      </w:r>
      <w:r w:rsidRPr="005B1327">
        <w:t>been</w:t>
      </w:r>
      <w:r w:rsidRPr="005B1327">
        <w:rPr>
          <w:spacing w:val="65"/>
          <w:w w:val="99"/>
        </w:rPr>
        <w:t xml:space="preserve"> </w:t>
      </w:r>
      <w:r w:rsidRPr="005B1327">
        <w:rPr>
          <w:spacing w:val="-1"/>
        </w:rPr>
        <w:t>determined.</w:t>
      </w:r>
      <w:r w:rsidRPr="005B1327">
        <w:rPr>
          <w:spacing w:val="-8"/>
        </w:rPr>
        <w:t xml:space="preserve"> </w:t>
      </w:r>
      <w:r w:rsidRPr="005B1327">
        <w:rPr>
          <w:spacing w:val="-1"/>
        </w:rPr>
        <w:t>However,</w:t>
      </w:r>
      <w:r w:rsidRPr="005B1327">
        <w:rPr>
          <w:spacing w:val="-8"/>
        </w:rPr>
        <w:t xml:space="preserve"> </w:t>
      </w:r>
      <w:r w:rsidRPr="005B1327">
        <w:rPr>
          <w:spacing w:val="-1"/>
        </w:rPr>
        <w:t>reference</w:t>
      </w:r>
      <w:r w:rsidRPr="005B1327">
        <w:rPr>
          <w:spacing w:val="-8"/>
        </w:rPr>
        <w:t xml:space="preserve"> </w:t>
      </w:r>
      <w:r w:rsidRPr="005B1327">
        <w:t>to</w:t>
      </w:r>
      <w:r w:rsidRPr="005B1327">
        <w:rPr>
          <w:spacing w:val="-10"/>
        </w:rPr>
        <w:t xml:space="preserve"> </w:t>
      </w:r>
      <w:r w:rsidRPr="005B1327">
        <w:rPr>
          <w:spacing w:val="-1"/>
        </w:rPr>
        <w:t>determination</w:t>
      </w:r>
      <w:r w:rsidRPr="005B1327">
        <w:rPr>
          <w:spacing w:val="-8"/>
        </w:rPr>
        <w:t xml:space="preserve"> </w:t>
      </w:r>
      <w:r w:rsidRPr="005B1327">
        <w:rPr>
          <w:spacing w:val="-1"/>
        </w:rPr>
        <w:t>here</w:t>
      </w:r>
      <w:r w:rsidRPr="005B1327">
        <w:rPr>
          <w:spacing w:val="-8"/>
        </w:rPr>
        <w:t xml:space="preserve"> </w:t>
      </w:r>
      <w:r w:rsidRPr="005B1327">
        <w:t>does</w:t>
      </w:r>
      <w:r w:rsidRPr="005B1327">
        <w:rPr>
          <w:spacing w:val="-10"/>
        </w:rPr>
        <w:t xml:space="preserve"> </w:t>
      </w:r>
      <w:r w:rsidRPr="005B1327">
        <w:t>not</w:t>
      </w:r>
      <w:r w:rsidRPr="005B1327">
        <w:rPr>
          <w:spacing w:val="-11"/>
        </w:rPr>
        <w:t xml:space="preserve"> </w:t>
      </w:r>
      <w:r w:rsidRPr="005B1327">
        <w:rPr>
          <w:spacing w:val="-1"/>
        </w:rPr>
        <w:t>include</w:t>
      </w:r>
      <w:r w:rsidRPr="005B1327">
        <w:rPr>
          <w:spacing w:val="79"/>
          <w:w w:val="99"/>
        </w:rPr>
        <w:t xml:space="preserve"> </w:t>
      </w:r>
      <w:r w:rsidRPr="005B1327">
        <w:t>references</w:t>
      </w:r>
      <w:r w:rsidRPr="005B1327">
        <w:rPr>
          <w:spacing w:val="-7"/>
        </w:rPr>
        <w:t xml:space="preserve"> </w:t>
      </w:r>
      <w:r w:rsidRPr="005B1327">
        <w:t>to</w:t>
      </w:r>
      <w:r w:rsidRPr="005B1327">
        <w:rPr>
          <w:spacing w:val="-7"/>
        </w:rPr>
        <w:t xml:space="preserve"> </w:t>
      </w:r>
      <w:r w:rsidRPr="005B1327">
        <w:rPr>
          <w:spacing w:val="-1"/>
        </w:rPr>
        <w:t>the</w:t>
      </w:r>
      <w:r w:rsidRPr="005B1327">
        <w:rPr>
          <w:spacing w:val="-5"/>
        </w:rPr>
        <w:t xml:space="preserve"> </w:t>
      </w:r>
      <w:r w:rsidRPr="005B1327">
        <w:rPr>
          <w:spacing w:val="-1"/>
        </w:rPr>
        <w:t>determination</w:t>
      </w:r>
      <w:r w:rsidRPr="005B1327">
        <w:rPr>
          <w:spacing w:val="-7"/>
        </w:rPr>
        <w:t xml:space="preserve"> </w:t>
      </w:r>
      <w:r w:rsidRPr="005B1327">
        <w:rPr>
          <w:spacing w:val="-1"/>
        </w:rPr>
        <w:t>of</w:t>
      </w:r>
      <w:r w:rsidRPr="005B1327">
        <w:rPr>
          <w:spacing w:val="-4"/>
        </w:rPr>
        <w:t xml:space="preserve"> </w:t>
      </w:r>
      <w:r w:rsidRPr="005B1327">
        <w:rPr>
          <w:spacing w:val="-1"/>
        </w:rPr>
        <w:t>any</w:t>
      </w:r>
      <w:r w:rsidRPr="005B1327">
        <w:rPr>
          <w:spacing w:val="-8"/>
        </w:rPr>
        <w:t xml:space="preserve"> </w:t>
      </w:r>
      <w:r w:rsidRPr="005B1327">
        <w:t>appeal</w:t>
      </w:r>
      <w:r w:rsidRPr="005B1327">
        <w:rPr>
          <w:spacing w:val="-8"/>
        </w:rPr>
        <w:t xml:space="preserve"> </w:t>
      </w:r>
      <w:r w:rsidRPr="005B1327">
        <w:t>against</w:t>
      </w:r>
      <w:r w:rsidRPr="005B1327">
        <w:rPr>
          <w:spacing w:val="-6"/>
        </w:rPr>
        <w:t xml:space="preserve"> </w:t>
      </w:r>
      <w:r w:rsidRPr="005B1327">
        <w:rPr>
          <w:spacing w:val="-1"/>
        </w:rPr>
        <w:t>the</w:t>
      </w:r>
      <w:r w:rsidRPr="005B1327">
        <w:rPr>
          <w:spacing w:val="-5"/>
        </w:rPr>
        <w:t xml:space="preserve"> </w:t>
      </w:r>
      <w:r w:rsidRPr="005B1327">
        <w:rPr>
          <w:spacing w:val="-1"/>
        </w:rPr>
        <w:t>refusal</w:t>
      </w:r>
      <w:r w:rsidRPr="005B1327">
        <w:rPr>
          <w:spacing w:val="-9"/>
        </w:rPr>
        <w:t xml:space="preserve"> </w:t>
      </w:r>
      <w:r w:rsidRPr="005B1327">
        <w:rPr>
          <w:spacing w:val="-1"/>
        </w:rPr>
        <w:t>of</w:t>
      </w:r>
      <w:r w:rsidRPr="005B1327">
        <w:rPr>
          <w:spacing w:val="-5"/>
        </w:rPr>
        <w:t xml:space="preserve"> </w:t>
      </w:r>
      <w:r w:rsidRPr="005B1327">
        <w:t>a</w:t>
      </w:r>
      <w:r w:rsidRPr="005B1327">
        <w:rPr>
          <w:spacing w:val="-6"/>
        </w:rPr>
        <w:t xml:space="preserve"> </w:t>
      </w:r>
      <w:proofErr w:type="spellStart"/>
      <w:r w:rsidRPr="005B1327">
        <w:rPr>
          <w:spacing w:val="-1"/>
        </w:rPr>
        <w:t>licence</w:t>
      </w:r>
      <w:proofErr w:type="spellEnd"/>
      <w:r w:rsidRPr="005B1327">
        <w:rPr>
          <w:spacing w:val="-1"/>
        </w:rPr>
        <w:t>.</w:t>
      </w:r>
    </w:p>
    <w:p w14:paraId="4AF11724" w14:textId="77777777" w:rsidR="000A513D" w:rsidRPr="005B1327" w:rsidRDefault="000A513D" w:rsidP="000A513D">
      <w:pPr>
        <w:jc w:val="both"/>
        <w:rPr>
          <w:rFonts w:ascii="Arial" w:eastAsia="Arial" w:hAnsi="Arial" w:cs="Arial"/>
          <w:sz w:val="24"/>
          <w:szCs w:val="24"/>
        </w:rPr>
      </w:pPr>
    </w:p>
    <w:p w14:paraId="1E11A349" w14:textId="77777777" w:rsidR="000A513D" w:rsidRPr="005B1327" w:rsidRDefault="000A513D" w:rsidP="00C746F3">
      <w:pPr>
        <w:pStyle w:val="BodyText"/>
        <w:spacing w:before="142" w:line="360" w:lineRule="auto"/>
        <w:ind w:left="12" w:right="359" w:hanging="12"/>
        <w:jc w:val="both"/>
      </w:pPr>
      <w:r w:rsidRPr="005B1327">
        <w:t>As</w:t>
      </w:r>
      <w:r w:rsidRPr="005B1327">
        <w:rPr>
          <w:spacing w:val="-7"/>
        </w:rPr>
        <w:t xml:space="preserve"> </w:t>
      </w:r>
      <w:r w:rsidRPr="005B1327">
        <w:rPr>
          <w:spacing w:val="-1"/>
        </w:rPr>
        <w:t>with</w:t>
      </w:r>
      <w:r w:rsidRPr="005B1327">
        <w:rPr>
          <w:spacing w:val="-6"/>
        </w:rPr>
        <w:t xml:space="preserve"> </w:t>
      </w:r>
      <w:r w:rsidRPr="005B1327">
        <w:t>applications</w:t>
      </w:r>
      <w:r w:rsidRPr="005B1327">
        <w:rPr>
          <w:spacing w:val="-6"/>
        </w:rPr>
        <w:t xml:space="preserve"> </w:t>
      </w:r>
      <w:r w:rsidRPr="005B1327">
        <w:rPr>
          <w:spacing w:val="-1"/>
        </w:rPr>
        <w:t>received</w:t>
      </w:r>
      <w:r w:rsidRPr="005B1327">
        <w:rPr>
          <w:spacing w:val="-6"/>
        </w:rPr>
        <w:t xml:space="preserve"> </w:t>
      </w:r>
      <w:r w:rsidRPr="005B1327">
        <w:t>on</w:t>
      </w:r>
      <w:r w:rsidRPr="005B1327">
        <w:rPr>
          <w:spacing w:val="-5"/>
        </w:rPr>
        <w:t xml:space="preserve"> </w:t>
      </w:r>
      <w:r w:rsidRPr="005B1327">
        <w:t>or</w:t>
      </w:r>
      <w:r w:rsidRPr="005B1327">
        <w:rPr>
          <w:spacing w:val="-10"/>
        </w:rPr>
        <w:t xml:space="preserve"> </w:t>
      </w:r>
      <w:r w:rsidRPr="005B1327">
        <w:rPr>
          <w:spacing w:val="-1"/>
        </w:rPr>
        <w:t>before</w:t>
      </w:r>
      <w:r w:rsidRPr="005B1327">
        <w:rPr>
          <w:spacing w:val="-5"/>
        </w:rPr>
        <w:t xml:space="preserve"> </w:t>
      </w:r>
      <w:r w:rsidRPr="005B1327">
        <w:rPr>
          <w:spacing w:val="-1"/>
        </w:rPr>
        <w:t>the</w:t>
      </w:r>
      <w:r w:rsidRPr="005B1327">
        <w:rPr>
          <w:spacing w:val="-8"/>
        </w:rPr>
        <w:t xml:space="preserve"> </w:t>
      </w:r>
      <w:r w:rsidRPr="005B1327">
        <w:t>2nd</w:t>
      </w:r>
      <w:r w:rsidRPr="005B1327">
        <w:rPr>
          <w:spacing w:val="-7"/>
        </w:rPr>
        <w:t xml:space="preserve"> </w:t>
      </w:r>
      <w:r w:rsidRPr="005B1327">
        <w:t>appointed</w:t>
      </w:r>
      <w:r w:rsidRPr="005B1327">
        <w:rPr>
          <w:spacing w:val="-7"/>
        </w:rPr>
        <w:t xml:space="preserve"> </w:t>
      </w:r>
      <w:r w:rsidRPr="005B1327">
        <w:rPr>
          <w:spacing w:val="-1"/>
        </w:rPr>
        <w:t>day,</w:t>
      </w:r>
      <w:r w:rsidRPr="005B1327">
        <w:rPr>
          <w:spacing w:val="-6"/>
        </w:rPr>
        <w:t xml:space="preserve"> </w:t>
      </w:r>
      <w:proofErr w:type="spellStart"/>
      <w:r w:rsidRPr="005B1327">
        <w:t>licences</w:t>
      </w:r>
      <w:proofErr w:type="spellEnd"/>
      <w:r w:rsidRPr="005B1327">
        <w:rPr>
          <w:spacing w:val="37"/>
          <w:w w:val="99"/>
        </w:rPr>
        <w:t xml:space="preserve"> </w:t>
      </w:r>
      <w:r w:rsidRPr="005B1327">
        <w:t>granted</w:t>
      </w:r>
      <w:r w:rsidRPr="005B1327">
        <w:rPr>
          <w:spacing w:val="-7"/>
        </w:rPr>
        <w:t xml:space="preserve"> </w:t>
      </w:r>
      <w:r w:rsidRPr="005B1327">
        <w:rPr>
          <w:spacing w:val="-1"/>
        </w:rPr>
        <w:t>to</w:t>
      </w:r>
      <w:r w:rsidRPr="005B1327">
        <w:rPr>
          <w:spacing w:val="-6"/>
        </w:rPr>
        <w:t xml:space="preserve"> </w:t>
      </w:r>
      <w:r w:rsidRPr="005B1327">
        <w:rPr>
          <w:spacing w:val="-1"/>
        </w:rPr>
        <w:t>new</w:t>
      </w:r>
      <w:r w:rsidRPr="005B1327">
        <w:rPr>
          <w:spacing w:val="-9"/>
        </w:rPr>
        <w:t xml:space="preserve"> </w:t>
      </w:r>
      <w:r w:rsidRPr="005B1327">
        <w:t>applicants</w:t>
      </w:r>
      <w:r w:rsidRPr="005B1327">
        <w:rPr>
          <w:spacing w:val="-7"/>
        </w:rPr>
        <w:t xml:space="preserve"> </w:t>
      </w:r>
      <w:r w:rsidRPr="005B1327">
        <w:rPr>
          <w:spacing w:val="-1"/>
        </w:rPr>
        <w:t>shall</w:t>
      </w:r>
      <w:r w:rsidRPr="005B1327">
        <w:rPr>
          <w:spacing w:val="-7"/>
        </w:rPr>
        <w:t xml:space="preserve"> </w:t>
      </w:r>
      <w:r w:rsidRPr="005B1327">
        <w:t>take</w:t>
      </w:r>
      <w:r w:rsidRPr="005B1327">
        <w:rPr>
          <w:spacing w:val="-8"/>
        </w:rPr>
        <w:t xml:space="preserve"> </w:t>
      </w:r>
      <w:r w:rsidRPr="005B1327">
        <w:rPr>
          <w:spacing w:val="-1"/>
        </w:rPr>
        <w:t>effect</w:t>
      </w:r>
      <w:r w:rsidRPr="005B1327">
        <w:rPr>
          <w:spacing w:val="-6"/>
        </w:rPr>
        <w:t xml:space="preserve"> </w:t>
      </w:r>
      <w:r w:rsidRPr="005B1327">
        <w:rPr>
          <w:spacing w:val="-1"/>
        </w:rPr>
        <w:t>immediately</w:t>
      </w:r>
      <w:r w:rsidRPr="005B1327">
        <w:rPr>
          <w:spacing w:val="-9"/>
        </w:rPr>
        <w:t xml:space="preserve"> </w:t>
      </w:r>
      <w:r w:rsidRPr="005B1327">
        <w:t>and</w:t>
      </w:r>
      <w:r w:rsidRPr="005B1327">
        <w:rPr>
          <w:spacing w:val="-8"/>
        </w:rPr>
        <w:t xml:space="preserve"> </w:t>
      </w:r>
      <w:proofErr w:type="spellStart"/>
      <w:r w:rsidRPr="005B1327">
        <w:t>licences</w:t>
      </w:r>
      <w:proofErr w:type="spellEnd"/>
      <w:r w:rsidRPr="005B1327">
        <w:rPr>
          <w:spacing w:val="-9"/>
        </w:rPr>
        <w:t xml:space="preserve"> </w:t>
      </w:r>
      <w:r w:rsidRPr="005B1327">
        <w:t>granted</w:t>
      </w:r>
      <w:r w:rsidRPr="005B1327">
        <w:rPr>
          <w:spacing w:val="-6"/>
        </w:rPr>
        <w:t xml:space="preserve"> </w:t>
      </w:r>
      <w:r w:rsidRPr="005B1327">
        <w:rPr>
          <w:spacing w:val="-1"/>
        </w:rPr>
        <w:t>to</w:t>
      </w:r>
      <w:r w:rsidRPr="005B1327">
        <w:rPr>
          <w:spacing w:val="45"/>
          <w:w w:val="99"/>
        </w:rPr>
        <w:t xml:space="preserve"> </w:t>
      </w:r>
      <w:r w:rsidRPr="005B1327">
        <w:rPr>
          <w:spacing w:val="-1"/>
        </w:rPr>
        <w:t>existing</w:t>
      </w:r>
      <w:r w:rsidRPr="005B1327">
        <w:rPr>
          <w:spacing w:val="-7"/>
        </w:rPr>
        <w:t xml:space="preserve"> </w:t>
      </w:r>
      <w:r w:rsidRPr="005B1327">
        <w:t>operators</w:t>
      </w:r>
      <w:r w:rsidRPr="005B1327">
        <w:rPr>
          <w:spacing w:val="-6"/>
        </w:rPr>
        <w:t xml:space="preserve"> </w:t>
      </w:r>
      <w:r w:rsidRPr="005B1327">
        <w:rPr>
          <w:spacing w:val="-1"/>
        </w:rPr>
        <w:t>shall</w:t>
      </w:r>
      <w:r w:rsidRPr="005B1327">
        <w:rPr>
          <w:spacing w:val="-5"/>
        </w:rPr>
        <w:t xml:space="preserve"> </w:t>
      </w:r>
      <w:r w:rsidRPr="005B1327">
        <w:t>take</w:t>
      </w:r>
      <w:r w:rsidRPr="005B1327">
        <w:rPr>
          <w:spacing w:val="-7"/>
        </w:rPr>
        <w:t xml:space="preserve"> </w:t>
      </w:r>
      <w:r w:rsidRPr="005B1327">
        <w:rPr>
          <w:spacing w:val="-1"/>
        </w:rPr>
        <w:t>effect</w:t>
      </w:r>
      <w:r w:rsidRPr="005B1327">
        <w:rPr>
          <w:spacing w:val="-7"/>
        </w:rPr>
        <w:t xml:space="preserve"> </w:t>
      </w:r>
      <w:r w:rsidRPr="005B1327">
        <w:rPr>
          <w:spacing w:val="-1"/>
        </w:rPr>
        <w:t>from</w:t>
      </w:r>
      <w:r w:rsidRPr="005B1327">
        <w:rPr>
          <w:spacing w:val="-4"/>
        </w:rPr>
        <w:t xml:space="preserve"> </w:t>
      </w:r>
      <w:r w:rsidRPr="005B1327">
        <w:rPr>
          <w:spacing w:val="-1"/>
        </w:rPr>
        <w:t>the</w:t>
      </w:r>
      <w:r w:rsidRPr="005B1327">
        <w:rPr>
          <w:spacing w:val="-6"/>
        </w:rPr>
        <w:t xml:space="preserve"> </w:t>
      </w:r>
      <w:r w:rsidRPr="005B1327">
        <w:t>3rd</w:t>
      </w:r>
      <w:r w:rsidRPr="005B1327">
        <w:rPr>
          <w:spacing w:val="-5"/>
        </w:rPr>
        <w:t xml:space="preserve"> </w:t>
      </w:r>
      <w:r w:rsidRPr="005B1327">
        <w:t>appointed</w:t>
      </w:r>
      <w:r w:rsidRPr="005B1327">
        <w:rPr>
          <w:spacing w:val="-6"/>
        </w:rPr>
        <w:t xml:space="preserve"> </w:t>
      </w:r>
      <w:r w:rsidRPr="005B1327">
        <w:t>day</w:t>
      </w:r>
      <w:r w:rsidRPr="005B1327">
        <w:rPr>
          <w:spacing w:val="-8"/>
        </w:rPr>
        <w:t xml:space="preserve"> </w:t>
      </w:r>
      <w:r w:rsidRPr="005B1327">
        <w:t>or,</w:t>
      </w:r>
      <w:r w:rsidRPr="005B1327">
        <w:rPr>
          <w:spacing w:val="-4"/>
        </w:rPr>
        <w:t xml:space="preserve"> </w:t>
      </w:r>
      <w:r w:rsidRPr="005B1327">
        <w:rPr>
          <w:spacing w:val="-2"/>
        </w:rPr>
        <w:t>if</w:t>
      </w:r>
      <w:r w:rsidRPr="005B1327">
        <w:rPr>
          <w:spacing w:val="-3"/>
        </w:rPr>
        <w:t xml:space="preserve"> </w:t>
      </w:r>
      <w:r w:rsidRPr="005B1327">
        <w:rPr>
          <w:spacing w:val="-1"/>
        </w:rPr>
        <w:t>later,</w:t>
      </w:r>
      <w:r w:rsidRPr="005B1327">
        <w:rPr>
          <w:spacing w:val="-5"/>
        </w:rPr>
        <w:t xml:space="preserve"> </w:t>
      </w:r>
      <w:r w:rsidRPr="005B1327">
        <w:rPr>
          <w:spacing w:val="-1"/>
        </w:rPr>
        <w:t>the</w:t>
      </w:r>
      <w:r w:rsidRPr="005B1327">
        <w:rPr>
          <w:spacing w:val="63"/>
          <w:w w:val="99"/>
        </w:rPr>
        <w:t xml:space="preserve"> </w:t>
      </w:r>
      <w:r w:rsidRPr="005B1327">
        <w:t>date</w:t>
      </w:r>
      <w:r w:rsidRPr="005B1327">
        <w:rPr>
          <w:spacing w:val="-10"/>
        </w:rPr>
        <w:t xml:space="preserve"> </w:t>
      </w:r>
      <w:r w:rsidRPr="005B1327">
        <w:rPr>
          <w:spacing w:val="-1"/>
        </w:rPr>
        <w:t>the</w:t>
      </w:r>
      <w:r w:rsidRPr="005B1327">
        <w:rPr>
          <w:spacing w:val="-7"/>
        </w:rPr>
        <w:t xml:space="preserve"> </w:t>
      </w:r>
      <w:r w:rsidRPr="005B1327">
        <w:rPr>
          <w:spacing w:val="-1"/>
        </w:rPr>
        <w:t>application</w:t>
      </w:r>
      <w:r w:rsidRPr="005B1327">
        <w:rPr>
          <w:spacing w:val="-8"/>
        </w:rPr>
        <w:t xml:space="preserve"> </w:t>
      </w:r>
      <w:r w:rsidRPr="005B1327">
        <w:rPr>
          <w:spacing w:val="-1"/>
        </w:rPr>
        <w:t>is</w:t>
      </w:r>
      <w:r w:rsidRPr="005B1327">
        <w:rPr>
          <w:spacing w:val="-10"/>
        </w:rPr>
        <w:t xml:space="preserve"> </w:t>
      </w:r>
      <w:r w:rsidRPr="005B1327">
        <w:rPr>
          <w:spacing w:val="-1"/>
        </w:rPr>
        <w:t>determined.</w:t>
      </w:r>
    </w:p>
    <w:p w14:paraId="25B1EDE1" w14:textId="77777777" w:rsidR="000A513D" w:rsidRDefault="000A513D" w:rsidP="000A513D">
      <w:pPr>
        <w:jc w:val="both"/>
        <w:rPr>
          <w:rFonts w:ascii="Arial" w:eastAsia="Arial" w:hAnsi="Arial" w:cs="Arial"/>
          <w:sz w:val="24"/>
          <w:szCs w:val="24"/>
        </w:rPr>
      </w:pPr>
    </w:p>
    <w:p w14:paraId="25636FF1" w14:textId="77777777" w:rsidR="00B24418" w:rsidRDefault="00B24418" w:rsidP="000A513D">
      <w:pPr>
        <w:jc w:val="both"/>
        <w:rPr>
          <w:rFonts w:ascii="Arial" w:eastAsia="Arial" w:hAnsi="Arial" w:cs="Arial"/>
          <w:sz w:val="24"/>
          <w:szCs w:val="24"/>
        </w:rPr>
      </w:pPr>
    </w:p>
    <w:p w14:paraId="5452BE7C" w14:textId="77777777" w:rsidR="00B24418" w:rsidRDefault="00B24418" w:rsidP="000A513D">
      <w:pPr>
        <w:jc w:val="both"/>
        <w:rPr>
          <w:rFonts w:ascii="Arial" w:eastAsia="Arial" w:hAnsi="Arial" w:cs="Arial"/>
          <w:sz w:val="24"/>
          <w:szCs w:val="24"/>
        </w:rPr>
      </w:pPr>
    </w:p>
    <w:p w14:paraId="2D4D7896" w14:textId="77777777" w:rsidR="00B24418" w:rsidRPr="005B1327" w:rsidRDefault="00B24418" w:rsidP="000A513D">
      <w:pPr>
        <w:jc w:val="both"/>
        <w:rPr>
          <w:rFonts w:ascii="Arial" w:eastAsia="Arial" w:hAnsi="Arial" w:cs="Arial"/>
          <w:sz w:val="24"/>
          <w:szCs w:val="24"/>
        </w:rPr>
      </w:pPr>
    </w:p>
    <w:p w14:paraId="35FF99B8" w14:textId="77777777" w:rsidR="000A513D" w:rsidRPr="005B1327" w:rsidRDefault="000A513D" w:rsidP="009254DD">
      <w:pPr>
        <w:pStyle w:val="Heading5"/>
        <w:ind w:left="0"/>
      </w:pPr>
      <w:r w:rsidRPr="005B1327">
        <w:lastRenderedPageBreak/>
        <w:t>Outstanding</w:t>
      </w:r>
      <w:r w:rsidRPr="005B1327">
        <w:rPr>
          <w:spacing w:val="-27"/>
        </w:rPr>
        <w:t xml:space="preserve"> </w:t>
      </w:r>
      <w:r w:rsidRPr="005B1327">
        <w:t>Applications</w:t>
      </w:r>
    </w:p>
    <w:p w14:paraId="29B8FE8A" w14:textId="77777777" w:rsidR="000A513D" w:rsidRPr="005B1327" w:rsidRDefault="000A513D" w:rsidP="000A513D">
      <w:pPr>
        <w:jc w:val="both"/>
        <w:rPr>
          <w:rFonts w:ascii="Arial" w:eastAsia="Arial" w:hAnsi="Arial" w:cs="Arial"/>
          <w:b/>
          <w:bCs/>
          <w:sz w:val="24"/>
          <w:szCs w:val="24"/>
        </w:rPr>
      </w:pPr>
    </w:p>
    <w:p w14:paraId="3909ADAE" w14:textId="77777777" w:rsidR="000A513D" w:rsidRPr="005B1327" w:rsidRDefault="000A513D" w:rsidP="000A513D">
      <w:pPr>
        <w:jc w:val="both"/>
        <w:rPr>
          <w:rFonts w:ascii="Arial" w:eastAsia="Arial" w:hAnsi="Arial" w:cs="Arial"/>
          <w:b/>
          <w:bCs/>
          <w:sz w:val="24"/>
          <w:szCs w:val="24"/>
        </w:rPr>
      </w:pPr>
    </w:p>
    <w:p w14:paraId="4358B2DE" w14:textId="77777777" w:rsidR="000A513D" w:rsidRPr="005B1327" w:rsidRDefault="000A513D" w:rsidP="00C746F3">
      <w:pPr>
        <w:pStyle w:val="BodyText"/>
        <w:spacing w:line="359" w:lineRule="auto"/>
        <w:ind w:left="0" w:right="238"/>
        <w:jc w:val="both"/>
      </w:pPr>
      <w:r w:rsidRPr="005B1327">
        <w:t>The</w:t>
      </w:r>
      <w:r w:rsidRPr="005B1327">
        <w:rPr>
          <w:spacing w:val="-8"/>
        </w:rPr>
        <w:t xml:space="preserve"> </w:t>
      </w:r>
      <w:r w:rsidRPr="005B1327">
        <w:rPr>
          <w:spacing w:val="-1"/>
        </w:rPr>
        <w:t>Council</w:t>
      </w:r>
      <w:r w:rsidRPr="005B1327">
        <w:rPr>
          <w:spacing w:val="-9"/>
        </w:rPr>
        <w:t xml:space="preserve"> </w:t>
      </w:r>
      <w:r w:rsidRPr="005B1327">
        <w:rPr>
          <w:spacing w:val="-2"/>
        </w:rPr>
        <w:t>will</w:t>
      </w:r>
      <w:r w:rsidRPr="005B1327">
        <w:rPr>
          <w:spacing w:val="-8"/>
        </w:rPr>
        <w:t xml:space="preserve"> </w:t>
      </w:r>
      <w:r w:rsidRPr="005B1327">
        <w:t>attempt</w:t>
      </w:r>
      <w:r w:rsidRPr="005B1327">
        <w:rPr>
          <w:spacing w:val="-8"/>
        </w:rPr>
        <w:t xml:space="preserve"> </w:t>
      </w:r>
      <w:r w:rsidRPr="005B1327">
        <w:rPr>
          <w:spacing w:val="-1"/>
        </w:rPr>
        <w:t>where</w:t>
      </w:r>
      <w:r w:rsidRPr="005B1327">
        <w:rPr>
          <w:spacing w:val="-7"/>
        </w:rPr>
        <w:t xml:space="preserve"> </w:t>
      </w:r>
      <w:r w:rsidRPr="005B1327">
        <w:rPr>
          <w:spacing w:val="-1"/>
        </w:rPr>
        <w:t>possible</w:t>
      </w:r>
      <w:r w:rsidRPr="005B1327">
        <w:rPr>
          <w:spacing w:val="-8"/>
        </w:rPr>
        <w:t xml:space="preserve"> </w:t>
      </w:r>
      <w:r w:rsidRPr="005B1327">
        <w:rPr>
          <w:spacing w:val="-1"/>
        </w:rPr>
        <w:t>to</w:t>
      </w:r>
      <w:r w:rsidRPr="005B1327">
        <w:rPr>
          <w:spacing w:val="-7"/>
        </w:rPr>
        <w:t xml:space="preserve"> </w:t>
      </w:r>
      <w:r w:rsidRPr="005B1327">
        <w:rPr>
          <w:spacing w:val="-1"/>
        </w:rPr>
        <w:t>determine</w:t>
      </w:r>
      <w:r w:rsidRPr="005B1327">
        <w:rPr>
          <w:spacing w:val="-10"/>
        </w:rPr>
        <w:t xml:space="preserve"> </w:t>
      </w:r>
      <w:r w:rsidRPr="005B1327">
        <w:t>outstanding</w:t>
      </w:r>
      <w:r w:rsidRPr="005B1327">
        <w:rPr>
          <w:spacing w:val="-9"/>
        </w:rPr>
        <w:t xml:space="preserve"> </w:t>
      </w:r>
      <w:r w:rsidRPr="005B1327">
        <w:t>applications</w:t>
      </w:r>
      <w:r w:rsidRPr="005B1327">
        <w:rPr>
          <w:spacing w:val="57"/>
          <w:w w:val="99"/>
        </w:rPr>
        <w:t xml:space="preserve"> </w:t>
      </w:r>
      <w:r w:rsidRPr="005B1327">
        <w:t>made</w:t>
      </w:r>
      <w:r w:rsidRPr="005B1327">
        <w:rPr>
          <w:spacing w:val="-5"/>
        </w:rPr>
        <w:t xml:space="preserve"> </w:t>
      </w:r>
      <w:r w:rsidRPr="005B1327">
        <w:rPr>
          <w:spacing w:val="-1"/>
        </w:rPr>
        <w:t>under</w:t>
      </w:r>
      <w:r w:rsidRPr="005B1327">
        <w:rPr>
          <w:spacing w:val="-7"/>
        </w:rPr>
        <w:t xml:space="preserve"> </w:t>
      </w:r>
      <w:r w:rsidRPr="005B1327">
        <w:t>the</w:t>
      </w:r>
      <w:r w:rsidRPr="005B1327">
        <w:rPr>
          <w:spacing w:val="-7"/>
        </w:rPr>
        <w:t xml:space="preserve"> </w:t>
      </w:r>
      <w:r w:rsidRPr="005B1327">
        <w:t>2003</w:t>
      </w:r>
      <w:r w:rsidRPr="005B1327">
        <w:rPr>
          <w:spacing w:val="-7"/>
        </w:rPr>
        <w:t xml:space="preserve"> </w:t>
      </w:r>
      <w:r w:rsidRPr="005B1327">
        <w:t>Act,</w:t>
      </w:r>
      <w:r w:rsidRPr="005B1327">
        <w:rPr>
          <w:spacing w:val="-5"/>
        </w:rPr>
        <w:t xml:space="preserve"> </w:t>
      </w:r>
      <w:r w:rsidRPr="005B1327">
        <w:rPr>
          <w:spacing w:val="-1"/>
        </w:rPr>
        <w:t>which</w:t>
      </w:r>
      <w:r w:rsidRPr="005B1327">
        <w:rPr>
          <w:spacing w:val="-5"/>
        </w:rPr>
        <w:t xml:space="preserve"> </w:t>
      </w:r>
      <w:r w:rsidRPr="005B1327">
        <w:rPr>
          <w:spacing w:val="-1"/>
        </w:rPr>
        <w:t>include</w:t>
      </w:r>
      <w:r w:rsidRPr="005B1327">
        <w:rPr>
          <w:spacing w:val="-5"/>
        </w:rPr>
        <w:t xml:space="preserve"> </w:t>
      </w:r>
      <w:r w:rsidRPr="005B1327">
        <w:rPr>
          <w:spacing w:val="-1"/>
        </w:rPr>
        <w:t>an</w:t>
      </w:r>
      <w:r w:rsidRPr="005B1327">
        <w:rPr>
          <w:spacing w:val="-5"/>
        </w:rPr>
        <w:t xml:space="preserve"> </w:t>
      </w:r>
      <w:r w:rsidRPr="005B1327">
        <w:rPr>
          <w:spacing w:val="-1"/>
        </w:rPr>
        <w:t>application</w:t>
      </w:r>
      <w:r w:rsidRPr="005B1327">
        <w:rPr>
          <w:spacing w:val="-9"/>
        </w:rPr>
        <w:t xml:space="preserve"> </w:t>
      </w:r>
      <w:r w:rsidRPr="005B1327">
        <w:rPr>
          <w:spacing w:val="1"/>
        </w:rPr>
        <w:t>for</w:t>
      </w:r>
      <w:r w:rsidRPr="005B1327">
        <w:rPr>
          <w:spacing w:val="-7"/>
        </w:rPr>
        <w:t xml:space="preserve"> </w:t>
      </w:r>
      <w:r w:rsidRPr="005B1327">
        <w:rPr>
          <w:spacing w:val="-1"/>
        </w:rPr>
        <w:t>the</w:t>
      </w:r>
      <w:r w:rsidRPr="005B1327">
        <w:rPr>
          <w:spacing w:val="-7"/>
        </w:rPr>
        <w:t xml:space="preserve"> </w:t>
      </w:r>
      <w:r w:rsidRPr="005B1327">
        <w:rPr>
          <w:spacing w:val="-1"/>
        </w:rPr>
        <w:t>provision</w:t>
      </w:r>
      <w:r w:rsidRPr="005B1327">
        <w:rPr>
          <w:spacing w:val="-5"/>
        </w:rPr>
        <w:t xml:space="preserve"> </w:t>
      </w:r>
      <w:r w:rsidRPr="005B1327">
        <w:rPr>
          <w:spacing w:val="-1"/>
        </w:rPr>
        <w:t>of</w:t>
      </w:r>
      <w:r w:rsidRPr="005B1327">
        <w:t xml:space="preserve"> </w:t>
      </w:r>
      <w:r w:rsidRPr="005B1327">
        <w:rPr>
          <w:spacing w:val="-1"/>
        </w:rPr>
        <w:t>relevant</w:t>
      </w:r>
      <w:r w:rsidRPr="005B1327">
        <w:rPr>
          <w:spacing w:val="-6"/>
        </w:rPr>
        <w:t xml:space="preserve"> </w:t>
      </w:r>
      <w:r w:rsidRPr="005B1327">
        <w:rPr>
          <w:spacing w:val="-1"/>
        </w:rPr>
        <w:t>entertainment,</w:t>
      </w:r>
      <w:r w:rsidRPr="005B1327">
        <w:rPr>
          <w:spacing w:val="-8"/>
        </w:rPr>
        <w:t xml:space="preserve"> </w:t>
      </w:r>
      <w:r w:rsidRPr="005B1327">
        <w:rPr>
          <w:spacing w:val="-1"/>
        </w:rPr>
        <w:t>before</w:t>
      </w:r>
      <w:r w:rsidRPr="005B1327">
        <w:rPr>
          <w:spacing w:val="-6"/>
        </w:rPr>
        <w:t xml:space="preserve"> </w:t>
      </w:r>
      <w:r w:rsidRPr="005B1327">
        <w:rPr>
          <w:spacing w:val="-1"/>
        </w:rPr>
        <w:t>the</w:t>
      </w:r>
      <w:r w:rsidRPr="005B1327">
        <w:rPr>
          <w:spacing w:val="-6"/>
        </w:rPr>
        <w:t xml:space="preserve"> </w:t>
      </w:r>
      <w:r w:rsidRPr="005B1327">
        <w:rPr>
          <w:spacing w:val="-1"/>
        </w:rPr>
        <w:t>date</w:t>
      </w:r>
      <w:r w:rsidRPr="005B1327">
        <w:rPr>
          <w:spacing w:val="-7"/>
        </w:rPr>
        <w:t xml:space="preserve"> </w:t>
      </w:r>
      <w:r w:rsidRPr="005B1327">
        <w:rPr>
          <w:spacing w:val="-1"/>
        </w:rPr>
        <w:t>that</w:t>
      </w:r>
      <w:r w:rsidRPr="005B1327">
        <w:rPr>
          <w:spacing w:val="-6"/>
        </w:rPr>
        <w:t xml:space="preserve"> </w:t>
      </w:r>
      <w:r w:rsidRPr="005B1327">
        <w:rPr>
          <w:spacing w:val="-1"/>
        </w:rPr>
        <w:t>Schedule</w:t>
      </w:r>
      <w:r w:rsidRPr="005B1327">
        <w:rPr>
          <w:spacing w:val="-5"/>
        </w:rPr>
        <w:t xml:space="preserve"> </w:t>
      </w:r>
      <w:r w:rsidRPr="005B1327">
        <w:t>3</w:t>
      </w:r>
      <w:r w:rsidRPr="005B1327">
        <w:rPr>
          <w:spacing w:val="-7"/>
        </w:rPr>
        <w:t xml:space="preserve"> </w:t>
      </w:r>
      <w:r w:rsidRPr="005B1327">
        <w:t>as</w:t>
      </w:r>
      <w:r w:rsidRPr="005B1327">
        <w:rPr>
          <w:spacing w:val="-7"/>
        </w:rPr>
        <w:t xml:space="preserve"> </w:t>
      </w:r>
      <w:r w:rsidRPr="005B1327">
        <w:rPr>
          <w:spacing w:val="-1"/>
        </w:rPr>
        <w:t>amended</w:t>
      </w:r>
      <w:r w:rsidRPr="005B1327">
        <w:rPr>
          <w:spacing w:val="-7"/>
        </w:rPr>
        <w:t xml:space="preserve"> </w:t>
      </w:r>
      <w:r w:rsidRPr="005B1327">
        <w:t>by</w:t>
      </w:r>
      <w:r w:rsidRPr="005B1327">
        <w:rPr>
          <w:spacing w:val="-9"/>
        </w:rPr>
        <w:t xml:space="preserve"> </w:t>
      </w:r>
      <w:r w:rsidRPr="005B1327">
        <w:t>the</w:t>
      </w:r>
      <w:r w:rsidRPr="005B1327">
        <w:rPr>
          <w:spacing w:val="-5"/>
        </w:rPr>
        <w:t xml:space="preserve"> </w:t>
      </w:r>
      <w:r w:rsidRPr="005B1327">
        <w:rPr>
          <w:spacing w:val="-1"/>
        </w:rPr>
        <w:t>2009</w:t>
      </w:r>
      <w:r w:rsidRPr="005B1327">
        <w:rPr>
          <w:spacing w:val="93"/>
          <w:w w:val="99"/>
        </w:rPr>
        <w:t xml:space="preserve"> </w:t>
      </w:r>
      <w:r w:rsidRPr="005B1327">
        <w:t>Act</w:t>
      </w:r>
      <w:r w:rsidRPr="005B1327">
        <w:rPr>
          <w:spacing w:val="-5"/>
        </w:rPr>
        <w:t xml:space="preserve"> </w:t>
      </w:r>
      <w:r w:rsidRPr="005B1327">
        <w:t>comes</w:t>
      </w:r>
      <w:r w:rsidRPr="005B1327">
        <w:rPr>
          <w:spacing w:val="-5"/>
        </w:rPr>
        <w:t xml:space="preserve"> </w:t>
      </w:r>
      <w:r w:rsidRPr="005B1327">
        <w:rPr>
          <w:spacing w:val="-1"/>
        </w:rPr>
        <w:t>into</w:t>
      </w:r>
      <w:r w:rsidRPr="005B1327">
        <w:rPr>
          <w:spacing w:val="-6"/>
        </w:rPr>
        <w:t xml:space="preserve"> </w:t>
      </w:r>
      <w:r w:rsidRPr="005B1327">
        <w:t>force</w:t>
      </w:r>
      <w:r w:rsidRPr="005B1327">
        <w:rPr>
          <w:spacing w:val="-5"/>
        </w:rPr>
        <w:t xml:space="preserve"> </w:t>
      </w:r>
      <w:r w:rsidRPr="005B1327">
        <w:rPr>
          <w:spacing w:val="-1"/>
        </w:rPr>
        <w:t>in</w:t>
      </w:r>
      <w:r w:rsidRPr="005B1327">
        <w:rPr>
          <w:spacing w:val="-6"/>
        </w:rPr>
        <w:t xml:space="preserve"> </w:t>
      </w:r>
      <w:r w:rsidRPr="005B1327">
        <w:t>their</w:t>
      </w:r>
      <w:r w:rsidRPr="005B1327">
        <w:rPr>
          <w:spacing w:val="-6"/>
        </w:rPr>
        <w:t xml:space="preserve"> </w:t>
      </w:r>
      <w:r w:rsidRPr="005B1327">
        <w:rPr>
          <w:spacing w:val="-1"/>
        </w:rPr>
        <w:t>area.</w:t>
      </w:r>
    </w:p>
    <w:p w14:paraId="3CD2D381" w14:textId="77777777" w:rsidR="000A513D" w:rsidRPr="005B1327" w:rsidRDefault="000A513D" w:rsidP="000A513D">
      <w:pPr>
        <w:jc w:val="both"/>
        <w:rPr>
          <w:rFonts w:ascii="Arial" w:eastAsia="Arial" w:hAnsi="Arial" w:cs="Arial"/>
          <w:sz w:val="24"/>
          <w:szCs w:val="24"/>
        </w:rPr>
      </w:pPr>
    </w:p>
    <w:p w14:paraId="7F08C211" w14:textId="77777777" w:rsidR="000A513D" w:rsidRPr="005B1327" w:rsidRDefault="000A513D" w:rsidP="00C746F3">
      <w:pPr>
        <w:pStyle w:val="BodyText"/>
        <w:spacing w:before="143" w:line="360" w:lineRule="auto"/>
        <w:ind w:left="0" w:right="238"/>
        <w:jc w:val="both"/>
      </w:pPr>
      <w:r w:rsidRPr="005B1327">
        <w:t>Where</w:t>
      </w:r>
      <w:r w:rsidRPr="005B1327">
        <w:rPr>
          <w:spacing w:val="-8"/>
        </w:rPr>
        <w:t xml:space="preserve"> </w:t>
      </w:r>
      <w:r w:rsidRPr="005B1327">
        <w:rPr>
          <w:spacing w:val="-1"/>
        </w:rPr>
        <w:t>it</w:t>
      </w:r>
      <w:r w:rsidRPr="005B1327">
        <w:rPr>
          <w:spacing w:val="-5"/>
        </w:rPr>
        <w:t xml:space="preserve"> </w:t>
      </w:r>
      <w:r w:rsidRPr="005B1327">
        <w:rPr>
          <w:spacing w:val="-1"/>
        </w:rPr>
        <w:t>has</w:t>
      </w:r>
      <w:r w:rsidRPr="005B1327">
        <w:rPr>
          <w:spacing w:val="-7"/>
        </w:rPr>
        <w:t xml:space="preserve"> </w:t>
      </w:r>
      <w:r w:rsidRPr="005B1327">
        <w:rPr>
          <w:spacing w:val="-1"/>
        </w:rPr>
        <w:t>not</w:t>
      </w:r>
      <w:r w:rsidRPr="005B1327">
        <w:rPr>
          <w:spacing w:val="-6"/>
        </w:rPr>
        <w:t xml:space="preserve"> </w:t>
      </w:r>
      <w:r w:rsidRPr="005B1327">
        <w:rPr>
          <w:spacing w:val="-1"/>
        </w:rPr>
        <w:t>been</w:t>
      </w:r>
      <w:r w:rsidRPr="005B1327">
        <w:rPr>
          <w:spacing w:val="-7"/>
        </w:rPr>
        <w:t xml:space="preserve"> </w:t>
      </w:r>
      <w:r w:rsidRPr="005B1327">
        <w:t>possible</w:t>
      </w:r>
      <w:r w:rsidRPr="005B1327">
        <w:rPr>
          <w:spacing w:val="-7"/>
        </w:rPr>
        <w:t xml:space="preserve"> </w:t>
      </w:r>
      <w:r w:rsidRPr="005B1327">
        <w:t>to</w:t>
      </w:r>
      <w:r w:rsidRPr="005B1327">
        <w:rPr>
          <w:spacing w:val="-6"/>
        </w:rPr>
        <w:t xml:space="preserve"> </w:t>
      </w:r>
      <w:r w:rsidRPr="005B1327">
        <w:rPr>
          <w:spacing w:val="-1"/>
        </w:rPr>
        <w:t>determine</w:t>
      </w:r>
      <w:r w:rsidRPr="005B1327">
        <w:rPr>
          <w:spacing w:val="-10"/>
        </w:rPr>
        <w:t xml:space="preserve"> </w:t>
      </w:r>
      <w:r w:rsidRPr="005B1327">
        <w:rPr>
          <w:spacing w:val="-1"/>
        </w:rPr>
        <w:t>application</w:t>
      </w:r>
      <w:r w:rsidRPr="005B1327">
        <w:rPr>
          <w:spacing w:val="-6"/>
        </w:rPr>
        <w:t xml:space="preserve"> </w:t>
      </w:r>
      <w:r w:rsidRPr="005B1327">
        <w:rPr>
          <w:spacing w:val="-1"/>
        </w:rPr>
        <w:t>before</w:t>
      </w:r>
      <w:r w:rsidRPr="005B1327">
        <w:rPr>
          <w:spacing w:val="-7"/>
        </w:rPr>
        <w:t xml:space="preserve"> </w:t>
      </w:r>
      <w:r w:rsidRPr="005B1327">
        <w:rPr>
          <w:spacing w:val="-1"/>
        </w:rPr>
        <w:t>the</w:t>
      </w:r>
      <w:r w:rsidRPr="005B1327">
        <w:rPr>
          <w:spacing w:val="-8"/>
        </w:rPr>
        <w:t xml:space="preserve"> </w:t>
      </w:r>
      <w:r w:rsidRPr="005B1327">
        <w:t>1st</w:t>
      </w:r>
      <w:r w:rsidRPr="005B1327">
        <w:rPr>
          <w:spacing w:val="-5"/>
        </w:rPr>
        <w:t xml:space="preserve"> </w:t>
      </w:r>
      <w:r w:rsidRPr="005B1327">
        <w:rPr>
          <w:spacing w:val="-1"/>
        </w:rPr>
        <w:t>appointed</w:t>
      </w:r>
      <w:r w:rsidRPr="005B1327">
        <w:rPr>
          <w:spacing w:val="77"/>
          <w:w w:val="99"/>
        </w:rPr>
        <w:t xml:space="preserve"> </w:t>
      </w:r>
      <w:r w:rsidRPr="005B1327">
        <w:rPr>
          <w:spacing w:val="-1"/>
        </w:rPr>
        <w:t>day,</w:t>
      </w:r>
      <w:r w:rsidRPr="005B1327">
        <w:rPr>
          <w:spacing w:val="-6"/>
        </w:rPr>
        <w:t xml:space="preserve"> </w:t>
      </w:r>
      <w:r w:rsidRPr="005B1327">
        <w:t>applicants</w:t>
      </w:r>
      <w:r w:rsidRPr="005B1327">
        <w:rPr>
          <w:spacing w:val="-7"/>
        </w:rPr>
        <w:t xml:space="preserve"> </w:t>
      </w:r>
      <w:r w:rsidRPr="005B1327">
        <w:rPr>
          <w:spacing w:val="-2"/>
        </w:rPr>
        <w:t>will</w:t>
      </w:r>
      <w:r w:rsidRPr="005B1327">
        <w:rPr>
          <w:spacing w:val="-6"/>
        </w:rPr>
        <w:t xml:space="preserve"> </w:t>
      </w:r>
      <w:r w:rsidRPr="005B1327">
        <w:t>need</w:t>
      </w:r>
      <w:r w:rsidRPr="005B1327">
        <w:rPr>
          <w:spacing w:val="-6"/>
        </w:rPr>
        <w:t xml:space="preserve"> </w:t>
      </w:r>
      <w:r w:rsidRPr="005B1327">
        <w:rPr>
          <w:spacing w:val="-1"/>
        </w:rPr>
        <w:t>to</w:t>
      </w:r>
      <w:r w:rsidRPr="005B1327">
        <w:rPr>
          <w:spacing w:val="-5"/>
        </w:rPr>
        <w:t xml:space="preserve"> </w:t>
      </w:r>
      <w:proofErr w:type="gramStart"/>
      <w:r w:rsidRPr="005B1327">
        <w:rPr>
          <w:spacing w:val="-1"/>
        </w:rPr>
        <w:t>submit</w:t>
      </w:r>
      <w:r w:rsidRPr="005B1327">
        <w:rPr>
          <w:spacing w:val="-8"/>
        </w:rPr>
        <w:t xml:space="preserve"> </w:t>
      </w:r>
      <w:r w:rsidRPr="005B1327">
        <w:t>an</w:t>
      </w:r>
      <w:r w:rsidRPr="005B1327">
        <w:rPr>
          <w:spacing w:val="-8"/>
        </w:rPr>
        <w:t xml:space="preserve"> </w:t>
      </w:r>
      <w:r w:rsidRPr="005B1327">
        <w:rPr>
          <w:spacing w:val="-1"/>
        </w:rPr>
        <w:t>application</w:t>
      </w:r>
      <w:proofErr w:type="gramEnd"/>
      <w:r w:rsidRPr="005B1327">
        <w:rPr>
          <w:spacing w:val="-7"/>
        </w:rPr>
        <w:t xml:space="preserve"> </w:t>
      </w:r>
      <w:r w:rsidRPr="005B1327">
        <w:t>for</w:t>
      </w:r>
      <w:r w:rsidRPr="005B1327">
        <w:rPr>
          <w:spacing w:val="-7"/>
        </w:rPr>
        <w:t xml:space="preserve"> </w:t>
      </w:r>
      <w:r w:rsidRPr="005B1327">
        <w:t>a</w:t>
      </w:r>
      <w:r w:rsidRPr="005B1327">
        <w:rPr>
          <w:spacing w:val="-6"/>
        </w:rPr>
        <w:t xml:space="preserve"> </w:t>
      </w:r>
      <w:r w:rsidRPr="005B1327">
        <w:rPr>
          <w:spacing w:val="-1"/>
        </w:rPr>
        <w:t>sex</w:t>
      </w:r>
      <w:r w:rsidRPr="005B1327">
        <w:rPr>
          <w:spacing w:val="-8"/>
        </w:rPr>
        <w:t xml:space="preserve"> </w:t>
      </w:r>
      <w:r w:rsidRPr="005B1327">
        <w:rPr>
          <w:spacing w:val="-1"/>
        </w:rPr>
        <w:t>establishment</w:t>
      </w:r>
      <w:r w:rsidRPr="005B1327">
        <w:rPr>
          <w:spacing w:val="-6"/>
        </w:rPr>
        <w:t xml:space="preserve"> </w:t>
      </w:r>
      <w:proofErr w:type="spellStart"/>
      <w:r w:rsidRPr="005B1327">
        <w:rPr>
          <w:spacing w:val="-1"/>
        </w:rPr>
        <w:t>licence</w:t>
      </w:r>
      <w:proofErr w:type="spellEnd"/>
      <w:r w:rsidRPr="005B1327">
        <w:rPr>
          <w:spacing w:val="87"/>
          <w:w w:val="99"/>
        </w:rPr>
        <w:t xml:space="preserve"> </w:t>
      </w:r>
      <w:r w:rsidRPr="005B1327">
        <w:t>as</w:t>
      </w:r>
      <w:r w:rsidRPr="005B1327">
        <w:rPr>
          <w:spacing w:val="-6"/>
        </w:rPr>
        <w:t xml:space="preserve"> </w:t>
      </w:r>
      <w:r w:rsidRPr="005B1327">
        <w:t>set</w:t>
      </w:r>
      <w:r w:rsidRPr="005B1327">
        <w:rPr>
          <w:spacing w:val="-7"/>
        </w:rPr>
        <w:t xml:space="preserve"> </w:t>
      </w:r>
      <w:r w:rsidRPr="005B1327">
        <w:t>out</w:t>
      </w:r>
      <w:r w:rsidRPr="005B1327">
        <w:rPr>
          <w:spacing w:val="-7"/>
        </w:rPr>
        <w:t xml:space="preserve"> </w:t>
      </w:r>
      <w:r w:rsidRPr="005B1327">
        <w:rPr>
          <w:spacing w:val="-1"/>
        </w:rPr>
        <w:t>in</w:t>
      </w:r>
      <w:r w:rsidRPr="005B1327">
        <w:rPr>
          <w:spacing w:val="-5"/>
        </w:rPr>
        <w:t xml:space="preserve"> </w:t>
      </w:r>
      <w:r w:rsidRPr="005B1327">
        <w:rPr>
          <w:spacing w:val="-1"/>
        </w:rPr>
        <w:t>Schedule</w:t>
      </w:r>
      <w:r w:rsidRPr="005B1327">
        <w:rPr>
          <w:spacing w:val="-6"/>
        </w:rPr>
        <w:t xml:space="preserve"> </w:t>
      </w:r>
      <w:r w:rsidRPr="005B1327">
        <w:t>3</w:t>
      </w:r>
      <w:r w:rsidRPr="005B1327">
        <w:rPr>
          <w:spacing w:val="-4"/>
        </w:rPr>
        <w:t xml:space="preserve"> </w:t>
      </w:r>
      <w:r w:rsidRPr="005B1327">
        <w:rPr>
          <w:spacing w:val="-2"/>
        </w:rPr>
        <w:t>if</w:t>
      </w:r>
      <w:r w:rsidRPr="005B1327">
        <w:rPr>
          <w:spacing w:val="-3"/>
        </w:rPr>
        <w:t xml:space="preserve"> </w:t>
      </w:r>
      <w:r w:rsidRPr="005B1327">
        <w:rPr>
          <w:spacing w:val="-1"/>
        </w:rPr>
        <w:t>they</w:t>
      </w:r>
      <w:r w:rsidRPr="005B1327">
        <w:rPr>
          <w:spacing w:val="-7"/>
        </w:rPr>
        <w:t xml:space="preserve"> </w:t>
      </w:r>
      <w:r w:rsidRPr="005B1327">
        <w:rPr>
          <w:spacing w:val="-1"/>
        </w:rPr>
        <w:t>wish</w:t>
      </w:r>
      <w:r w:rsidRPr="005B1327">
        <w:rPr>
          <w:spacing w:val="-5"/>
        </w:rPr>
        <w:t xml:space="preserve"> </w:t>
      </w:r>
      <w:r w:rsidRPr="005B1327">
        <w:t>to</w:t>
      </w:r>
      <w:r w:rsidRPr="005B1327">
        <w:rPr>
          <w:spacing w:val="-4"/>
        </w:rPr>
        <w:t xml:space="preserve"> </w:t>
      </w:r>
      <w:r w:rsidRPr="005B1327">
        <w:rPr>
          <w:spacing w:val="-1"/>
        </w:rPr>
        <w:t>provide</w:t>
      </w:r>
      <w:r w:rsidRPr="005B1327">
        <w:rPr>
          <w:spacing w:val="-5"/>
        </w:rPr>
        <w:t xml:space="preserve"> </w:t>
      </w:r>
      <w:r w:rsidRPr="005B1327">
        <w:rPr>
          <w:spacing w:val="-1"/>
        </w:rPr>
        <w:t>relevant</w:t>
      </w:r>
      <w:r w:rsidRPr="005B1327">
        <w:rPr>
          <w:spacing w:val="-4"/>
        </w:rPr>
        <w:t xml:space="preserve"> </w:t>
      </w:r>
      <w:r w:rsidRPr="005B1327">
        <w:rPr>
          <w:spacing w:val="-1"/>
        </w:rPr>
        <w:t>entertainment.</w:t>
      </w:r>
      <w:r w:rsidRPr="005B1327">
        <w:rPr>
          <w:spacing w:val="-4"/>
        </w:rPr>
        <w:t xml:space="preserve"> </w:t>
      </w:r>
      <w:r w:rsidRPr="005B1327">
        <w:rPr>
          <w:spacing w:val="-1"/>
        </w:rPr>
        <w:t>From</w:t>
      </w:r>
      <w:r w:rsidRPr="005B1327">
        <w:rPr>
          <w:spacing w:val="-4"/>
        </w:rPr>
        <w:t xml:space="preserve"> </w:t>
      </w:r>
      <w:r w:rsidRPr="005B1327">
        <w:rPr>
          <w:spacing w:val="-1"/>
        </w:rPr>
        <w:t>the</w:t>
      </w:r>
      <w:r w:rsidRPr="005B1327">
        <w:rPr>
          <w:spacing w:val="75"/>
          <w:w w:val="99"/>
        </w:rPr>
        <w:t xml:space="preserve"> </w:t>
      </w:r>
      <w:r w:rsidRPr="005B1327">
        <w:t>1st</w:t>
      </w:r>
      <w:r w:rsidRPr="005B1327">
        <w:rPr>
          <w:spacing w:val="-7"/>
        </w:rPr>
        <w:t xml:space="preserve"> </w:t>
      </w:r>
      <w:r w:rsidRPr="005B1327">
        <w:rPr>
          <w:spacing w:val="-1"/>
        </w:rPr>
        <w:t>appointed</w:t>
      </w:r>
      <w:r w:rsidRPr="005B1327">
        <w:rPr>
          <w:spacing w:val="-7"/>
        </w:rPr>
        <w:t xml:space="preserve"> </w:t>
      </w:r>
      <w:r w:rsidRPr="005B1327">
        <w:t>day</w:t>
      </w:r>
      <w:r w:rsidRPr="005B1327">
        <w:rPr>
          <w:spacing w:val="-9"/>
        </w:rPr>
        <w:t xml:space="preserve"> </w:t>
      </w:r>
      <w:r w:rsidRPr="005B1327">
        <w:t>onwards</w:t>
      </w:r>
      <w:r w:rsidRPr="005B1327">
        <w:rPr>
          <w:spacing w:val="-7"/>
        </w:rPr>
        <w:t xml:space="preserve"> </w:t>
      </w:r>
      <w:r w:rsidRPr="005B1327">
        <w:rPr>
          <w:spacing w:val="-1"/>
        </w:rPr>
        <w:t>outstanding</w:t>
      </w:r>
      <w:r w:rsidRPr="005B1327">
        <w:rPr>
          <w:spacing w:val="-8"/>
        </w:rPr>
        <w:t xml:space="preserve"> </w:t>
      </w:r>
      <w:r w:rsidRPr="005B1327">
        <w:t>applicants</w:t>
      </w:r>
      <w:r w:rsidRPr="005B1327">
        <w:rPr>
          <w:spacing w:val="-7"/>
        </w:rPr>
        <w:t xml:space="preserve"> </w:t>
      </w:r>
      <w:r w:rsidRPr="005B1327">
        <w:rPr>
          <w:spacing w:val="-1"/>
        </w:rPr>
        <w:t>shall</w:t>
      </w:r>
      <w:r w:rsidRPr="005B1327">
        <w:rPr>
          <w:spacing w:val="-7"/>
        </w:rPr>
        <w:t xml:space="preserve"> </w:t>
      </w:r>
      <w:r w:rsidRPr="005B1327">
        <w:t>be</w:t>
      </w:r>
      <w:r w:rsidRPr="005B1327">
        <w:rPr>
          <w:spacing w:val="-8"/>
        </w:rPr>
        <w:t xml:space="preserve"> </w:t>
      </w:r>
      <w:r w:rsidRPr="005B1327">
        <w:rPr>
          <w:spacing w:val="-1"/>
        </w:rPr>
        <w:t>dealt</w:t>
      </w:r>
      <w:r w:rsidRPr="005B1327">
        <w:rPr>
          <w:spacing w:val="-6"/>
        </w:rPr>
        <w:t xml:space="preserve"> </w:t>
      </w:r>
      <w:r w:rsidRPr="005B1327">
        <w:rPr>
          <w:spacing w:val="-1"/>
        </w:rPr>
        <w:t>with</w:t>
      </w:r>
      <w:r w:rsidRPr="005B1327">
        <w:rPr>
          <w:spacing w:val="-6"/>
        </w:rPr>
        <w:t xml:space="preserve"> </w:t>
      </w:r>
      <w:r w:rsidRPr="005B1327">
        <w:t>as</w:t>
      </w:r>
      <w:r w:rsidRPr="005B1327">
        <w:rPr>
          <w:spacing w:val="-7"/>
        </w:rPr>
        <w:t xml:space="preserve"> </w:t>
      </w:r>
      <w:r w:rsidRPr="005B1327">
        <w:rPr>
          <w:spacing w:val="-1"/>
        </w:rPr>
        <w:t>though</w:t>
      </w:r>
      <w:r w:rsidRPr="005B1327">
        <w:rPr>
          <w:spacing w:val="65"/>
          <w:w w:val="99"/>
        </w:rPr>
        <w:t xml:space="preserve"> </w:t>
      </w:r>
      <w:r w:rsidRPr="005B1327">
        <w:t>they</w:t>
      </w:r>
      <w:r w:rsidRPr="005B1327">
        <w:rPr>
          <w:spacing w:val="-10"/>
        </w:rPr>
        <w:t xml:space="preserve"> </w:t>
      </w:r>
      <w:r w:rsidRPr="005B1327">
        <w:t>are</w:t>
      </w:r>
      <w:r w:rsidRPr="005B1327">
        <w:rPr>
          <w:spacing w:val="-7"/>
        </w:rPr>
        <w:t xml:space="preserve"> </w:t>
      </w:r>
      <w:r w:rsidRPr="005B1327">
        <w:rPr>
          <w:spacing w:val="-1"/>
        </w:rPr>
        <w:t>new</w:t>
      </w:r>
      <w:r w:rsidRPr="005B1327">
        <w:rPr>
          <w:spacing w:val="-11"/>
        </w:rPr>
        <w:t xml:space="preserve"> </w:t>
      </w:r>
      <w:r w:rsidRPr="005B1327">
        <w:t>applicants</w:t>
      </w:r>
    </w:p>
    <w:p w14:paraId="12D5F90A" w14:textId="77777777" w:rsidR="0065177F" w:rsidRPr="005B1327" w:rsidRDefault="0065177F" w:rsidP="000A513D">
      <w:pPr>
        <w:jc w:val="both"/>
        <w:rPr>
          <w:rFonts w:ascii="Arial" w:eastAsia="Arial" w:hAnsi="Arial" w:cs="Arial"/>
          <w:sz w:val="24"/>
          <w:szCs w:val="24"/>
        </w:rPr>
      </w:pPr>
    </w:p>
    <w:p w14:paraId="17334E3B" w14:textId="77777777" w:rsidR="000A513D" w:rsidRPr="005B1327" w:rsidRDefault="000A513D" w:rsidP="009254DD">
      <w:pPr>
        <w:pStyle w:val="Heading5"/>
        <w:ind w:left="0"/>
      </w:pPr>
      <w:r w:rsidRPr="005B1327">
        <w:t>Additional</w:t>
      </w:r>
      <w:r w:rsidRPr="005B1327">
        <w:rPr>
          <w:spacing w:val="-12"/>
        </w:rPr>
        <w:t xml:space="preserve"> </w:t>
      </w:r>
      <w:r w:rsidRPr="005B1327">
        <w:t>information</w:t>
      </w:r>
      <w:r w:rsidRPr="005B1327">
        <w:rPr>
          <w:spacing w:val="-12"/>
        </w:rPr>
        <w:t xml:space="preserve"> </w:t>
      </w:r>
      <w:r w:rsidRPr="005B1327">
        <w:t>and</w:t>
      </w:r>
      <w:r w:rsidRPr="005B1327">
        <w:rPr>
          <w:spacing w:val="-12"/>
        </w:rPr>
        <w:t xml:space="preserve"> </w:t>
      </w:r>
      <w:r w:rsidRPr="005B1327">
        <w:t>advice</w:t>
      </w:r>
    </w:p>
    <w:p w14:paraId="264CEFD2" w14:textId="77777777" w:rsidR="000A513D" w:rsidRPr="005B1327" w:rsidRDefault="000A513D" w:rsidP="00C746F3">
      <w:pPr>
        <w:pStyle w:val="BodyText"/>
        <w:spacing w:before="137"/>
        <w:ind w:left="0"/>
        <w:jc w:val="both"/>
      </w:pPr>
      <w:r w:rsidRPr="005B1327">
        <w:t>Please</w:t>
      </w:r>
      <w:r w:rsidRPr="005B1327">
        <w:rPr>
          <w:spacing w:val="-15"/>
        </w:rPr>
        <w:t xml:space="preserve"> </w:t>
      </w:r>
      <w:r w:rsidRPr="005B1327">
        <w:rPr>
          <w:spacing w:val="-1"/>
        </w:rPr>
        <w:t>contact:</w:t>
      </w:r>
    </w:p>
    <w:p w14:paraId="70992294" w14:textId="77777777" w:rsidR="000A513D" w:rsidRPr="005B1327" w:rsidRDefault="000A513D" w:rsidP="00C746F3">
      <w:pPr>
        <w:pStyle w:val="BodyText"/>
        <w:spacing w:before="139" w:line="359" w:lineRule="auto"/>
        <w:ind w:left="720" w:right="3741"/>
      </w:pPr>
      <w:r w:rsidRPr="005B1327">
        <w:t>Consumer</w:t>
      </w:r>
      <w:r w:rsidRPr="005B1327">
        <w:rPr>
          <w:spacing w:val="-14"/>
        </w:rPr>
        <w:t xml:space="preserve"> </w:t>
      </w:r>
      <w:r w:rsidRPr="005B1327">
        <w:rPr>
          <w:spacing w:val="-1"/>
        </w:rPr>
        <w:t>and</w:t>
      </w:r>
      <w:r w:rsidRPr="005B1327">
        <w:rPr>
          <w:spacing w:val="-13"/>
        </w:rPr>
        <w:t xml:space="preserve"> </w:t>
      </w:r>
      <w:r w:rsidRPr="005B1327">
        <w:rPr>
          <w:spacing w:val="-1"/>
        </w:rPr>
        <w:t>Business</w:t>
      </w:r>
      <w:r w:rsidRPr="005B1327">
        <w:rPr>
          <w:spacing w:val="-13"/>
        </w:rPr>
        <w:t xml:space="preserve"> </w:t>
      </w:r>
      <w:r w:rsidRPr="005B1327">
        <w:t>Regulations</w:t>
      </w:r>
      <w:r w:rsidRPr="005B1327">
        <w:rPr>
          <w:spacing w:val="20"/>
          <w:w w:val="99"/>
        </w:rPr>
        <w:t xml:space="preserve"> </w:t>
      </w:r>
      <w:r w:rsidRPr="005B1327">
        <w:t>Licensing</w:t>
      </w:r>
      <w:r w:rsidRPr="005B1327">
        <w:rPr>
          <w:spacing w:val="-21"/>
        </w:rPr>
        <w:t xml:space="preserve"> </w:t>
      </w:r>
      <w:r w:rsidRPr="005B1327">
        <w:t>Team</w:t>
      </w:r>
    </w:p>
    <w:p w14:paraId="3DD0790F" w14:textId="77777777" w:rsidR="000A513D" w:rsidRPr="005B1327" w:rsidRDefault="005B1327" w:rsidP="00C746F3">
      <w:pPr>
        <w:spacing w:line="282" w:lineRule="exact"/>
        <w:ind w:left="720"/>
        <w:rPr>
          <w:rFonts w:ascii="Arial" w:eastAsia="Arial" w:hAnsi="Arial" w:cs="Arial"/>
          <w:sz w:val="24"/>
          <w:szCs w:val="24"/>
        </w:rPr>
      </w:pPr>
      <w:r>
        <w:rPr>
          <w:rFonts w:ascii="Arial"/>
          <w:sz w:val="24"/>
        </w:rPr>
        <w:t>6</w:t>
      </w:r>
      <w:r w:rsidRPr="005B1327">
        <w:rPr>
          <w:rFonts w:ascii="Arial"/>
          <w:sz w:val="24"/>
          <w:vertAlign w:val="superscript"/>
        </w:rPr>
        <w:t>th</w:t>
      </w:r>
      <w:r>
        <w:rPr>
          <w:rFonts w:ascii="Arial"/>
          <w:sz w:val="24"/>
        </w:rPr>
        <w:t xml:space="preserve"> </w:t>
      </w:r>
      <w:r w:rsidR="000A513D" w:rsidRPr="005B1327">
        <w:rPr>
          <w:rFonts w:ascii="Arial"/>
          <w:spacing w:val="-1"/>
          <w:sz w:val="24"/>
        </w:rPr>
        <w:t>Floor,</w:t>
      </w:r>
    </w:p>
    <w:p w14:paraId="01C10081" w14:textId="77777777" w:rsidR="000A513D" w:rsidRPr="005B1327" w:rsidRDefault="000A513D" w:rsidP="00C746F3">
      <w:pPr>
        <w:pStyle w:val="BodyText"/>
        <w:spacing w:before="137"/>
        <w:ind w:left="720"/>
      </w:pPr>
      <w:r w:rsidRPr="005B1327">
        <w:rPr>
          <w:spacing w:val="-1"/>
        </w:rPr>
        <w:t>Mulberry</w:t>
      </w:r>
      <w:r w:rsidRPr="005B1327">
        <w:rPr>
          <w:spacing w:val="-18"/>
        </w:rPr>
        <w:t xml:space="preserve"> </w:t>
      </w:r>
      <w:r w:rsidRPr="005B1327">
        <w:t>Place,</w:t>
      </w:r>
    </w:p>
    <w:p w14:paraId="643D1659" w14:textId="77777777" w:rsidR="000A513D" w:rsidRPr="005B1327" w:rsidRDefault="000A513D" w:rsidP="00C746F3">
      <w:pPr>
        <w:pStyle w:val="BodyText"/>
        <w:spacing w:before="139" w:line="359" w:lineRule="auto"/>
        <w:ind w:left="720" w:right="5404"/>
      </w:pPr>
      <w:r w:rsidRPr="005B1327">
        <w:t>5</w:t>
      </w:r>
      <w:r w:rsidRPr="005B1327">
        <w:rPr>
          <w:spacing w:val="-8"/>
        </w:rPr>
        <w:t xml:space="preserve"> </w:t>
      </w:r>
      <w:r w:rsidRPr="005B1327">
        <w:rPr>
          <w:spacing w:val="-1"/>
        </w:rPr>
        <w:t>Clove</w:t>
      </w:r>
      <w:r w:rsidRPr="005B1327">
        <w:rPr>
          <w:spacing w:val="-8"/>
        </w:rPr>
        <w:t xml:space="preserve"> </w:t>
      </w:r>
      <w:r w:rsidRPr="005B1327">
        <w:t>Crescent,</w:t>
      </w:r>
      <w:r w:rsidRPr="005B1327">
        <w:rPr>
          <w:spacing w:val="22"/>
          <w:w w:val="99"/>
        </w:rPr>
        <w:t xml:space="preserve"> </w:t>
      </w:r>
      <w:r w:rsidRPr="005B1327">
        <w:t>E14</w:t>
      </w:r>
      <w:r w:rsidRPr="005B1327">
        <w:rPr>
          <w:spacing w:val="-11"/>
        </w:rPr>
        <w:t xml:space="preserve"> </w:t>
      </w:r>
      <w:r w:rsidRPr="005B1327">
        <w:t>2BG.</w:t>
      </w:r>
    </w:p>
    <w:p w14:paraId="168F4B19" w14:textId="77777777" w:rsidR="000A513D" w:rsidRPr="005B1327" w:rsidRDefault="00B37DD7" w:rsidP="005B1327">
      <w:pPr>
        <w:pStyle w:val="BodyText"/>
        <w:spacing w:before="6" w:line="359" w:lineRule="auto"/>
        <w:ind w:left="720" w:right="2839"/>
        <w:jc w:val="both"/>
        <w:rPr>
          <w:color w:val="FF0000"/>
          <w:spacing w:val="-1"/>
        </w:rPr>
      </w:pPr>
      <w:hyperlink r:id="rId34" w:history="1">
        <w:r w:rsidR="005B1327" w:rsidRPr="00DA1423">
          <w:rPr>
            <w:rStyle w:val="Hyperlink"/>
            <w:spacing w:val="-1"/>
          </w:rPr>
          <w:t>licensing@towerhamlets.gov.uk</w:t>
        </w:r>
      </w:hyperlink>
      <w:r w:rsidR="005B1327">
        <w:rPr>
          <w:color w:val="FF0000"/>
          <w:spacing w:val="-1"/>
        </w:rPr>
        <w:t xml:space="preserve"> </w:t>
      </w:r>
      <w:r w:rsidR="000A513D" w:rsidRPr="005B1327">
        <w:t>020 7364 5008</w:t>
      </w:r>
    </w:p>
    <w:p w14:paraId="1240C4BE" w14:textId="2A10B01B" w:rsidR="00C10CDC" w:rsidRDefault="00C10CDC">
      <w:pPr>
        <w:rPr>
          <w:rFonts w:ascii="Arial" w:hAnsi="Arial" w:cs="Arial"/>
        </w:rPr>
      </w:pPr>
      <w:r>
        <w:rPr>
          <w:rFonts w:ascii="Arial" w:hAnsi="Arial" w:cs="Arial"/>
        </w:rPr>
        <w:br w:type="page"/>
      </w:r>
    </w:p>
    <w:p w14:paraId="7DED9899" w14:textId="02AB3C69" w:rsidR="006C6853" w:rsidRDefault="006C6853" w:rsidP="006C6853">
      <w:pPr>
        <w:pStyle w:val="Heading3"/>
        <w:tabs>
          <w:tab w:val="left" w:pos="939"/>
        </w:tabs>
        <w:spacing w:before="58"/>
        <w:ind w:left="0" w:right="242"/>
        <w:jc w:val="both"/>
        <w:rPr>
          <w:spacing w:val="-1"/>
          <w:sz w:val="28"/>
          <w:szCs w:val="28"/>
        </w:rPr>
      </w:pPr>
      <w:r>
        <w:rPr>
          <w:spacing w:val="-1"/>
          <w:sz w:val="28"/>
          <w:szCs w:val="28"/>
        </w:rPr>
        <w:lastRenderedPageBreak/>
        <w:t>Appendix 5</w:t>
      </w:r>
    </w:p>
    <w:p w14:paraId="7E392909" w14:textId="77777777" w:rsidR="006C6853" w:rsidRDefault="006C6853" w:rsidP="006C6853">
      <w:pPr>
        <w:pStyle w:val="Heading3"/>
        <w:tabs>
          <w:tab w:val="left" w:pos="939"/>
        </w:tabs>
        <w:spacing w:before="58"/>
        <w:ind w:left="0" w:right="242"/>
        <w:jc w:val="both"/>
        <w:rPr>
          <w:spacing w:val="-1"/>
          <w:sz w:val="28"/>
          <w:szCs w:val="28"/>
        </w:rPr>
      </w:pPr>
    </w:p>
    <w:p w14:paraId="0096104E" w14:textId="79A281C8" w:rsidR="006C6853" w:rsidRPr="00B75FD2" w:rsidRDefault="006C6853" w:rsidP="006C6853">
      <w:pPr>
        <w:pStyle w:val="Heading3"/>
        <w:tabs>
          <w:tab w:val="left" w:pos="939"/>
        </w:tabs>
        <w:spacing w:before="58"/>
        <w:ind w:left="0" w:right="242"/>
        <w:jc w:val="both"/>
        <w:rPr>
          <w:b w:val="0"/>
          <w:bCs w:val="0"/>
          <w:sz w:val="28"/>
          <w:szCs w:val="28"/>
        </w:rPr>
      </w:pPr>
      <w:r w:rsidRPr="00B03FB2">
        <w:rPr>
          <w:spacing w:val="-1"/>
          <w:sz w:val="28"/>
          <w:szCs w:val="28"/>
        </w:rPr>
        <w:t>Special</w:t>
      </w:r>
      <w:r w:rsidRPr="00B03FB2">
        <w:rPr>
          <w:sz w:val="28"/>
          <w:szCs w:val="28"/>
        </w:rPr>
        <w:t xml:space="preserve"> </w:t>
      </w:r>
      <w:r w:rsidRPr="00B03FB2">
        <w:rPr>
          <w:spacing w:val="-1"/>
          <w:sz w:val="28"/>
          <w:szCs w:val="28"/>
        </w:rPr>
        <w:t>Cumulative</w:t>
      </w:r>
      <w:r w:rsidRPr="00B03FB2">
        <w:rPr>
          <w:sz w:val="28"/>
          <w:szCs w:val="28"/>
        </w:rPr>
        <w:t xml:space="preserve"> Impact Policy for </w:t>
      </w:r>
      <w:r w:rsidRPr="00B03FB2">
        <w:rPr>
          <w:spacing w:val="-1"/>
          <w:sz w:val="28"/>
          <w:szCs w:val="28"/>
        </w:rPr>
        <w:t>the</w:t>
      </w:r>
      <w:r w:rsidRPr="00B03FB2">
        <w:rPr>
          <w:spacing w:val="3"/>
          <w:sz w:val="28"/>
          <w:szCs w:val="28"/>
        </w:rPr>
        <w:t xml:space="preserve"> </w:t>
      </w:r>
      <w:r w:rsidRPr="00B75FD2">
        <w:rPr>
          <w:sz w:val="28"/>
          <w:szCs w:val="28"/>
        </w:rPr>
        <w:t xml:space="preserve">Brick </w:t>
      </w:r>
      <w:r w:rsidRPr="00B75FD2">
        <w:rPr>
          <w:spacing w:val="-1"/>
          <w:sz w:val="28"/>
          <w:szCs w:val="28"/>
        </w:rPr>
        <w:t>Lane</w:t>
      </w:r>
      <w:r w:rsidR="00815362">
        <w:rPr>
          <w:spacing w:val="-1"/>
          <w:sz w:val="28"/>
          <w:szCs w:val="28"/>
        </w:rPr>
        <w:t xml:space="preserve"> Area</w:t>
      </w:r>
    </w:p>
    <w:p w14:paraId="17FC305E" w14:textId="77777777" w:rsidR="006C6853" w:rsidRPr="00B75FD2" w:rsidRDefault="006C6853" w:rsidP="006C6853">
      <w:pPr>
        <w:spacing w:before="4"/>
        <w:ind w:right="242"/>
        <w:jc w:val="both"/>
        <w:rPr>
          <w:rFonts w:ascii="Arial" w:eastAsia="Arial" w:hAnsi="Arial" w:cs="Arial"/>
          <w:b/>
          <w:bCs/>
          <w:sz w:val="24"/>
          <w:szCs w:val="24"/>
        </w:rPr>
      </w:pPr>
    </w:p>
    <w:p w14:paraId="54D9A6EB" w14:textId="77777777" w:rsidR="00815362" w:rsidRDefault="00815362" w:rsidP="00815362">
      <w:pPr>
        <w:pStyle w:val="BodyText"/>
        <w:numPr>
          <w:ilvl w:val="1"/>
          <w:numId w:val="29"/>
        </w:numPr>
        <w:tabs>
          <w:tab w:val="left" w:pos="939"/>
          <w:tab w:val="left" w:pos="8784"/>
        </w:tabs>
        <w:ind w:left="720" w:right="242" w:hanging="696"/>
        <w:jc w:val="both"/>
      </w:pPr>
      <w:r w:rsidRPr="00B22247">
        <w:t xml:space="preserve">The Licensing Authority has adopted a special policy relating to cumulative impact </w:t>
      </w:r>
      <w:r>
        <w:t>within the area of Brick Lane.</w:t>
      </w:r>
    </w:p>
    <w:p w14:paraId="3CE55818" w14:textId="77777777" w:rsidR="00815362" w:rsidRDefault="00815362" w:rsidP="00815362">
      <w:pPr>
        <w:pStyle w:val="BodyText"/>
        <w:tabs>
          <w:tab w:val="left" w:pos="939"/>
          <w:tab w:val="left" w:pos="8784"/>
        </w:tabs>
        <w:ind w:left="0" w:right="242"/>
        <w:jc w:val="both"/>
      </w:pPr>
    </w:p>
    <w:p w14:paraId="45715893" w14:textId="77777777" w:rsidR="00815362" w:rsidRDefault="00815362" w:rsidP="00815362">
      <w:pPr>
        <w:pStyle w:val="BodyText"/>
        <w:tabs>
          <w:tab w:val="left" w:pos="0"/>
          <w:tab w:val="left" w:pos="8784"/>
        </w:tabs>
        <w:ind w:left="720" w:right="242"/>
        <w:jc w:val="both"/>
        <w:rPr>
          <w:b/>
          <w:bCs/>
        </w:rPr>
      </w:pPr>
      <w:r w:rsidRPr="00A735E4">
        <w:rPr>
          <w:b/>
          <w:bCs/>
        </w:rPr>
        <w:t xml:space="preserve">This special policy creates a rebuttable presumption that applications for the grant or variation of premises </w:t>
      </w:r>
      <w:proofErr w:type="spellStart"/>
      <w:r w:rsidRPr="00A735E4">
        <w:rPr>
          <w:b/>
          <w:bCs/>
        </w:rPr>
        <w:t>licences</w:t>
      </w:r>
      <w:proofErr w:type="spellEnd"/>
      <w:r w:rsidRPr="00A735E4">
        <w:rPr>
          <w:b/>
          <w:bCs/>
        </w:rPr>
        <w:t xml:space="preserve"> or club premises certificates</w:t>
      </w:r>
      <w:r>
        <w:rPr>
          <w:b/>
          <w:bCs/>
        </w:rPr>
        <w:t>,</w:t>
      </w:r>
      <w:r w:rsidRPr="00A735E4">
        <w:rPr>
          <w:b/>
          <w:bCs/>
        </w:rPr>
        <w:t xml:space="preserve"> which are likely to add to the existing cumulative impact</w:t>
      </w:r>
      <w:r>
        <w:rPr>
          <w:b/>
          <w:bCs/>
        </w:rPr>
        <w:t>,</w:t>
      </w:r>
      <w:r w:rsidRPr="00A735E4">
        <w:rPr>
          <w:b/>
          <w:bCs/>
        </w:rPr>
        <w:t xml:space="preserve"> will normally be refused following the receipt of representations unless the applicant can demonstrate in the operation schedule that there will be no negative cumulative impact</w:t>
      </w:r>
      <w:r>
        <w:rPr>
          <w:b/>
          <w:bCs/>
        </w:rPr>
        <w:t>s</w:t>
      </w:r>
      <w:r w:rsidRPr="00A735E4">
        <w:rPr>
          <w:b/>
          <w:bCs/>
        </w:rPr>
        <w:t xml:space="preserve"> </w:t>
      </w:r>
      <w:r>
        <w:rPr>
          <w:b/>
          <w:bCs/>
        </w:rPr>
        <w:t>with</w:t>
      </w:r>
      <w:r w:rsidRPr="00A735E4">
        <w:rPr>
          <w:b/>
          <w:bCs/>
        </w:rPr>
        <w:t xml:space="preserve"> one or more of the licensing objectives</w:t>
      </w:r>
      <w:r>
        <w:rPr>
          <w:b/>
          <w:bCs/>
        </w:rPr>
        <w:t>.</w:t>
      </w:r>
    </w:p>
    <w:p w14:paraId="285FE0A9" w14:textId="77777777" w:rsidR="00815362" w:rsidRDefault="00815362" w:rsidP="00815362">
      <w:pPr>
        <w:pStyle w:val="BodyText"/>
        <w:tabs>
          <w:tab w:val="left" w:pos="939"/>
          <w:tab w:val="left" w:pos="8784"/>
        </w:tabs>
        <w:ind w:left="720" w:right="242"/>
        <w:jc w:val="both"/>
      </w:pPr>
    </w:p>
    <w:p w14:paraId="013A8465" w14:textId="31B8846D" w:rsidR="00815362" w:rsidRDefault="00815362" w:rsidP="00815362">
      <w:pPr>
        <w:pStyle w:val="BodyText"/>
        <w:numPr>
          <w:ilvl w:val="1"/>
          <w:numId w:val="29"/>
        </w:numPr>
        <w:tabs>
          <w:tab w:val="left" w:pos="939"/>
          <w:tab w:val="left" w:pos="8784"/>
        </w:tabs>
        <w:ind w:left="720" w:right="242" w:hanging="696"/>
        <w:jc w:val="both"/>
      </w:pPr>
      <w:r w:rsidRPr="00A735E4">
        <w:rPr>
          <w:rFonts w:cs="Arial"/>
        </w:rPr>
        <w:t>The Council reviewed the Special Cumulative Impact Policy in 20</w:t>
      </w:r>
      <w:r>
        <w:rPr>
          <w:rFonts w:cs="Arial"/>
        </w:rPr>
        <w:t>24</w:t>
      </w:r>
      <w:r w:rsidRPr="00A735E4">
        <w:rPr>
          <w:rFonts w:cs="Arial"/>
        </w:rPr>
        <w:t xml:space="preserve"> and</w:t>
      </w:r>
      <w:r>
        <w:rPr>
          <w:rFonts w:cs="Arial"/>
        </w:rPr>
        <w:t>,</w:t>
      </w:r>
      <w:r>
        <w:t xml:space="preserve"> following consultation, decided to retain and expand the area of the Brick Lane CIA to it southeastern edge.  This was because the Council was of opinion that the concentration of licensed premises within Brick Lane area in </w:t>
      </w:r>
      <w:r w:rsidR="00A20132">
        <w:t xml:space="preserve">para </w:t>
      </w:r>
      <w:r>
        <w:t xml:space="preserve">14 (Figure One) below, was having a cumulative impact on the licensing objectives of crime and disorder and prevention of public nuisance.  </w:t>
      </w:r>
    </w:p>
    <w:p w14:paraId="3CF5D7BB" w14:textId="77777777" w:rsidR="00815362" w:rsidRDefault="00815362" w:rsidP="00815362">
      <w:pPr>
        <w:pStyle w:val="BodyText"/>
        <w:tabs>
          <w:tab w:val="left" w:pos="939"/>
          <w:tab w:val="left" w:pos="8784"/>
        </w:tabs>
        <w:ind w:left="720" w:right="242"/>
        <w:jc w:val="both"/>
      </w:pPr>
    </w:p>
    <w:p w14:paraId="3E61EDE3" w14:textId="77777777" w:rsidR="00815362" w:rsidRPr="00B75FD2" w:rsidRDefault="00815362" w:rsidP="00815362">
      <w:pPr>
        <w:pStyle w:val="BodyText"/>
        <w:numPr>
          <w:ilvl w:val="1"/>
          <w:numId w:val="29"/>
        </w:numPr>
        <w:tabs>
          <w:tab w:val="left" w:pos="939"/>
          <w:tab w:val="left" w:pos="8784"/>
        </w:tabs>
        <w:ind w:left="720" w:right="242" w:hanging="696"/>
        <w:jc w:val="both"/>
      </w:pPr>
      <w:r>
        <w:t xml:space="preserve">The review further found that following </w:t>
      </w:r>
      <w:r w:rsidRPr="0033151A">
        <w:t xml:space="preserve">consultation, the </w:t>
      </w:r>
      <w:r>
        <w:t xml:space="preserve">Council </w:t>
      </w:r>
      <w:r w:rsidRPr="0033151A">
        <w:t xml:space="preserve">was no longer of the opinion that the grant of further relevant </w:t>
      </w:r>
      <w:proofErr w:type="spellStart"/>
      <w:r w:rsidRPr="0033151A">
        <w:t>authorisations</w:t>
      </w:r>
      <w:proofErr w:type="spellEnd"/>
      <w:r w:rsidRPr="0033151A">
        <w:t xml:space="preserve"> in respect of premises </w:t>
      </w:r>
      <w:r>
        <w:t xml:space="preserve">within the Bethnal Green area </w:t>
      </w:r>
      <w:r w:rsidRPr="0033151A">
        <w:t>would be inconsistent with its duty under section 4(1)</w:t>
      </w:r>
      <w:r>
        <w:t xml:space="preserve"> of the Licensing Act 2003.</w:t>
      </w:r>
    </w:p>
    <w:p w14:paraId="4DEFF14F" w14:textId="77777777" w:rsidR="00815362" w:rsidRDefault="00815362" w:rsidP="00815362">
      <w:pPr>
        <w:pStyle w:val="BodyText"/>
        <w:tabs>
          <w:tab w:val="left" w:pos="939"/>
          <w:tab w:val="left" w:pos="8784"/>
        </w:tabs>
        <w:ind w:left="0" w:right="242"/>
        <w:jc w:val="both"/>
      </w:pPr>
    </w:p>
    <w:p w14:paraId="0909475C" w14:textId="77777777" w:rsidR="00815362" w:rsidRDefault="00815362" w:rsidP="00815362">
      <w:pPr>
        <w:pStyle w:val="BodyText"/>
        <w:tabs>
          <w:tab w:val="left" w:pos="939"/>
          <w:tab w:val="left" w:pos="8784"/>
        </w:tabs>
        <w:ind w:left="24" w:right="242"/>
        <w:jc w:val="both"/>
        <w:rPr>
          <w:b/>
        </w:rPr>
      </w:pPr>
      <w:r w:rsidRPr="00617826">
        <w:rPr>
          <w:b/>
        </w:rPr>
        <w:t xml:space="preserve">Review of Cumulative Impact </w:t>
      </w:r>
      <w:r>
        <w:rPr>
          <w:b/>
        </w:rPr>
        <w:t>Assessment</w:t>
      </w:r>
      <w:r w:rsidRPr="00617826">
        <w:rPr>
          <w:b/>
        </w:rPr>
        <w:t xml:space="preserve"> </w:t>
      </w:r>
      <w:r>
        <w:rPr>
          <w:b/>
        </w:rPr>
        <w:t xml:space="preserve">(CIA) </w:t>
      </w:r>
      <w:r w:rsidRPr="00617826">
        <w:rPr>
          <w:b/>
        </w:rPr>
        <w:t>- Supporting Evidence</w:t>
      </w:r>
    </w:p>
    <w:p w14:paraId="440337DD" w14:textId="77777777" w:rsidR="00815362" w:rsidRPr="007258DB" w:rsidRDefault="00815362" w:rsidP="00815362">
      <w:pPr>
        <w:pStyle w:val="BodyText"/>
        <w:tabs>
          <w:tab w:val="left" w:pos="939"/>
          <w:tab w:val="left" w:pos="8784"/>
        </w:tabs>
        <w:ind w:left="24" w:right="242"/>
        <w:jc w:val="both"/>
        <w:rPr>
          <w:b/>
        </w:rPr>
      </w:pPr>
    </w:p>
    <w:p w14:paraId="4A82EFE7" w14:textId="77777777" w:rsidR="00815362" w:rsidRPr="00A735E4" w:rsidRDefault="00815362" w:rsidP="00815362">
      <w:pPr>
        <w:pStyle w:val="BodyText"/>
        <w:numPr>
          <w:ilvl w:val="1"/>
          <w:numId w:val="29"/>
        </w:numPr>
        <w:tabs>
          <w:tab w:val="left" w:pos="939"/>
          <w:tab w:val="left" w:pos="8784"/>
        </w:tabs>
        <w:ind w:left="720" w:right="242" w:hanging="696"/>
        <w:jc w:val="both"/>
      </w:pPr>
      <w:r w:rsidRPr="00A735E4">
        <w:t>In determining the Councils CIA for the area of Brick Lane (Figures One) the Council consider</w:t>
      </w:r>
      <w:r>
        <w:t>ed</w:t>
      </w:r>
      <w:r w:rsidRPr="00A735E4">
        <w:t xml:space="preserve"> the following evidence:</w:t>
      </w:r>
    </w:p>
    <w:p w14:paraId="1C3A49DC" w14:textId="77777777" w:rsidR="00815362" w:rsidRPr="00A735E4" w:rsidRDefault="00815362" w:rsidP="00815362">
      <w:pPr>
        <w:tabs>
          <w:tab w:val="left" w:pos="8784"/>
        </w:tabs>
        <w:ind w:right="242"/>
        <w:rPr>
          <w:rFonts w:ascii="Arial" w:eastAsia="Arial" w:hAnsi="Arial"/>
          <w:sz w:val="24"/>
          <w:szCs w:val="24"/>
        </w:rPr>
      </w:pPr>
    </w:p>
    <w:p w14:paraId="033047B4" w14:textId="77777777" w:rsidR="00815362" w:rsidRDefault="00815362" w:rsidP="00815362">
      <w:pPr>
        <w:pStyle w:val="ListParagraph"/>
        <w:numPr>
          <w:ilvl w:val="0"/>
          <w:numId w:val="42"/>
        </w:numPr>
        <w:tabs>
          <w:tab w:val="left" w:pos="8784"/>
        </w:tabs>
        <w:ind w:right="242"/>
        <w:rPr>
          <w:rFonts w:ascii="Arial" w:eastAsia="Arial" w:hAnsi="Arial"/>
          <w:sz w:val="24"/>
          <w:szCs w:val="24"/>
        </w:rPr>
      </w:pPr>
      <w:r>
        <w:rPr>
          <w:rFonts w:ascii="Arial" w:eastAsia="Arial" w:hAnsi="Arial"/>
          <w:sz w:val="24"/>
          <w:szCs w:val="24"/>
        </w:rPr>
        <w:t>Police data gathered from Crime Reports and Calls to 101 Service</w:t>
      </w:r>
      <w:r w:rsidRPr="00A735E4">
        <w:rPr>
          <w:rFonts w:ascii="Arial" w:eastAsia="Arial" w:hAnsi="Arial"/>
          <w:sz w:val="24"/>
          <w:szCs w:val="24"/>
        </w:rPr>
        <w:t xml:space="preserve"> linked to </w:t>
      </w:r>
      <w:proofErr w:type="spellStart"/>
      <w:r w:rsidRPr="00A735E4">
        <w:rPr>
          <w:rFonts w:ascii="Arial" w:eastAsia="Arial" w:hAnsi="Arial"/>
          <w:sz w:val="24"/>
          <w:szCs w:val="24"/>
        </w:rPr>
        <w:t>Licence</w:t>
      </w:r>
      <w:proofErr w:type="spellEnd"/>
      <w:r w:rsidRPr="00A735E4">
        <w:rPr>
          <w:rFonts w:ascii="Arial" w:eastAsia="Arial" w:hAnsi="Arial"/>
          <w:sz w:val="24"/>
          <w:szCs w:val="24"/>
        </w:rPr>
        <w:t xml:space="preserve"> </w:t>
      </w:r>
      <w:r>
        <w:rPr>
          <w:rFonts w:ascii="Arial" w:eastAsia="Arial" w:hAnsi="Arial"/>
          <w:sz w:val="24"/>
          <w:szCs w:val="24"/>
        </w:rPr>
        <w:t>trade in the borough</w:t>
      </w:r>
      <w:r w:rsidRPr="00A735E4">
        <w:rPr>
          <w:rFonts w:ascii="Arial" w:eastAsia="Arial" w:hAnsi="Arial"/>
          <w:sz w:val="24"/>
          <w:szCs w:val="24"/>
        </w:rPr>
        <w:t xml:space="preserve"> for 20</w:t>
      </w:r>
      <w:r>
        <w:rPr>
          <w:rFonts w:ascii="Arial" w:eastAsia="Arial" w:hAnsi="Arial"/>
          <w:sz w:val="24"/>
          <w:szCs w:val="24"/>
        </w:rPr>
        <w:t>20</w:t>
      </w:r>
      <w:r w:rsidRPr="00A735E4">
        <w:rPr>
          <w:rFonts w:ascii="Arial" w:eastAsia="Arial" w:hAnsi="Arial"/>
          <w:sz w:val="24"/>
          <w:szCs w:val="24"/>
        </w:rPr>
        <w:t xml:space="preserve"> to 202</w:t>
      </w:r>
      <w:r>
        <w:rPr>
          <w:rFonts w:ascii="Arial" w:eastAsia="Arial" w:hAnsi="Arial"/>
          <w:sz w:val="24"/>
          <w:szCs w:val="24"/>
        </w:rPr>
        <w:t>3 (end of June)</w:t>
      </w:r>
      <w:r w:rsidRPr="00A735E4">
        <w:rPr>
          <w:rFonts w:ascii="Arial" w:eastAsia="Arial" w:hAnsi="Arial"/>
          <w:sz w:val="24"/>
          <w:szCs w:val="24"/>
        </w:rPr>
        <w:t>.</w:t>
      </w:r>
    </w:p>
    <w:p w14:paraId="6E3B8281" w14:textId="77777777" w:rsidR="00815362" w:rsidRPr="00A735E4" w:rsidRDefault="00815362" w:rsidP="00815362">
      <w:pPr>
        <w:pStyle w:val="ListParagraph"/>
        <w:numPr>
          <w:ilvl w:val="0"/>
          <w:numId w:val="42"/>
        </w:numPr>
        <w:tabs>
          <w:tab w:val="left" w:pos="8784"/>
        </w:tabs>
        <w:ind w:right="242"/>
        <w:rPr>
          <w:rFonts w:ascii="Arial" w:eastAsia="Arial" w:hAnsi="Arial"/>
          <w:sz w:val="24"/>
          <w:szCs w:val="24"/>
        </w:rPr>
      </w:pPr>
      <w:r>
        <w:rPr>
          <w:rFonts w:ascii="Arial" w:eastAsia="Arial" w:hAnsi="Arial"/>
          <w:sz w:val="24"/>
          <w:szCs w:val="24"/>
        </w:rPr>
        <w:t xml:space="preserve">London Ambulance Service (LAS) Call Out Data linked to </w:t>
      </w:r>
      <w:r w:rsidRPr="002F2150">
        <w:rPr>
          <w:rFonts w:ascii="Arial" w:eastAsia="Arial" w:hAnsi="Arial"/>
          <w:sz w:val="24"/>
          <w:szCs w:val="24"/>
        </w:rPr>
        <w:t>alcohol</w:t>
      </w:r>
      <w:r>
        <w:rPr>
          <w:rFonts w:ascii="Arial" w:eastAsia="Arial" w:hAnsi="Arial"/>
          <w:sz w:val="24"/>
          <w:szCs w:val="24"/>
        </w:rPr>
        <w:t xml:space="preserve"> for the borough for 2020 to 2023 (end of June).</w:t>
      </w:r>
    </w:p>
    <w:p w14:paraId="7C0A7EF4" w14:textId="77777777" w:rsidR="00815362" w:rsidRDefault="00815362" w:rsidP="00815362">
      <w:pPr>
        <w:pStyle w:val="ListParagraph"/>
        <w:numPr>
          <w:ilvl w:val="0"/>
          <w:numId w:val="42"/>
        </w:numPr>
        <w:tabs>
          <w:tab w:val="left" w:pos="8784"/>
        </w:tabs>
        <w:ind w:right="242"/>
        <w:rPr>
          <w:rFonts w:ascii="Arial" w:eastAsia="Arial" w:hAnsi="Arial"/>
          <w:sz w:val="24"/>
          <w:szCs w:val="24"/>
        </w:rPr>
      </w:pPr>
      <w:r w:rsidRPr="00A735E4">
        <w:rPr>
          <w:rFonts w:ascii="Arial" w:eastAsia="Arial" w:hAnsi="Arial"/>
          <w:sz w:val="24"/>
          <w:szCs w:val="24"/>
        </w:rPr>
        <w:t>Complaint data from Environmental Health and Trading Standards relating to Noise and Licensing</w:t>
      </w:r>
      <w:r>
        <w:rPr>
          <w:rFonts w:ascii="Arial" w:eastAsia="Arial" w:hAnsi="Arial"/>
          <w:sz w:val="24"/>
          <w:szCs w:val="24"/>
        </w:rPr>
        <w:t xml:space="preserve"> for 2020 to 2023 (end of June)</w:t>
      </w:r>
      <w:r w:rsidRPr="00A735E4">
        <w:rPr>
          <w:rFonts w:ascii="Arial" w:eastAsia="Arial" w:hAnsi="Arial"/>
          <w:sz w:val="24"/>
          <w:szCs w:val="24"/>
        </w:rPr>
        <w:t>.</w:t>
      </w:r>
    </w:p>
    <w:p w14:paraId="39B563BB" w14:textId="77777777" w:rsidR="00815362" w:rsidRDefault="00815362" w:rsidP="00815362">
      <w:pPr>
        <w:pStyle w:val="ListParagraph"/>
        <w:numPr>
          <w:ilvl w:val="0"/>
          <w:numId w:val="42"/>
        </w:numPr>
        <w:tabs>
          <w:tab w:val="left" w:pos="8784"/>
        </w:tabs>
        <w:ind w:right="242"/>
        <w:rPr>
          <w:rFonts w:ascii="Arial" w:eastAsia="Arial" w:hAnsi="Arial"/>
          <w:sz w:val="24"/>
          <w:szCs w:val="24"/>
        </w:rPr>
      </w:pPr>
      <w:r>
        <w:rPr>
          <w:rFonts w:ascii="Arial" w:eastAsia="Arial" w:hAnsi="Arial"/>
          <w:sz w:val="24"/>
          <w:szCs w:val="24"/>
        </w:rPr>
        <w:t xml:space="preserve">Hot spot maps with following layers for data collected between 2020 and 2023 (end of June) linked to </w:t>
      </w:r>
      <w:proofErr w:type="spellStart"/>
      <w:r>
        <w:rPr>
          <w:rFonts w:ascii="Arial" w:eastAsia="Arial" w:hAnsi="Arial"/>
          <w:sz w:val="24"/>
          <w:szCs w:val="24"/>
        </w:rPr>
        <w:t>Licence</w:t>
      </w:r>
      <w:proofErr w:type="spellEnd"/>
      <w:r>
        <w:rPr>
          <w:rFonts w:ascii="Arial" w:eastAsia="Arial" w:hAnsi="Arial"/>
          <w:sz w:val="24"/>
          <w:szCs w:val="24"/>
        </w:rPr>
        <w:t xml:space="preserve"> trade/alcohol:</w:t>
      </w:r>
    </w:p>
    <w:p w14:paraId="7EBFD7F8" w14:textId="77777777" w:rsidR="00815362" w:rsidRDefault="00815362" w:rsidP="00815362">
      <w:pPr>
        <w:pStyle w:val="ListParagraph"/>
        <w:numPr>
          <w:ilvl w:val="1"/>
          <w:numId w:val="42"/>
        </w:numPr>
        <w:tabs>
          <w:tab w:val="left" w:pos="8784"/>
        </w:tabs>
        <w:ind w:right="242"/>
        <w:rPr>
          <w:rFonts w:ascii="Arial" w:eastAsia="Arial" w:hAnsi="Arial"/>
          <w:sz w:val="24"/>
          <w:szCs w:val="24"/>
        </w:rPr>
      </w:pPr>
      <w:r>
        <w:rPr>
          <w:rFonts w:ascii="Arial" w:eastAsia="Arial" w:hAnsi="Arial"/>
          <w:sz w:val="24"/>
          <w:szCs w:val="24"/>
        </w:rPr>
        <w:t xml:space="preserve">Licensed Premises locations, </w:t>
      </w:r>
    </w:p>
    <w:p w14:paraId="20CD3989" w14:textId="77777777" w:rsidR="00815362" w:rsidRDefault="00815362" w:rsidP="00815362">
      <w:pPr>
        <w:pStyle w:val="ListParagraph"/>
        <w:numPr>
          <w:ilvl w:val="1"/>
          <w:numId w:val="42"/>
        </w:numPr>
        <w:tabs>
          <w:tab w:val="left" w:pos="8784"/>
        </w:tabs>
        <w:ind w:right="242"/>
        <w:rPr>
          <w:rFonts w:ascii="Arial" w:eastAsia="Arial" w:hAnsi="Arial"/>
          <w:sz w:val="24"/>
          <w:szCs w:val="24"/>
        </w:rPr>
      </w:pPr>
      <w:r>
        <w:rPr>
          <w:rFonts w:ascii="Arial" w:eastAsia="Arial" w:hAnsi="Arial"/>
          <w:sz w:val="24"/>
          <w:szCs w:val="24"/>
        </w:rPr>
        <w:t xml:space="preserve">Police Crime and 101 data, </w:t>
      </w:r>
    </w:p>
    <w:p w14:paraId="7C24FABB" w14:textId="77777777" w:rsidR="00815362" w:rsidRDefault="00815362" w:rsidP="00815362">
      <w:pPr>
        <w:pStyle w:val="ListParagraph"/>
        <w:numPr>
          <w:ilvl w:val="1"/>
          <w:numId w:val="42"/>
        </w:numPr>
        <w:tabs>
          <w:tab w:val="left" w:pos="8784"/>
        </w:tabs>
        <w:ind w:right="242"/>
        <w:rPr>
          <w:rFonts w:ascii="Arial" w:eastAsia="Arial" w:hAnsi="Arial"/>
          <w:sz w:val="24"/>
          <w:szCs w:val="24"/>
        </w:rPr>
      </w:pPr>
      <w:r>
        <w:rPr>
          <w:rFonts w:ascii="Arial" w:eastAsia="Arial" w:hAnsi="Arial"/>
          <w:sz w:val="24"/>
          <w:szCs w:val="24"/>
        </w:rPr>
        <w:t xml:space="preserve">LAS Call out data, </w:t>
      </w:r>
    </w:p>
    <w:p w14:paraId="31B3E074" w14:textId="77777777" w:rsidR="00815362" w:rsidRDefault="00815362" w:rsidP="00815362">
      <w:pPr>
        <w:pStyle w:val="ListParagraph"/>
        <w:numPr>
          <w:ilvl w:val="1"/>
          <w:numId w:val="42"/>
        </w:numPr>
        <w:tabs>
          <w:tab w:val="left" w:pos="8784"/>
        </w:tabs>
        <w:ind w:right="242"/>
        <w:rPr>
          <w:rFonts w:ascii="Arial" w:eastAsia="Arial" w:hAnsi="Arial"/>
          <w:sz w:val="24"/>
          <w:szCs w:val="24"/>
        </w:rPr>
      </w:pPr>
      <w:r>
        <w:rPr>
          <w:rFonts w:ascii="Arial" w:eastAsia="Arial" w:hAnsi="Arial"/>
          <w:sz w:val="24"/>
          <w:szCs w:val="24"/>
        </w:rPr>
        <w:lastRenderedPageBreak/>
        <w:t>Environmental Health and Trading Standards complaint data.</w:t>
      </w:r>
    </w:p>
    <w:p w14:paraId="5CB69A2E" w14:textId="77777777" w:rsidR="00815362" w:rsidRPr="00A735E4" w:rsidRDefault="00815362" w:rsidP="00815362">
      <w:pPr>
        <w:pStyle w:val="ListParagraph"/>
        <w:numPr>
          <w:ilvl w:val="0"/>
          <w:numId w:val="42"/>
        </w:numPr>
        <w:tabs>
          <w:tab w:val="left" w:pos="8784"/>
        </w:tabs>
        <w:ind w:right="242"/>
        <w:rPr>
          <w:rFonts w:ascii="Arial" w:eastAsia="Arial" w:hAnsi="Arial"/>
          <w:sz w:val="24"/>
          <w:szCs w:val="24"/>
        </w:rPr>
      </w:pPr>
      <w:proofErr w:type="spellStart"/>
      <w:r>
        <w:rPr>
          <w:rFonts w:ascii="Arial" w:eastAsia="Arial" w:hAnsi="Arial"/>
          <w:sz w:val="24"/>
          <w:szCs w:val="24"/>
        </w:rPr>
        <w:t>Licence</w:t>
      </w:r>
      <w:proofErr w:type="spellEnd"/>
      <w:r>
        <w:rPr>
          <w:rFonts w:ascii="Arial" w:eastAsia="Arial" w:hAnsi="Arial"/>
          <w:sz w:val="24"/>
          <w:szCs w:val="24"/>
        </w:rPr>
        <w:t xml:space="preserve"> Application data for the defined areas for 2020 to 2023</w:t>
      </w:r>
    </w:p>
    <w:p w14:paraId="6445C0F5" w14:textId="77777777" w:rsidR="00815362" w:rsidRPr="00A735E4" w:rsidRDefault="00815362" w:rsidP="00815362">
      <w:pPr>
        <w:pStyle w:val="ListParagraph"/>
        <w:numPr>
          <w:ilvl w:val="0"/>
          <w:numId w:val="42"/>
        </w:numPr>
        <w:tabs>
          <w:tab w:val="left" w:pos="8784"/>
        </w:tabs>
        <w:ind w:right="242"/>
        <w:rPr>
          <w:rFonts w:ascii="Arial" w:eastAsia="Arial" w:hAnsi="Arial"/>
          <w:sz w:val="24"/>
          <w:szCs w:val="24"/>
        </w:rPr>
      </w:pPr>
      <w:r w:rsidRPr="00A735E4">
        <w:rPr>
          <w:rFonts w:ascii="Arial" w:eastAsia="Arial" w:hAnsi="Arial"/>
          <w:sz w:val="24"/>
          <w:szCs w:val="24"/>
        </w:rPr>
        <w:t>Results of the Consultation, that included Survey data and comments and written responses.</w:t>
      </w:r>
    </w:p>
    <w:p w14:paraId="63086692" w14:textId="77777777" w:rsidR="00815362" w:rsidRPr="00A735E4" w:rsidRDefault="00815362" w:rsidP="00815362">
      <w:pPr>
        <w:tabs>
          <w:tab w:val="left" w:pos="8784"/>
        </w:tabs>
        <w:ind w:right="242"/>
        <w:rPr>
          <w:rFonts w:ascii="Arial" w:eastAsia="Arial" w:hAnsi="Arial"/>
          <w:sz w:val="24"/>
          <w:szCs w:val="24"/>
        </w:rPr>
      </w:pPr>
    </w:p>
    <w:p w14:paraId="5453DAA3" w14:textId="67237AE8" w:rsidR="00815362" w:rsidRDefault="00815362" w:rsidP="00815362">
      <w:pPr>
        <w:tabs>
          <w:tab w:val="left" w:pos="8784"/>
        </w:tabs>
        <w:ind w:left="720" w:right="242"/>
        <w:rPr>
          <w:rFonts w:ascii="Arial" w:eastAsia="Arial" w:hAnsi="Arial"/>
          <w:sz w:val="24"/>
          <w:szCs w:val="24"/>
        </w:rPr>
      </w:pPr>
      <w:r w:rsidRPr="00A735E4">
        <w:rPr>
          <w:rFonts w:ascii="Arial" w:eastAsia="Arial" w:hAnsi="Arial"/>
          <w:sz w:val="24"/>
          <w:szCs w:val="24"/>
        </w:rPr>
        <w:t>This evidence is published on our website.</w:t>
      </w:r>
    </w:p>
    <w:p w14:paraId="3F45C0DB" w14:textId="7CB35051" w:rsidR="00384BA7" w:rsidRPr="00C335D1" w:rsidRDefault="00B37DD7" w:rsidP="00815362">
      <w:pPr>
        <w:tabs>
          <w:tab w:val="left" w:pos="8784"/>
        </w:tabs>
        <w:ind w:left="720" w:right="242"/>
        <w:rPr>
          <w:rFonts w:ascii="Arial" w:eastAsia="Arial" w:hAnsi="Arial"/>
          <w:sz w:val="24"/>
          <w:szCs w:val="24"/>
        </w:rPr>
      </w:pPr>
      <w:hyperlink r:id="rId35" w:history="1">
        <w:r w:rsidR="00384BA7" w:rsidRPr="00C335D1">
          <w:rPr>
            <w:rStyle w:val="Hyperlink"/>
            <w:rFonts w:ascii="Arial" w:eastAsia="Arial" w:hAnsi="Arial"/>
            <w:sz w:val="24"/>
            <w:szCs w:val="24"/>
          </w:rPr>
          <w:t>https://democracy.towerhamlets.gov.uk/ieListDocuments.aspx?CId=309&amp;MId=15262</w:t>
        </w:r>
      </w:hyperlink>
    </w:p>
    <w:p w14:paraId="22808B30" w14:textId="77777777" w:rsidR="00384BA7" w:rsidRDefault="00384BA7" w:rsidP="00815362">
      <w:pPr>
        <w:tabs>
          <w:tab w:val="left" w:pos="8784"/>
        </w:tabs>
        <w:ind w:left="720" w:right="242"/>
        <w:rPr>
          <w:rFonts w:ascii="Arial" w:eastAsia="Arial" w:hAnsi="Arial"/>
          <w:sz w:val="24"/>
          <w:szCs w:val="24"/>
        </w:rPr>
      </w:pPr>
    </w:p>
    <w:p w14:paraId="42FA6A9F" w14:textId="77777777" w:rsidR="00815362" w:rsidRPr="000935ED" w:rsidRDefault="00815362" w:rsidP="00815362">
      <w:pPr>
        <w:tabs>
          <w:tab w:val="left" w:pos="8784"/>
        </w:tabs>
        <w:ind w:right="242"/>
        <w:rPr>
          <w:rFonts w:ascii="Arial" w:eastAsia="Arial" w:hAnsi="Arial"/>
          <w:b/>
          <w:bCs/>
          <w:sz w:val="24"/>
          <w:szCs w:val="24"/>
        </w:rPr>
      </w:pPr>
      <w:r w:rsidRPr="000935ED">
        <w:rPr>
          <w:rFonts w:ascii="Arial" w:eastAsia="Arial" w:hAnsi="Arial"/>
          <w:b/>
          <w:bCs/>
          <w:sz w:val="24"/>
          <w:szCs w:val="24"/>
        </w:rPr>
        <w:t xml:space="preserve">Brick Lane Cumulative Impact Assessment </w:t>
      </w:r>
      <w:r>
        <w:rPr>
          <w:rFonts w:ascii="Arial" w:eastAsia="Arial" w:hAnsi="Arial"/>
          <w:b/>
          <w:bCs/>
          <w:sz w:val="24"/>
          <w:szCs w:val="24"/>
        </w:rPr>
        <w:t xml:space="preserve">(CIA) </w:t>
      </w:r>
    </w:p>
    <w:p w14:paraId="1BD9300E" w14:textId="77777777" w:rsidR="00815362" w:rsidRPr="00A735E4" w:rsidRDefault="00815362" w:rsidP="00815362">
      <w:pPr>
        <w:pStyle w:val="BodyText"/>
        <w:tabs>
          <w:tab w:val="left" w:pos="939"/>
          <w:tab w:val="left" w:pos="8784"/>
        </w:tabs>
        <w:ind w:left="0" w:right="242"/>
        <w:jc w:val="both"/>
        <w:rPr>
          <w:rFonts w:cs="Arial"/>
          <w:sz w:val="27"/>
          <w:szCs w:val="27"/>
        </w:rPr>
      </w:pPr>
    </w:p>
    <w:p w14:paraId="761537D7" w14:textId="179113AF" w:rsidR="00815362" w:rsidRPr="00A735E4" w:rsidRDefault="00815362" w:rsidP="00815362">
      <w:pPr>
        <w:pStyle w:val="BodyText"/>
        <w:numPr>
          <w:ilvl w:val="1"/>
          <w:numId w:val="29"/>
        </w:numPr>
        <w:tabs>
          <w:tab w:val="left" w:pos="939"/>
          <w:tab w:val="left" w:pos="8784"/>
        </w:tabs>
        <w:ind w:left="720" w:right="242" w:hanging="696"/>
        <w:jc w:val="both"/>
        <w:rPr>
          <w:rFonts w:cs="Arial"/>
          <w:sz w:val="27"/>
          <w:szCs w:val="27"/>
        </w:rPr>
      </w:pPr>
      <w:r w:rsidRPr="00B75FD2">
        <w:rPr>
          <w:spacing w:val="-1"/>
        </w:rPr>
        <w:t>The</w:t>
      </w:r>
      <w:r w:rsidRPr="00B75FD2">
        <w:t xml:space="preserve"> </w:t>
      </w:r>
      <w:r w:rsidRPr="00B75FD2">
        <w:rPr>
          <w:spacing w:val="-1"/>
        </w:rPr>
        <w:t>Licensing Authority</w:t>
      </w:r>
      <w:r w:rsidRPr="00B75FD2">
        <w:rPr>
          <w:spacing w:val="-3"/>
        </w:rPr>
        <w:t xml:space="preserve"> </w:t>
      </w:r>
      <w:r w:rsidRPr="00B75FD2">
        <w:t>is of</w:t>
      </w:r>
      <w:r w:rsidRPr="00B75FD2">
        <w:rPr>
          <w:spacing w:val="2"/>
        </w:rPr>
        <w:t xml:space="preserve"> </w:t>
      </w:r>
      <w:r w:rsidRPr="00B75FD2">
        <w:rPr>
          <w:spacing w:val="-1"/>
        </w:rPr>
        <w:t>the</w:t>
      </w:r>
      <w:r w:rsidRPr="00B75FD2">
        <w:t xml:space="preserve"> </w:t>
      </w:r>
      <w:r w:rsidRPr="00B75FD2">
        <w:rPr>
          <w:spacing w:val="-1"/>
        </w:rPr>
        <w:t>view</w:t>
      </w:r>
      <w:r w:rsidRPr="00B75FD2">
        <w:rPr>
          <w:spacing w:val="-3"/>
        </w:rPr>
        <w:t xml:space="preserve"> </w:t>
      </w:r>
      <w:r w:rsidRPr="00B75FD2">
        <w:t xml:space="preserve">that </w:t>
      </w:r>
      <w:r w:rsidRPr="00B75FD2">
        <w:rPr>
          <w:spacing w:val="-1"/>
        </w:rPr>
        <w:t>the</w:t>
      </w:r>
      <w:r w:rsidRPr="00B75FD2">
        <w:t xml:space="preserve"> </w:t>
      </w:r>
      <w:r w:rsidRPr="00B75FD2">
        <w:rPr>
          <w:spacing w:val="-1"/>
        </w:rPr>
        <w:t>number,</w:t>
      </w:r>
      <w:r w:rsidRPr="00B75FD2">
        <w:rPr>
          <w:spacing w:val="-3"/>
        </w:rPr>
        <w:t xml:space="preserve"> </w:t>
      </w:r>
      <w:r w:rsidRPr="00B75FD2">
        <w:rPr>
          <w:spacing w:val="-1"/>
        </w:rPr>
        <w:t>type</w:t>
      </w:r>
      <w:r w:rsidRPr="00B75FD2">
        <w:t xml:space="preserve"> </w:t>
      </w:r>
      <w:r w:rsidRPr="00B75FD2">
        <w:rPr>
          <w:spacing w:val="-1"/>
        </w:rPr>
        <w:t>and</w:t>
      </w:r>
      <w:r w:rsidRPr="00B75FD2">
        <w:t xml:space="preserve"> </w:t>
      </w:r>
      <w:r w:rsidRPr="00B75FD2">
        <w:rPr>
          <w:spacing w:val="-1"/>
        </w:rPr>
        <w:t>density</w:t>
      </w:r>
      <w:r w:rsidRPr="00B75FD2">
        <w:rPr>
          <w:spacing w:val="71"/>
        </w:rPr>
        <w:t xml:space="preserve"> </w:t>
      </w:r>
      <w:r w:rsidRPr="00B75FD2">
        <w:rPr>
          <w:spacing w:val="-1"/>
        </w:rPr>
        <w:t>of</w:t>
      </w:r>
      <w:r w:rsidRPr="00B75FD2">
        <w:rPr>
          <w:spacing w:val="2"/>
        </w:rPr>
        <w:t xml:space="preserve"> </w:t>
      </w:r>
      <w:r w:rsidRPr="00B75FD2">
        <w:rPr>
          <w:spacing w:val="-1"/>
        </w:rPr>
        <w:t>premises</w:t>
      </w:r>
      <w:r w:rsidRPr="00B75FD2">
        <w:t xml:space="preserve"> </w:t>
      </w:r>
      <w:r w:rsidRPr="00B75FD2">
        <w:rPr>
          <w:spacing w:val="-1"/>
        </w:rPr>
        <w:t>selling</w:t>
      </w:r>
      <w:r>
        <w:rPr>
          <w:spacing w:val="-1"/>
        </w:rPr>
        <w:t>/supplying</w:t>
      </w:r>
      <w:r w:rsidRPr="00B75FD2">
        <w:rPr>
          <w:spacing w:val="-1"/>
        </w:rPr>
        <w:t xml:space="preserve"> </w:t>
      </w:r>
      <w:r w:rsidRPr="00B75FD2">
        <w:t>alcohol</w:t>
      </w:r>
      <w:r w:rsidRPr="00B75FD2">
        <w:rPr>
          <w:spacing w:val="-3"/>
        </w:rPr>
        <w:t xml:space="preserve"> </w:t>
      </w:r>
      <w:r w:rsidRPr="00B75FD2">
        <w:t xml:space="preserve">for </w:t>
      </w:r>
      <w:r w:rsidRPr="00B75FD2">
        <w:rPr>
          <w:spacing w:val="-1"/>
        </w:rPr>
        <w:t>consumption</w:t>
      </w:r>
      <w:r w:rsidRPr="00B75FD2">
        <w:t xml:space="preserve"> </w:t>
      </w:r>
      <w:r w:rsidRPr="00B75FD2">
        <w:rPr>
          <w:spacing w:val="-1"/>
        </w:rPr>
        <w:t>on</w:t>
      </w:r>
      <w:r w:rsidRPr="00B75FD2">
        <w:t xml:space="preserve"> </w:t>
      </w:r>
      <w:r w:rsidRPr="00B75FD2">
        <w:rPr>
          <w:spacing w:val="-1"/>
        </w:rPr>
        <w:t>and</w:t>
      </w:r>
      <w:r w:rsidRPr="00B75FD2">
        <w:t xml:space="preserve"> </w:t>
      </w:r>
      <w:r w:rsidRPr="00B75FD2">
        <w:rPr>
          <w:spacing w:val="-1"/>
        </w:rPr>
        <w:t>off</w:t>
      </w:r>
      <w:r w:rsidRPr="00B75FD2">
        <w:t xml:space="preserve"> </w:t>
      </w:r>
      <w:r w:rsidRPr="00B75FD2">
        <w:rPr>
          <w:spacing w:val="-1"/>
        </w:rPr>
        <w:t>the</w:t>
      </w:r>
      <w:r w:rsidRPr="00B75FD2">
        <w:rPr>
          <w:spacing w:val="-2"/>
        </w:rPr>
        <w:t xml:space="preserve"> </w:t>
      </w:r>
      <w:r w:rsidRPr="00B75FD2">
        <w:t>premises</w:t>
      </w:r>
      <w:r w:rsidRPr="00B75FD2">
        <w:rPr>
          <w:spacing w:val="-4"/>
        </w:rPr>
        <w:t xml:space="preserve"> </w:t>
      </w:r>
      <w:r w:rsidRPr="00B75FD2">
        <w:rPr>
          <w:spacing w:val="-1"/>
        </w:rPr>
        <w:t>and/or</w:t>
      </w:r>
      <w:r w:rsidRPr="00B75FD2">
        <w:t xml:space="preserve"> </w:t>
      </w:r>
      <w:r w:rsidRPr="00B75FD2">
        <w:rPr>
          <w:spacing w:val="-1"/>
        </w:rPr>
        <w:t>the</w:t>
      </w:r>
      <w:r w:rsidRPr="00B75FD2">
        <w:rPr>
          <w:spacing w:val="63"/>
        </w:rPr>
        <w:t xml:space="preserve"> </w:t>
      </w:r>
      <w:r w:rsidRPr="00B75FD2">
        <w:rPr>
          <w:spacing w:val="-1"/>
        </w:rPr>
        <w:t>provision</w:t>
      </w:r>
      <w:r w:rsidRPr="00B75FD2">
        <w:t xml:space="preserve"> </w:t>
      </w:r>
      <w:r w:rsidRPr="00B75FD2">
        <w:rPr>
          <w:spacing w:val="-1"/>
        </w:rPr>
        <w:t>of</w:t>
      </w:r>
      <w:r w:rsidRPr="00B75FD2">
        <w:rPr>
          <w:spacing w:val="2"/>
        </w:rPr>
        <w:t xml:space="preserve"> </w:t>
      </w:r>
      <w:proofErr w:type="gramStart"/>
      <w:r w:rsidRPr="00B75FD2">
        <w:rPr>
          <w:spacing w:val="-1"/>
        </w:rPr>
        <w:t>late</w:t>
      </w:r>
      <w:r w:rsidRPr="00B75FD2">
        <w:t xml:space="preserve"> </w:t>
      </w:r>
      <w:r w:rsidRPr="00B75FD2">
        <w:rPr>
          <w:spacing w:val="-1"/>
        </w:rPr>
        <w:t>night</w:t>
      </w:r>
      <w:proofErr w:type="gramEnd"/>
      <w:r w:rsidRPr="00B75FD2">
        <w:t xml:space="preserve"> </w:t>
      </w:r>
      <w:r w:rsidRPr="00B75FD2">
        <w:rPr>
          <w:spacing w:val="-1"/>
        </w:rPr>
        <w:t>refreshment</w:t>
      </w:r>
      <w:r w:rsidRPr="00B75FD2">
        <w:t xml:space="preserve"> in</w:t>
      </w:r>
      <w:r w:rsidRPr="00B75FD2">
        <w:rPr>
          <w:spacing w:val="-2"/>
        </w:rPr>
        <w:t xml:space="preserve"> </w:t>
      </w:r>
      <w:r w:rsidRPr="00B75FD2">
        <w:t>the</w:t>
      </w:r>
      <w:r w:rsidRPr="00B75FD2">
        <w:rPr>
          <w:spacing w:val="-2"/>
        </w:rPr>
        <w:t xml:space="preserve"> </w:t>
      </w:r>
      <w:r>
        <w:rPr>
          <w:spacing w:val="-2"/>
        </w:rPr>
        <w:t>Brick Lane Area (</w:t>
      </w:r>
      <w:r w:rsidRPr="00B75FD2">
        <w:rPr>
          <w:spacing w:val="-1"/>
        </w:rPr>
        <w:t>highlighted</w:t>
      </w:r>
      <w:r w:rsidRPr="00B75FD2">
        <w:t xml:space="preserve"> in</w:t>
      </w:r>
      <w:r>
        <w:t xml:space="preserve"> </w:t>
      </w:r>
      <w:r w:rsidRPr="00B75FD2">
        <w:t>Figure</w:t>
      </w:r>
      <w:r w:rsidRPr="00B75FD2">
        <w:rPr>
          <w:spacing w:val="-2"/>
        </w:rPr>
        <w:t xml:space="preserve"> </w:t>
      </w:r>
      <w:r w:rsidRPr="00B75FD2">
        <w:t xml:space="preserve">One </w:t>
      </w:r>
      <w:r>
        <w:t>of para 14 below)</w:t>
      </w:r>
      <w:r w:rsidRPr="00B75FD2">
        <w:t xml:space="preserve"> is</w:t>
      </w:r>
      <w:r w:rsidRPr="00B75FD2">
        <w:rPr>
          <w:spacing w:val="63"/>
        </w:rPr>
        <w:t xml:space="preserve"> </w:t>
      </w:r>
      <w:r w:rsidRPr="00B75FD2">
        <w:rPr>
          <w:spacing w:val="-1"/>
        </w:rPr>
        <w:t xml:space="preserve">having </w:t>
      </w:r>
      <w:r w:rsidRPr="00B75FD2">
        <w:t>a</w:t>
      </w:r>
      <w:r w:rsidRPr="00B75FD2">
        <w:rPr>
          <w:spacing w:val="1"/>
        </w:rPr>
        <w:t xml:space="preserve"> </w:t>
      </w:r>
      <w:r w:rsidRPr="00B75FD2">
        <w:rPr>
          <w:spacing w:val="-1"/>
        </w:rPr>
        <w:t>cumulative</w:t>
      </w:r>
      <w:r w:rsidRPr="00B75FD2">
        <w:t xml:space="preserve"> impact</w:t>
      </w:r>
      <w:r w:rsidRPr="00B75FD2">
        <w:rPr>
          <w:spacing w:val="-2"/>
        </w:rPr>
        <w:t xml:space="preserve"> </w:t>
      </w:r>
      <w:r w:rsidRPr="00B75FD2">
        <w:t xml:space="preserve">on </w:t>
      </w:r>
      <w:r w:rsidRPr="00B75FD2">
        <w:rPr>
          <w:spacing w:val="-1"/>
        </w:rPr>
        <w:t>the</w:t>
      </w:r>
      <w:r w:rsidRPr="00B75FD2">
        <w:t xml:space="preserve"> </w:t>
      </w:r>
      <w:r w:rsidRPr="00B75FD2">
        <w:rPr>
          <w:spacing w:val="-1"/>
        </w:rPr>
        <w:t>licensing objectives</w:t>
      </w:r>
      <w:r>
        <w:rPr>
          <w:spacing w:val="-1"/>
        </w:rPr>
        <w:t xml:space="preserve">.  </w:t>
      </w:r>
      <w:r>
        <w:t xml:space="preserve">Therefore, it is likely that granting new </w:t>
      </w:r>
      <w:proofErr w:type="spellStart"/>
      <w:r>
        <w:t>licences</w:t>
      </w:r>
      <w:proofErr w:type="spellEnd"/>
      <w:r>
        <w:t xml:space="preserve">, and significant variations of existing </w:t>
      </w:r>
      <w:proofErr w:type="spellStart"/>
      <w:r>
        <w:t>licences</w:t>
      </w:r>
      <w:proofErr w:type="spellEnd"/>
      <w:r>
        <w:t xml:space="preserve">, would be inconsistent with the authority’s duty to promote the licensing objectives.  Thus, it has </w:t>
      </w:r>
      <w:r w:rsidRPr="00B75FD2">
        <w:t xml:space="preserve">declared a cumulative impact </w:t>
      </w:r>
      <w:r>
        <w:t xml:space="preserve">assessment </w:t>
      </w:r>
      <w:r w:rsidRPr="00B75FD2">
        <w:t xml:space="preserve">within </w:t>
      </w:r>
      <w:r>
        <w:t>this area</w:t>
      </w:r>
      <w:r w:rsidRPr="00B75FD2">
        <w:rPr>
          <w:spacing w:val="-1"/>
        </w:rPr>
        <w:t xml:space="preserve">.  </w:t>
      </w:r>
    </w:p>
    <w:p w14:paraId="270C1A22" w14:textId="77777777" w:rsidR="00815362" w:rsidRPr="00A735E4" w:rsidRDefault="00815362" w:rsidP="00815362">
      <w:pPr>
        <w:pStyle w:val="BodyText"/>
        <w:tabs>
          <w:tab w:val="left" w:pos="939"/>
          <w:tab w:val="left" w:pos="8784"/>
        </w:tabs>
        <w:ind w:left="720" w:right="242"/>
        <w:jc w:val="both"/>
        <w:rPr>
          <w:rFonts w:cs="Arial"/>
          <w:sz w:val="27"/>
          <w:szCs w:val="27"/>
        </w:rPr>
      </w:pPr>
    </w:p>
    <w:p w14:paraId="16535AE7" w14:textId="77777777" w:rsidR="00815362" w:rsidRPr="000935ED" w:rsidRDefault="00815362" w:rsidP="00815362">
      <w:pPr>
        <w:pStyle w:val="BodyText"/>
        <w:numPr>
          <w:ilvl w:val="1"/>
          <w:numId w:val="29"/>
        </w:numPr>
        <w:tabs>
          <w:tab w:val="left" w:pos="939"/>
          <w:tab w:val="left" w:pos="8784"/>
        </w:tabs>
        <w:ind w:left="720" w:right="242" w:hanging="696"/>
        <w:jc w:val="both"/>
        <w:rPr>
          <w:rFonts w:cs="Arial"/>
          <w:sz w:val="27"/>
          <w:szCs w:val="27"/>
        </w:rPr>
      </w:pPr>
      <w:r w:rsidRPr="00B75FD2">
        <w:rPr>
          <w:spacing w:val="-1"/>
        </w:rPr>
        <w:t>The Brick Lane CI</w:t>
      </w:r>
      <w:r>
        <w:rPr>
          <w:spacing w:val="-1"/>
        </w:rPr>
        <w:t>A</w:t>
      </w:r>
      <w:r w:rsidRPr="00B75FD2">
        <w:rPr>
          <w:spacing w:val="-1"/>
        </w:rPr>
        <w:t xml:space="preserve"> aim</w:t>
      </w:r>
      <w:r>
        <w:rPr>
          <w:spacing w:val="-1"/>
        </w:rPr>
        <w:t>s</w:t>
      </w:r>
      <w:r w:rsidRPr="00B75FD2">
        <w:rPr>
          <w:spacing w:val="-1"/>
        </w:rPr>
        <w:t xml:space="preserve"> to manage the negative cumulative impact of the concentration of licensed premises in </w:t>
      </w:r>
      <w:r>
        <w:rPr>
          <w:spacing w:val="-1"/>
        </w:rPr>
        <w:t>this area</w:t>
      </w:r>
      <w:r w:rsidRPr="00B75FD2">
        <w:rPr>
          <w:spacing w:val="-1"/>
        </w:rPr>
        <w:t xml:space="preserve"> and the stresses that the saturation of licensed premises has had on</w:t>
      </w:r>
      <w:r>
        <w:rPr>
          <w:spacing w:val="-1"/>
        </w:rPr>
        <w:t xml:space="preserve"> the</w:t>
      </w:r>
      <w:r w:rsidRPr="00B75FD2">
        <w:rPr>
          <w:spacing w:val="-1"/>
        </w:rPr>
        <w:t xml:space="preserve"> local amenity, environmental degradation and emergency and regulatory services in managing this impact.</w:t>
      </w:r>
    </w:p>
    <w:p w14:paraId="16D30D83" w14:textId="77777777" w:rsidR="00815362" w:rsidRPr="00B75FD2" w:rsidRDefault="00815362" w:rsidP="00815362">
      <w:pPr>
        <w:pStyle w:val="ListParagraph"/>
        <w:tabs>
          <w:tab w:val="left" w:pos="8784"/>
        </w:tabs>
        <w:ind w:right="242"/>
        <w:rPr>
          <w:rFonts w:cs="Arial"/>
          <w:sz w:val="27"/>
          <w:szCs w:val="27"/>
        </w:rPr>
      </w:pPr>
    </w:p>
    <w:p w14:paraId="39BA19E8" w14:textId="77777777" w:rsidR="00815362" w:rsidRPr="00A735E4" w:rsidRDefault="00815362" w:rsidP="00815362">
      <w:pPr>
        <w:pStyle w:val="BodyText"/>
        <w:numPr>
          <w:ilvl w:val="1"/>
          <w:numId w:val="29"/>
        </w:numPr>
        <w:tabs>
          <w:tab w:val="left" w:pos="939"/>
          <w:tab w:val="left" w:pos="8784"/>
        </w:tabs>
        <w:ind w:left="720" w:right="242" w:hanging="696"/>
        <w:jc w:val="both"/>
      </w:pPr>
      <w:r w:rsidRPr="00B75FD2">
        <w:rPr>
          <w:spacing w:val="-1"/>
        </w:rPr>
        <w:t>The</w:t>
      </w:r>
      <w:r w:rsidRPr="00B75FD2">
        <w:t xml:space="preserve"> </w:t>
      </w:r>
      <w:r w:rsidRPr="00B75FD2">
        <w:rPr>
          <w:spacing w:val="-1"/>
        </w:rPr>
        <w:t>effect</w:t>
      </w:r>
      <w:r w:rsidRPr="00B75FD2">
        <w:rPr>
          <w:spacing w:val="-2"/>
        </w:rPr>
        <w:t xml:space="preserve"> </w:t>
      </w:r>
      <w:r w:rsidRPr="00B75FD2">
        <w:rPr>
          <w:spacing w:val="-1"/>
        </w:rPr>
        <w:t>of</w:t>
      </w:r>
      <w:r w:rsidRPr="00B75FD2">
        <w:t xml:space="preserve"> this </w:t>
      </w:r>
      <w:r>
        <w:rPr>
          <w:spacing w:val="-1"/>
        </w:rPr>
        <w:t>CIA</w:t>
      </w:r>
      <w:r w:rsidRPr="00B75FD2">
        <w:rPr>
          <w:spacing w:val="-3"/>
        </w:rPr>
        <w:t xml:space="preserve"> will </w:t>
      </w:r>
      <w:r>
        <w:rPr>
          <w:spacing w:val="-3"/>
        </w:rPr>
        <w:t xml:space="preserve">apply to the following types of </w:t>
      </w:r>
      <w:r w:rsidRPr="00B75FD2">
        <w:rPr>
          <w:spacing w:val="-3"/>
        </w:rPr>
        <w:t>applications</w:t>
      </w:r>
      <w:r>
        <w:rPr>
          <w:spacing w:val="-3"/>
        </w:rPr>
        <w:t>:</w:t>
      </w:r>
    </w:p>
    <w:p w14:paraId="33809F6A" w14:textId="77777777" w:rsidR="00815362" w:rsidRDefault="00815362" w:rsidP="00815362">
      <w:pPr>
        <w:pStyle w:val="ListParagraph"/>
        <w:tabs>
          <w:tab w:val="left" w:pos="8784"/>
        </w:tabs>
        <w:ind w:right="242"/>
        <w:rPr>
          <w:spacing w:val="-3"/>
        </w:rPr>
      </w:pPr>
    </w:p>
    <w:p w14:paraId="68707FF2" w14:textId="77777777" w:rsidR="00815362" w:rsidRPr="00B75FD2" w:rsidRDefault="00815362" w:rsidP="00815362">
      <w:pPr>
        <w:pStyle w:val="BodyText"/>
        <w:numPr>
          <w:ilvl w:val="0"/>
          <w:numId w:val="23"/>
        </w:numPr>
        <w:tabs>
          <w:tab w:val="left" w:pos="939"/>
          <w:tab w:val="left" w:pos="8784"/>
        </w:tabs>
        <w:ind w:left="1080" w:right="242"/>
        <w:jc w:val="both"/>
      </w:pPr>
      <w:r w:rsidRPr="00B75FD2">
        <w:rPr>
          <w:spacing w:val="-1"/>
        </w:rPr>
        <w:t>New</w:t>
      </w:r>
      <w:r w:rsidRPr="00B75FD2">
        <w:rPr>
          <w:spacing w:val="-3"/>
        </w:rPr>
        <w:t xml:space="preserve"> </w:t>
      </w:r>
      <w:r w:rsidRPr="00B75FD2">
        <w:t>Premises</w:t>
      </w:r>
      <w:r w:rsidRPr="00B75FD2">
        <w:rPr>
          <w:spacing w:val="-2"/>
        </w:rPr>
        <w:t xml:space="preserve"> </w:t>
      </w:r>
      <w:proofErr w:type="spellStart"/>
      <w:r w:rsidRPr="00B75FD2">
        <w:t>Licences</w:t>
      </w:r>
      <w:proofErr w:type="spellEnd"/>
      <w:r w:rsidRPr="00B75FD2">
        <w:t xml:space="preserve"> applications,</w:t>
      </w:r>
    </w:p>
    <w:p w14:paraId="3EE949F8" w14:textId="77777777" w:rsidR="00815362" w:rsidRPr="00B75FD2" w:rsidRDefault="00815362" w:rsidP="00815362">
      <w:pPr>
        <w:pStyle w:val="BodyText"/>
        <w:numPr>
          <w:ilvl w:val="0"/>
          <w:numId w:val="23"/>
        </w:numPr>
        <w:tabs>
          <w:tab w:val="left" w:pos="939"/>
          <w:tab w:val="left" w:pos="8784"/>
        </w:tabs>
        <w:ind w:left="1080" w:right="242"/>
        <w:jc w:val="both"/>
        <w:rPr>
          <w:spacing w:val="-1"/>
        </w:rPr>
      </w:pPr>
      <w:r w:rsidRPr="00B75FD2">
        <w:rPr>
          <w:spacing w:val="-1"/>
        </w:rPr>
        <w:t>New Club</w:t>
      </w:r>
      <w:r w:rsidRPr="00B75FD2">
        <w:t xml:space="preserve"> </w:t>
      </w:r>
      <w:r w:rsidRPr="00B75FD2">
        <w:rPr>
          <w:spacing w:val="-1"/>
        </w:rPr>
        <w:t>Premises</w:t>
      </w:r>
      <w:r w:rsidRPr="00B75FD2">
        <w:t xml:space="preserve"> </w:t>
      </w:r>
      <w:r w:rsidRPr="00B75FD2">
        <w:rPr>
          <w:spacing w:val="-1"/>
        </w:rPr>
        <w:t>Certificates applications</w:t>
      </w:r>
    </w:p>
    <w:p w14:paraId="16C78DE2" w14:textId="77777777" w:rsidR="00815362" w:rsidRPr="00B75FD2" w:rsidRDefault="00815362" w:rsidP="00815362">
      <w:pPr>
        <w:pStyle w:val="BodyText"/>
        <w:numPr>
          <w:ilvl w:val="0"/>
          <w:numId w:val="23"/>
        </w:numPr>
        <w:tabs>
          <w:tab w:val="left" w:pos="939"/>
          <w:tab w:val="left" w:pos="8784"/>
        </w:tabs>
        <w:ind w:left="1080" w:right="242"/>
        <w:jc w:val="both"/>
        <w:rPr>
          <w:spacing w:val="-1"/>
        </w:rPr>
      </w:pPr>
      <w:r w:rsidRPr="00B75FD2">
        <w:rPr>
          <w:spacing w:val="-1"/>
        </w:rPr>
        <w:t>Provisional</w:t>
      </w:r>
      <w:r w:rsidRPr="00B75FD2">
        <w:t xml:space="preserve"> </w:t>
      </w:r>
      <w:r w:rsidRPr="00B75FD2">
        <w:rPr>
          <w:spacing w:val="-1"/>
        </w:rPr>
        <w:t>Statements,</w:t>
      </w:r>
    </w:p>
    <w:p w14:paraId="009AC1F7" w14:textId="77777777" w:rsidR="00815362" w:rsidRPr="00A8174B" w:rsidRDefault="00815362" w:rsidP="00815362">
      <w:pPr>
        <w:pStyle w:val="BodyText"/>
        <w:numPr>
          <w:ilvl w:val="0"/>
          <w:numId w:val="23"/>
        </w:numPr>
        <w:tabs>
          <w:tab w:val="left" w:pos="939"/>
          <w:tab w:val="left" w:pos="8784"/>
        </w:tabs>
        <w:ind w:left="993" w:right="242" w:hanging="273"/>
        <w:jc w:val="both"/>
        <w:rPr>
          <w:spacing w:val="-1"/>
        </w:rPr>
      </w:pPr>
      <w:r w:rsidRPr="00B75FD2">
        <w:rPr>
          <w:spacing w:val="-1"/>
        </w:rPr>
        <w:t>Variation of Premises Licenses and Club Premises Certificate applications (where the modifications are relevant to the issue of cumulative impact for example increases in hours or capacity).</w:t>
      </w:r>
    </w:p>
    <w:p w14:paraId="4C0FD04F" w14:textId="77777777" w:rsidR="00815362" w:rsidRDefault="00815362" w:rsidP="00815362">
      <w:pPr>
        <w:pStyle w:val="BodyText"/>
        <w:tabs>
          <w:tab w:val="left" w:pos="939"/>
          <w:tab w:val="left" w:pos="8784"/>
        </w:tabs>
        <w:ind w:left="720" w:right="242"/>
        <w:jc w:val="both"/>
      </w:pPr>
    </w:p>
    <w:p w14:paraId="15B74DA8" w14:textId="77777777" w:rsidR="00815362" w:rsidRPr="00A735E4" w:rsidRDefault="00815362" w:rsidP="00815362">
      <w:pPr>
        <w:pStyle w:val="BodyText"/>
        <w:tabs>
          <w:tab w:val="left" w:pos="939"/>
          <w:tab w:val="left" w:pos="8784"/>
        </w:tabs>
        <w:ind w:left="720" w:right="242"/>
        <w:jc w:val="both"/>
      </w:pPr>
      <w:r>
        <w:t xml:space="preserve">However, it will only apply where the application seeks to permit the </w:t>
      </w:r>
      <w:r>
        <w:rPr>
          <w:spacing w:val="-1"/>
        </w:rPr>
        <w:t>Licensable</w:t>
      </w:r>
      <w:r>
        <w:rPr>
          <w:spacing w:val="-2"/>
        </w:rPr>
        <w:t xml:space="preserve"> activities of</w:t>
      </w:r>
      <w:r>
        <w:rPr>
          <w:spacing w:val="-1"/>
        </w:rPr>
        <w:t>:</w:t>
      </w:r>
    </w:p>
    <w:p w14:paraId="342AD4A3" w14:textId="77777777" w:rsidR="00815362" w:rsidRDefault="00815362" w:rsidP="00815362">
      <w:pPr>
        <w:pStyle w:val="ListParagraph"/>
        <w:tabs>
          <w:tab w:val="left" w:pos="8784"/>
        </w:tabs>
        <w:ind w:right="242"/>
      </w:pPr>
    </w:p>
    <w:p w14:paraId="6A2C4A4D" w14:textId="77777777" w:rsidR="00815362" w:rsidRDefault="00815362" w:rsidP="00815362">
      <w:pPr>
        <w:pStyle w:val="BodyText"/>
        <w:numPr>
          <w:ilvl w:val="0"/>
          <w:numId w:val="41"/>
        </w:numPr>
        <w:tabs>
          <w:tab w:val="left" w:pos="939"/>
          <w:tab w:val="left" w:pos="8784"/>
        </w:tabs>
        <w:ind w:right="242"/>
        <w:jc w:val="both"/>
      </w:pPr>
      <w:r w:rsidRPr="00B75FD2">
        <w:t xml:space="preserve"> </w:t>
      </w:r>
      <w:r w:rsidRPr="00B75FD2">
        <w:rPr>
          <w:spacing w:val="-1"/>
        </w:rPr>
        <w:t>the</w:t>
      </w:r>
      <w:r w:rsidRPr="00B75FD2">
        <w:rPr>
          <w:spacing w:val="-2"/>
        </w:rPr>
        <w:t xml:space="preserve"> </w:t>
      </w:r>
      <w:r w:rsidRPr="00B75FD2">
        <w:t xml:space="preserve">sale or </w:t>
      </w:r>
      <w:r w:rsidRPr="00B75FD2">
        <w:rPr>
          <w:spacing w:val="-1"/>
        </w:rPr>
        <w:t>supply</w:t>
      </w:r>
      <w:r w:rsidRPr="00B75FD2">
        <w:rPr>
          <w:spacing w:val="-3"/>
        </w:rPr>
        <w:t xml:space="preserve"> </w:t>
      </w:r>
      <w:r w:rsidRPr="00B75FD2">
        <w:rPr>
          <w:spacing w:val="-1"/>
        </w:rPr>
        <w:t>of</w:t>
      </w:r>
      <w:r w:rsidRPr="00B75FD2">
        <w:t xml:space="preserve"> </w:t>
      </w:r>
      <w:r w:rsidRPr="00B75FD2">
        <w:rPr>
          <w:spacing w:val="-1"/>
        </w:rPr>
        <w:t>alcohol</w:t>
      </w:r>
      <w:r w:rsidRPr="00B75FD2">
        <w:t xml:space="preserve"> </w:t>
      </w:r>
      <w:r>
        <w:t xml:space="preserve">for consumption </w:t>
      </w:r>
      <w:r w:rsidRPr="00B75FD2">
        <w:t>on</w:t>
      </w:r>
      <w:r w:rsidRPr="00B75FD2">
        <w:rPr>
          <w:spacing w:val="-2"/>
        </w:rPr>
        <w:t xml:space="preserve"> </w:t>
      </w:r>
      <w:r w:rsidRPr="00B75FD2">
        <w:t>or</w:t>
      </w:r>
      <w:r>
        <w:t xml:space="preserve"> </w:t>
      </w:r>
      <w:r w:rsidRPr="00B75FD2">
        <w:rPr>
          <w:spacing w:val="-1"/>
        </w:rPr>
        <w:t>off</w:t>
      </w:r>
      <w:r w:rsidRPr="00B75FD2">
        <w:rPr>
          <w:spacing w:val="3"/>
        </w:rPr>
        <w:t xml:space="preserve"> </w:t>
      </w:r>
      <w:r w:rsidRPr="00B75FD2">
        <w:rPr>
          <w:spacing w:val="-1"/>
        </w:rPr>
        <w:t>the</w:t>
      </w:r>
      <w:r w:rsidRPr="00B75FD2">
        <w:rPr>
          <w:spacing w:val="-2"/>
        </w:rPr>
        <w:t xml:space="preserve"> </w:t>
      </w:r>
      <w:r w:rsidRPr="00B75FD2">
        <w:rPr>
          <w:spacing w:val="-1"/>
        </w:rPr>
        <w:t>premises</w:t>
      </w:r>
      <w:r>
        <w:t xml:space="preserve">, </w:t>
      </w:r>
      <w:r w:rsidRPr="00B75FD2">
        <w:t>and/or</w:t>
      </w:r>
      <w:r>
        <w:t>,</w:t>
      </w:r>
    </w:p>
    <w:p w14:paraId="402B6B0D" w14:textId="77777777" w:rsidR="00815362" w:rsidRDefault="00815362" w:rsidP="00815362">
      <w:pPr>
        <w:pStyle w:val="BodyText"/>
        <w:numPr>
          <w:ilvl w:val="0"/>
          <w:numId w:val="41"/>
        </w:numPr>
        <w:tabs>
          <w:tab w:val="left" w:pos="939"/>
          <w:tab w:val="left" w:pos="8784"/>
        </w:tabs>
        <w:ind w:right="242"/>
        <w:jc w:val="both"/>
      </w:pPr>
      <w:r w:rsidRPr="00A735E4">
        <w:t xml:space="preserve"> </w:t>
      </w:r>
      <w:r>
        <w:t xml:space="preserve">the provision of </w:t>
      </w:r>
      <w:proofErr w:type="gramStart"/>
      <w:r w:rsidRPr="00B75FD2">
        <w:t>late</w:t>
      </w:r>
      <w:r w:rsidRPr="00A735E4">
        <w:t xml:space="preserve"> </w:t>
      </w:r>
      <w:r>
        <w:t>n</w:t>
      </w:r>
      <w:r w:rsidRPr="00A735E4">
        <w:t>ight</w:t>
      </w:r>
      <w:proofErr w:type="gramEnd"/>
      <w:r w:rsidRPr="00B75FD2">
        <w:t xml:space="preserve"> </w:t>
      </w:r>
      <w:r>
        <w:t>r</w:t>
      </w:r>
      <w:r w:rsidRPr="00A735E4">
        <w:t>efreshment</w:t>
      </w:r>
      <w:r>
        <w:t>.</w:t>
      </w:r>
    </w:p>
    <w:p w14:paraId="5CB6ADF5" w14:textId="77777777" w:rsidR="00815362" w:rsidRDefault="00815362" w:rsidP="00815362">
      <w:pPr>
        <w:pStyle w:val="BodyText"/>
        <w:tabs>
          <w:tab w:val="left" w:pos="939"/>
          <w:tab w:val="left" w:pos="8784"/>
        </w:tabs>
        <w:ind w:right="242"/>
        <w:jc w:val="both"/>
      </w:pPr>
    </w:p>
    <w:p w14:paraId="37675FA9" w14:textId="77777777" w:rsidR="00815362" w:rsidRDefault="00815362" w:rsidP="00815362">
      <w:pPr>
        <w:pStyle w:val="BodyText"/>
        <w:tabs>
          <w:tab w:val="left" w:pos="939"/>
          <w:tab w:val="left" w:pos="8784"/>
        </w:tabs>
        <w:ind w:right="242"/>
        <w:jc w:val="both"/>
      </w:pPr>
    </w:p>
    <w:p w14:paraId="5308F553" w14:textId="77777777" w:rsidR="00815362" w:rsidRDefault="00815362" w:rsidP="00815362">
      <w:pPr>
        <w:pStyle w:val="BodyText"/>
        <w:tabs>
          <w:tab w:val="left" w:pos="939"/>
          <w:tab w:val="left" w:pos="8784"/>
        </w:tabs>
        <w:ind w:right="242"/>
        <w:jc w:val="both"/>
      </w:pPr>
    </w:p>
    <w:p w14:paraId="4EF39A81" w14:textId="77777777" w:rsidR="00815362" w:rsidRDefault="00815362" w:rsidP="00815362">
      <w:pPr>
        <w:pStyle w:val="BodyText"/>
        <w:tabs>
          <w:tab w:val="left" w:pos="939"/>
          <w:tab w:val="left" w:pos="8784"/>
        </w:tabs>
        <w:ind w:right="242"/>
        <w:jc w:val="both"/>
      </w:pPr>
    </w:p>
    <w:p w14:paraId="673C80D8" w14:textId="77777777" w:rsidR="00815362" w:rsidRDefault="00815362" w:rsidP="00815362">
      <w:pPr>
        <w:pStyle w:val="BodyText"/>
        <w:numPr>
          <w:ilvl w:val="1"/>
          <w:numId w:val="29"/>
        </w:numPr>
        <w:tabs>
          <w:tab w:val="left" w:pos="939"/>
          <w:tab w:val="left" w:pos="8784"/>
        </w:tabs>
        <w:ind w:left="720" w:right="242" w:hanging="696"/>
        <w:jc w:val="both"/>
        <w:rPr>
          <w:spacing w:val="-1"/>
        </w:rPr>
      </w:pPr>
      <w:r w:rsidRPr="00B75FD2">
        <w:rPr>
          <w:rFonts w:ascii="Arial,Bold" w:hAnsi="Arial,Bold" w:cs="Arial,Bold"/>
          <w:b/>
          <w:bCs/>
        </w:rPr>
        <w:t>This Policy will be strictly applied and where relevant representations are received</w:t>
      </w:r>
      <w:r>
        <w:rPr>
          <w:rFonts w:ascii="Arial,Bold" w:hAnsi="Arial,Bold" w:cs="Arial,Bold"/>
          <w:b/>
          <w:bCs/>
        </w:rPr>
        <w:t>, the presumption of the</w:t>
      </w:r>
      <w:r w:rsidRPr="00B75FD2">
        <w:rPr>
          <w:rFonts w:ascii="Arial,Bold" w:hAnsi="Arial,Bold" w:cs="Arial,Bold"/>
          <w:b/>
          <w:bCs/>
        </w:rPr>
        <w:t xml:space="preserve"> Council </w:t>
      </w:r>
      <w:r>
        <w:rPr>
          <w:rFonts w:ascii="Arial,Bold" w:hAnsi="Arial,Bold" w:cs="Arial,Bold"/>
          <w:b/>
          <w:bCs/>
        </w:rPr>
        <w:t xml:space="preserve">is </w:t>
      </w:r>
      <w:r w:rsidRPr="00B75FD2">
        <w:rPr>
          <w:rFonts w:ascii="Arial,Bold" w:hAnsi="Arial,Bold" w:cs="Arial,Bold"/>
          <w:b/>
          <w:bCs/>
        </w:rPr>
        <w:t xml:space="preserve">that the application will be refused.  Applicants will need to demonstrate that </w:t>
      </w:r>
      <w:r w:rsidRPr="00B75FD2">
        <w:rPr>
          <w:rFonts w:cs="Arial"/>
          <w:b/>
          <w:bCs/>
        </w:rPr>
        <w:t>there are exceptional circumstances and that granting their application will not negatively add to the cumulative effect on the Licensing Objectives within the Brick Lane CI</w:t>
      </w:r>
      <w:r>
        <w:rPr>
          <w:rFonts w:cs="Arial"/>
          <w:b/>
          <w:bCs/>
        </w:rPr>
        <w:t>A</w:t>
      </w:r>
      <w:r w:rsidRPr="00B75FD2">
        <w:rPr>
          <w:rFonts w:cs="Arial"/>
          <w:b/>
          <w:bCs/>
        </w:rPr>
        <w:t xml:space="preserve"> if they wish to rebut this presumption.</w:t>
      </w:r>
    </w:p>
    <w:p w14:paraId="1727CD71" w14:textId="77777777" w:rsidR="00815362" w:rsidRDefault="00815362" w:rsidP="00815362">
      <w:pPr>
        <w:pStyle w:val="BodyText"/>
        <w:tabs>
          <w:tab w:val="left" w:pos="939"/>
          <w:tab w:val="left" w:pos="8784"/>
        </w:tabs>
        <w:ind w:left="0" w:right="242"/>
        <w:jc w:val="both"/>
        <w:rPr>
          <w:spacing w:val="-1"/>
        </w:rPr>
      </w:pPr>
    </w:p>
    <w:p w14:paraId="6D011BE6" w14:textId="77777777" w:rsidR="00815362" w:rsidRPr="00B75FD2" w:rsidRDefault="00815362" w:rsidP="00815362">
      <w:pPr>
        <w:pStyle w:val="BodyText"/>
        <w:numPr>
          <w:ilvl w:val="1"/>
          <w:numId w:val="29"/>
        </w:numPr>
        <w:tabs>
          <w:tab w:val="left" w:pos="939"/>
          <w:tab w:val="left" w:pos="8784"/>
        </w:tabs>
        <w:ind w:left="720" w:right="242" w:hanging="696"/>
        <w:jc w:val="both"/>
        <w:rPr>
          <w:spacing w:val="-1"/>
        </w:rPr>
      </w:pPr>
      <w:r w:rsidRPr="00B75FD2">
        <w:rPr>
          <w:spacing w:val="-2"/>
        </w:rPr>
        <w:t xml:space="preserve">The </w:t>
      </w:r>
      <w:r>
        <w:rPr>
          <w:spacing w:val="-2"/>
        </w:rPr>
        <w:t>CIA</w:t>
      </w:r>
      <w:r w:rsidRPr="00B75FD2">
        <w:rPr>
          <w:spacing w:val="-2"/>
        </w:rPr>
        <w:t xml:space="preserve"> creates</w:t>
      </w:r>
      <w:r w:rsidRPr="00B75FD2">
        <w:rPr>
          <w:spacing w:val="-1"/>
        </w:rPr>
        <w:t xml:space="preserve"> a rebuttable presumption </w:t>
      </w:r>
      <w:r w:rsidRPr="00B75FD2">
        <w:rPr>
          <w:spacing w:val="-2"/>
        </w:rPr>
        <w:t>that where relevant representations against applications within the CI</w:t>
      </w:r>
      <w:r>
        <w:rPr>
          <w:spacing w:val="-2"/>
        </w:rPr>
        <w:t>A</w:t>
      </w:r>
      <w:r w:rsidRPr="00B75FD2">
        <w:rPr>
          <w:spacing w:val="-2"/>
        </w:rPr>
        <w:t xml:space="preserve"> zone are received by one or more of the responsible authorities</w:t>
      </w:r>
      <w:r>
        <w:rPr>
          <w:spacing w:val="-2"/>
        </w:rPr>
        <w:t>,</w:t>
      </w:r>
      <w:r w:rsidRPr="00B75FD2">
        <w:rPr>
          <w:spacing w:val="-2"/>
        </w:rPr>
        <w:t xml:space="preserve"> and/or other persons</w:t>
      </w:r>
      <w:r>
        <w:rPr>
          <w:spacing w:val="-2"/>
        </w:rPr>
        <w:t xml:space="preserve"> (e.g. </w:t>
      </w:r>
      <w:r w:rsidRPr="002F2150">
        <w:rPr>
          <w:spacing w:val="-2"/>
          <w:lang w:val="en-GB"/>
        </w:rPr>
        <w:t>Councillors</w:t>
      </w:r>
      <w:r>
        <w:rPr>
          <w:spacing w:val="-2"/>
        </w:rPr>
        <w:t>, Members of the Public),</w:t>
      </w:r>
      <w:r w:rsidRPr="00B75FD2">
        <w:rPr>
          <w:spacing w:val="-2"/>
        </w:rPr>
        <w:t xml:space="preserve"> the application will be refused.</w:t>
      </w:r>
    </w:p>
    <w:p w14:paraId="5E983B11" w14:textId="77777777" w:rsidR="00815362" w:rsidRPr="00B75FD2" w:rsidRDefault="00815362" w:rsidP="00815362">
      <w:pPr>
        <w:pStyle w:val="BodyText"/>
        <w:tabs>
          <w:tab w:val="left" w:pos="939"/>
          <w:tab w:val="left" w:pos="8784"/>
        </w:tabs>
        <w:ind w:left="0" w:right="242"/>
        <w:jc w:val="both"/>
        <w:rPr>
          <w:spacing w:val="-2"/>
        </w:rPr>
      </w:pPr>
    </w:p>
    <w:p w14:paraId="111EE667" w14:textId="77777777" w:rsidR="00815362" w:rsidRDefault="00815362" w:rsidP="00815362">
      <w:pPr>
        <w:pStyle w:val="BodyText"/>
        <w:numPr>
          <w:ilvl w:val="1"/>
          <w:numId w:val="29"/>
        </w:numPr>
        <w:tabs>
          <w:tab w:val="left" w:pos="939"/>
          <w:tab w:val="left" w:pos="8784"/>
        </w:tabs>
        <w:ind w:left="720" w:right="242" w:hanging="696"/>
        <w:jc w:val="both"/>
        <w:rPr>
          <w:rFonts w:cs="Arial"/>
        </w:rPr>
      </w:pPr>
      <w:r w:rsidRPr="00B75FD2">
        <w:rPr>
          <w:rFonts w:cs="Arial"/>
        </w:rPr>
        <w:t>Where representations have been received in respect to applications within the CI</w:t>
      </w:r>
      <w:r>
        <w:rPr>
          <w:rFonts w:cs="Arial"/>
        </w:rPr>
        <w:t>A</w:t>
      </w:r>
      <w:r w:rsidRPr="00B75FD2">
        <w:rPr>
          <w:rFonts w:cs="Arial"/>
        </w:rPr>
        <w:t xml:space="preserve"> zone the onus is on </w:t>
      </w:r>
      <w:r>
        <w:rPr>
          <w:rFonts w:cs="Arial"/>
        </w:rPr>
        <w:t xml:space="preserve">the </w:t>
      </w:r>
      <w:r w:rsidRPr="00B75FD2">
        <w:rPr>
          <w:rFonts w:cs="Arial"/>
        </w:rPr>
        <w:t>applicant to adequately rebut the presumption</w:t>
      </w:r>
      <w:r>
        <w:rPr>
          <w:rFonts w:cs="Arial"/>
        </w:rPr>
        <w:t>.</w:t>
      </w:r>
    </w:p>
    <w:p w14:paraId="6979AE1F" w14:textId="77777777" w:rsidR="00815362" w:rsidRDefault="00815362" w:rsidP="00815362">
      <w:pPr>
        <w:pStyle w:val="ListParagraph"/>
        <w:tabs>
          <w:tab w:val="left" w:pos="8784"/>
        </w:tabs>
        <w:ind w:right="242"/>
        <w:rPr>
          <w:rFonts w:cs="Arial"/>
        </w:rPr>
      </w:pPr>
    </w:p>
    <w:p w14:paraId="7C19B7A5" w14:textId="77777777" w:rsidR="00815362" w:rsidRPr="00494B0E" w:rsidRDefault="00815362" w:rsidP="00815362">
      <w:pPr>
        <w:pStyle w:val="BodyText"/>
        <w:numPr>
          <w:ilvl w:val="1"/>
          <w:numId w:val="29"/>
        </w:numPr>
        <w:tabs>
          <w:tab w:val="left" w:pos="939"/>
          <w:tab w:val="left" w:pos="8784"/>
        </w:tabs>
        <w:ind w:left="720" w:right="242" w:hanging="696"/>
        <w:jc w:val="both"/>
        <w:rPr>
          <w:rFonts w:cs="Arial"/>
        </w:rPr>
      </w:pPr>
      <w:r w:rsidRPr="00494B0E">
        <w:rPr>
          <w:rFonts w:cs="Arial"/>
        </w:rPr>
        <w:t xml:space="preserve">It must be stressed that the presumption created by this </w:t>
      </w:r>
      <w:r>
        <w:rPr>
          <w:rFonts w:cs="Arial"/>
        </w:rPr>
        <w:t>CIA</w:t>
      </w:r>
      <w:r w:rsidRPr="00494B0E">
        <w:rPr>
          <w:rFonts w:cs="Arial"/>
        </w:rPr>
        <w:t xml:space="preserve"> does not relieve responsible authorities or other persons of the need to make a representation. If there are no representations, the licensing authority must grant the application in terms that are consistent with the operating schedule submitted</w:t>
      </w:r>
      <w:r>
        <w:rPr>
          <w:rFonts w:cs="Arial"/>
        </w:rPr>
        <w:t>,</w:t>
      </w:r>
      <w:r w:rsidRPr="00494B0E">
        <w:rPr>
          <w:rFonts w:cs="Arial"/>
        </w:rPr>
        <w:t xml:space="preserve"> in line with their delegated authority.</w:t>
      </w:r>
    </w:p>
    <w:p w14:paraId="06780093" w14:textId="77777777" w:rsidR="00815362" w:rsidRPr="00802C3F" w:rsidRDefault="00815362" w:rsidP="00815362">
      <w:pPr>
        <w:widowControl/>
        <w:tabs>
          <w:tab w:val="left" w:pos="8784"/>
        </w:tabs>
        <w:autoSpaceDE w:val="0"/>
        <w:autoSpaceDN w:val="0"/>
        <w:adjustRightInd w:val="0"/>
        <w:ind w:right="242"/>
        <w:rPr>
          <w:rFonts w:ascii="Arial" w:eastAsia="Arial" w:hAnsi="Arial" w:cs="Arial"/>
          <w:sz w:val="24"/>
          <w:szCs w:val="24"/>
        </w:rPr>
      </w:pPr>
    </w:p>
    <w:p w14:paraId="44BABC01" w14:textId="77777777" w:rsidR="00815362" w:rsidRPr="00802C3F" w:rsidRDefault="00815362" w:rsidP="00815362">
      <w:pPr>
        <w:pStyle w:val="BodyText"/>
        <w:numPr>
          <w:ilvl w:val="1"/>
          <w:numId w:val="29"/>
        </w:numPr>
        <w:tabs>
          <w:tab w:val="left" w:pos="939"/>
          <w:tab w:val="left" w:pos="8784"/>
        </w:tabs>
        <w:ind w:left="720" w:right="242" w:hanging="696"/>
        <w:jc w:val="both"/>
        <w:rPr>
          <w:rFonts w:cs="Arial"/>
        </w:rPr>
      </w:pPr>
      <w:r w:rsidRPr="008B7491">
        <w:rPr>
          <w:rFonts w:cs="Arial"/>
        </w:rPr>
        <w:t>This special policy is not absolute, and</w:t>
      </w:r>
      <w:r>
        <w:rPr>
          <w:rFonts w:cs="Arial"/>
        </w:rPr>
        <w:t xml:space="preserve"> </w:t>
      </w:r>
      <w:r w:rsidRPr="00C05F0E">
        <w:rPr>
          <w:rFonts w:cs="Arial"/>
        </w:rPr>
        <w:t>t</w:t>
      </w:r>
      <w:r w:rsidRPr="008B7491">
        <w:rPr>
          <w:rFonts w:cs="Arial"/>
        </w:rPr>
        <w:t xml:space="preserve">he Licensing Authority </w:t>
      </w:r>
      <w:proofErr w:type="spellStart"/>
      <w:r w:rsidRPr="008B7491">
        <w:rPr>
          <w:rFonts w:cs="Arial"/>
        </w:rPr>
        <w:t>recognises</w:t>
      </w:r>
      <w:proofErr w:type="spellEnd"/>
      <w:r w:rsidRPr="008B7491">
        <w:rPr>
          <w:rFonts w:cs="Arial"/>
        </w:rPr>
        <w:t xml:space="preserve"> that it </w:t>
      </w:r>
      <w:r>
        <w:rPr>
          <w:rFonts w:cs="Arial"/>
        </w:rPr>
        <w:t>needs</w:t>
      </w:r>
      <w:r w:rsidRPr="008B7491">
        <w:rPr>
          <w:rFonts w:cs="Arial"/>
        </w:rPr>
        <w:t xml:space="preserve"> to balance the needs of businesses with </w:t>
      </w:r>
      <w:proofErr w:type="gramStart"/>
      <w:r w:rsidRPr="008B7491">
        <w:rPr>
          <w:rFonts w:cs="Arial"/>
        </w:rPr>
        <w:t>local residents</w:t>
      </w:r>
      <w:proofErr w:type="gramEnd"/>
      <w:r>
        <w:rPr>
          <w:rFonts w:cs="Arial"/>
        </w:rPr>
        <w:t xml:space="preserve">.  </w:t>
      </w:r>
      <w:r w:rsidRPr="008B7491">
        <w:rPr>
          <w:rFonts w:cs="Arial"/>
        </w:rPr>
        <w:t>The circumstances of each application will be considered on its merits and the Licensing Authority shall grant applications</w:t>
      </w:r>
      <w:r>
        <w:rPr>
          <w:rFonts w:cs="Arial"/>
        </w:rPr>
        <w:t xml:space="preserve"> when representations are not received.  T</w:t>
      </w:r>
      <w:r w:rsidRPr="008B7491">
        <w:rPr>
          <w:rFonts w:cs="Arial"/>
        </w:rPr>
        <w:t xml:space="preserve">he applicant </w:t>
      </w:r>
      <w:r>
        <w:rPr>
          <w:rFonts w:cs="Arial"/>
        </w:rPr>
        <w:t xml:space="preserve">should </w:t>
      </w:r>
      <w:r w:rsidRPr="008B7491">
        <w:rPr>
          <w:rFonts w:cs="Arial"/>
        </w:rPr>
        <w:t>demonstrate that the operation of the premises will not add to the cumulative impact on one o</w:t>
      </w:r>
      <w:r>
        <w:rPr>
          <w:rFonts w:cs="Arial"/>
        </w:rPr>
        <w:t>r</w:t>
      </w:r>
      <w:r w:rsidRPr="008B7491">
        <w:rPr>
          <w:rFonts w:cs="Arial"/>
        </w:rPr>
        <w:t xml:space="preserve"> more</w:t>
      </w:r>
      <w:r>
        <w:rPr>
          <w:rFonts w:cs="Arial"/>
        </w:rPr>
        <w:t xml:space="preserve"> of the </w:t>
      </w:r>
      <w:r w:rsidRPr="00802C3F">
        <w:rPr>
          <w:rFonts w:cs="Arial"/>
        </w:rPr>
        <w:t xml:space="preserve">following </w:t>
      </w:r>
      <w:r w:rsidRPr="008B7491">
        <w:rPr>
          <w:rFonts w:cs="Arial"/>
        </w:rPr>
        <w:t>licensing objectives</w:t>
      </w:r>
      <w:r w:rsidRPr="00802C3F">
        <w:rPr>
          <w:rFonts w:cs="Arial"/>
        </w:rPr>
        <w:t>:</w:t>
      </w:r>
    </w:p>
    <w:p w14:paraId="4ACB44F7" w14:textId="77777777" w:rsidR="00815362" w:rsidRPr="00C05F0E" w:rsidRDefault="00815362" w:rsidP="00815362">
      <w:pPr>
        <w:widowControl/>
        <w:tabs>
          <w:tab w:val="left" w:pos="8784"/>
        </w:tabs>
        <w:autoSpaceDE w:val="0"/>
        <w:autoSpaceDN w:val="0"/>
        <w:adjustRightInd w:val="0"/>
        <w:ind w:right="242"/>
        <w:rPr>
          <w:rFonts w:ascii="Arial" w:eastAsia="Arial" w:hAnsi="Arial" w:cs="Arial"/>
          <w:sz w:val="24"/>
          <w:szCs w:val="24"/>
        </w:rPr>
      </w:pPr>
    </w:p>
    <w:p w14:paraId="7321A712" w14:textId="77777777" w:rsidR="00815362" w:rsidRPr="00C05F0E" w:rsidRDefault="00815362" w:rsidP="00815362">
      <w:pPr>
        <w:pStyle w:val="ListParagraph"/>
        <w:widowControl/>
        <w:numPr>
          <w:ilvl w:val="0"/>
          <w:numId w:val="44"/>
        </w:numPr>
        <w:tabs>
          <w:tab w:val="left" w:pos="8784"/>
        </w:tabs>
        <w:autoSpaceDE w:val="0"/>
        <w:autoSpaceDN w:val="0"/>
        <w:adjustRightInd w:val="0"/>
        <w:ind w:right="242"/>
        <w:rPr>
          <w:rFonts w:ascii="Arial" w:eastAsia="Arial" w:hAnsi="Arial" w:cs="Arial"/>
          <w:sz w:val="24"/>
          <w:szCs w:val="24"/>
        </w:rPr>
      </w:pPr>
      <w:r w:rsidRPr="00C05F0E">
        <w:rPr>
          <w:rFonts w:ascii="Arial" w:eastAsia="Arial" w:hAnsi="Arial" w:cs="Arial"/>
          <w:sz w:val="24"/>
          <w:szCs w:val="24"/>
        </w:rPr>
        <w:t xml:space="preserve">Prevention of Crime and </w:t>
      </w:r>
      <w:proofErr w:type="gramStart"/>
      <w:r w:rsidRPr="00C05F0E">
        <w:rPr>
          <w:rFonts w:ascii="Arial" w:eastAsia="Arial" w:hAnsi="Arial" w:cs="Arial"/>
          <w:sz w:val="24"/>
          <w:szCs w:val="24"/>
        </w:rPr>
        <w:t>Disorder;</w:t>
      </w:r>
      <w:proofErr w:type="gramEnd"/>
    </w:p>
    <w:p w14:paraId="6D135A98" w14:textId="77777777" w:rsidR="00815362" w:rsidRPr="00C05F0E" w:rsidRDefault="00815362" w:rsidP="00815362">
      <w:pPr>
        <w:pStyle w:val="ListParagraph"/>
        <w:widowControl/>
        <w:numPr>
          <w:ilvl w:val="0"/>
          <w:numId w:val="44"/>
        </w:numPr>
        <w:tabs>
          <w:tab w:val="left" w:pos="8784"/>
        </w:tabs>
        <w:autoSpaceDE w:val="0"/>
        <w:autoSpaceDN w:val="0"/>
        <w:adjustRightInd w:val="0"/>
        <w:ind w:right="242"/>
        <w:rPr>
          <w:rFonts w:ascii="Arial" w:eastAsia="Arial" w:hAnsi="Arial" w:cs="Arial"/>
          <w:sz w:val="24"/>
          <w:szCs w:val="24"/>
        </w:rPr>
      </w:pPr>
      <w:r w:rsidRPr="00C05F0E">
        <w:rPr>
          <w:rFonts w:ascii="Arial" w:eastAsia="Arial" w:hAnsi="Arial" w:cs="Arial"/>
          <w:sz w:val="24"/>
          <w:szCs w:val="24"/>
        </w:rPr>
        <w:t>Prevention of Public Nuisance.</w:t>
      </w:r>
    </w:p>
    <w:p w14:paraId="1A875934" w14:textId="77777777" w:rsidR="00815362" w:rsidRPr="008B7491" w:rsidRDefault="00815362" w:rsidP="00815362">
      <w:pPr>
        <w:widowControl/>
        <w:tabs>
          <w:tab w:val="left" w:pos="8784"/>
        </w:tabs>
        <w:autoSpaceDE w:val="0"/>
        <w:autoSpaceDN w:val="0"/>
        <w:adjustRightInd w:val="0"/>
        <w:ind w:right="242"/>
        <w:rPr>
          <w:rFonts w:ascii="Arial" w:eastAsia="Arial" w:hAnsi="Arial" w:cs="Arial"/>
          <w:sz w:val="24"/>
          <w:szCs w:val="24"/>
        </w:rPr>
      </w:pPr>
    </w:p>
    <w:p w14:paraId="5575ED97" w14:textId="77777777" w:rsidR="00815362" w:rsidRDefault="00815362" w:rsidP="00815362">
      <w:pPr>
        <w:pStyle w:val="BodyText"/>
        <w:tabs>
          <w:tab w:val="left" w:pos="939"/>
          <w:tab w:val="left" w:pos="8784"/>
        </w:tabs>
        <w:ind w:left="720" w:right="242"/>
        <w:jc w:val="both"/>
        <w:rPr>
          <w:rFonts w:cs="Arial"/>
        </w:rPr>
      </w:pPr>
      <w:r>
        <w:rPr>
          <w:rFonts w:cs="Arial"/>
        </w:rPr>
        <w:t>Therefore, a</w:t>
      </w:r>
      <w:r w:rsidRPr="001373D2">
        <w:rPr>
          <w:rFonts w:cs="Arial"/>
        </w:rPr>
        <w:t xml:space="preserve">pplicants will be expected to comprehensively demonstrate why a new or varied </w:t>
      </w:r>
      <w:proofErr w:type="spellStart"/>
      <w:r w:rsidRPr="001373D2">
        <w:rPr>
          <w:rFonts w:cs="Arial"/>
        </w:rPr>
        <w:t>licence</w:t>
      </w:r>
      <w:proofErr w:type="spellEnd"/>
      <w:r w:rsidRPr="001373D2">
        <w:rPr>
          <w:rFonts w:cs="Arial"/>
        </w:rPr>
        <w:t xml:space="preserve"> will not add to the cumulative impact. They are strongly advised to </w:t>
      </w:r>
      <w:proofErr w:type="gramStart"/>
      <w:r w:rsidRPr="001373D2">
        <w:rPr>
          <w:rFonts w:cs="Arial"/>
        </w:rPr>
        <w:t>give consideration to</w:t>
      </w:r>
      <w:proofErr w:type="gramEnd"/>
      <w:r w:rsidRPr="001373D2">
        <w:rPr>
          <w:rFonts w:cs="Arial"/>
        </w:rPr>
        <w:t xml:space="preserve"> mitigating potential cumulative impact issues when setting out steps they will take to promote the licensing objectives in their operating schedule</w:t>
      </w:r>
      <w:r>
        <w:rPr>
          <w:rFonts w:cs="Arial"/>
        </w:rPr>
        <w:t>.</w:t>
      </w:r>
    </w:p>
    <w:p w14:paraId="2828A18F" w14:textId="77777777" w:rsidR="00815362" w:rsidRDefault="00815362" w:rsidP="00815362">
      <w:pPr>
        <w:pStyle w:val="BodyText"/>
        <w:tabs>
          <w:tab w:val="left" w:pos="939"/>
          <w:tab w:val="left" w:pos="8784"/>
        </w:tabs>
        <w:ind w:left="720" w:right="242"/>
        <w:jc w:val="both"/>
        <w:rPr>
          <w:rFonts w:cs="Arial"/>
        </w:rPr>
      </w:pPr>
    </w:p>
    <w:p w14:paraId="39CAAD69" w14:textId="77777777" w:rsidR="00815362" w:rsidRPr="00B75FD2" w:rsidRDefault="00815362" w:rsidP="00815362">
      <w:pPr>
        <w:pStyle w:val="BodyText"/>
        <w:numPr>
          <w:ilvl w:val="1"/>
          <w:numId w:val="29"/>
        </w:numPr>
        <w:tabs>
          <w:tab w:val="left" w:pos="939"/>
          <w:tab w:val="left" w:pos="8784"/>
        </w:tabs>
        <w:ind w:left="720" w:right="242" w:hanging="696"/>
        <w:jc w:val="both"/>
      </w:pPr>
      <w:r w:rsidRPr="00B75FD2">
        <w:rPr>
          <w:spacing w:val="-1"/>
        </w:rPr>
        <w:t>The</w:t>
      </w:r>
      <w:r w:rsidRPr="00B75FD2">
        <w:t xml:space="preserve"> </w:t>
      </w:r>
      <w:r w:rsidRPr="00B75FD2">
        <w:rPr>
          <w:spacing w:val="-1"/>
        </w:rPr>
        <w:t>Cumulative</w:t>
      </w:r>
      <w:r w:rsidRPr="00B75FD2">
        <w:t xml:space="preserve"> </w:t>
      </w:r>
      <w:r w:rsidRPr="00B75FD2">
        <w:rPr>
          <w:spacing w:val="-1"/>
        </w:rPr>
        <w:t>Impact</w:t>
      </w:r>
      <w:r w:rsidRPr="00B75FD2">
        <w:rPr>
          <w:spacing w:val="-2"/>
        </w:rPr>
        <w:t xml:space="preserve"> </w:t>
      </w:r>
      <w:r>
        <w:t>Assessment (CIA)</w:t>
      </w:r>
      <w:r w:rsidRPr="00B75FD2">
        <w:rPr>
          <w:spacing w:val="-3"/>
        </w:rPr>
        <w:t xml:space="preserve"> </w:t>
      </w:r>
      <w:r w:rsidRPr="00B75FD2">
        <w:rPr>
          <w:spacing w:val="-1"/>
        </w:rPr>
        <w:t>will</w:t>
      </w:r>
      <w:r w:rsidRPr="00B75FD2">
        <w:t xml:space="preserve"> </w:t>
      </w:r>
      <w:r w:rsidRPr="00B75FD2">
        <w:rPr>
          <w:spacing w:val="1"/>
        </w:rPr>
        <w:t>not</w:t>
      </w:r>
      <w:r w:rsidRPr="00B75FD2">
        <w:rPr>
          <w:spacing w:val="-2"/>
        </w:rPr>
        <w:t xml:space="preserve"> </w:t>
      </w:r>
      <w:r w:rsidRPr="00B75FD2">
        <w:t>be</w:t>
      </w:r>
      <w:r w:rsidRPr="00B75FD2">
        <w:rPr>
          <w:spacing w:val="-2"/>
        </w:rPr>
        <w:t xml:space="preserve"> </w:t>
      </w:r>
      <w:r w:rsidRPr="00B75FD2">
        <w:t>used</w:t>
      </w:r>
      <w:r w:rsidRPr="00B75FD2">
        <w:rPr>
          <w:spacing w:val="-2"/>
        </w:rPr>
        <w:t xml:space="preserve"> </w:t>
      </w:r>
      <w:r w:rsidRPr="00B75FD2">
        <w:t xml:space="preserve">to </w:t>
      </w:r>
      <w:r w:rsidRPr="00B75FD2">
        <w:rPr>
          <w:spacing w:val="-1"/>
        </w:rPr>
        <w:t>revoke</w:t>
      </w:r>
      <w:r w:rsidRPr="00B75FD2">
        <w:rPr>
          <w:spacing w:val="-2"/>
        </w:rPr>
        <w:t xml:space="preserve"> </w:t>
      </w:r>
      <w:r w:rsidRPr="00B75FD2">
        <w:t>an</w:t>
      </w:r>
      <w:r w:rsidRPr="00B75FD2">
        <w:rPr>
          <w:spacing w:val="-2"/>
        </w:rPr>
        <w:t xml:space="preserve"> </w:t>
      </w:r>
      <w:r w:rsidRPr="00B75FD2">
        <w:rPr>
          <w:spacing w:val="-1"/>
        </w:rPr>
        <w:t>existing</w:t>
      </w:r>
      <w:r w:rsidRPr="00B75FD2">
        <w:rPr>
          <w:spacing w:val="67"/>
        </w:rPr>
        <w:t xml:space="preserve"> </w:t>
      </w:r>
      <w:proofErr w:type="spellStart"/>
      <w:r w:rsidRPr="00B75FD2">
        <w:rPr>
          <w:spacing w:val="-1"/>
        </w:rPr>
        <w:t>licence</w:t>
      </w:r>
      <w:proofErr w:type="spellEnd"/>
      <w:r w:rsidRPr="00B75FD2">
        <w:t xml:space="preserve"> or </w:t>
      </w:r>
      <w:r w:rsidRPr="00B75FD2">
        <w:rPr>
          <w:spacing w:val="-1"/>
        </w:rPr>
        <w:t>certificate and</w:t>
      </w:r>
      <w:r w:rsidRPr="00B75FD2">
        <w:t xml:space="preserve"> </w:t>
      </w:r>
      <w:r w:rsidRPr="00B75FD2">
        <w:rPr>
          <w:spacing w:val="-1"/>
        </w:rPr>
        <w:t>will</w:t>
      </w:r>
      <w:r w:rsidRPr="00B75FD2">
        <w:t xml:space="preserve"> not be </w:t>
      </w:r>
      <w:r w:rsidRPr="00B75FD2">
        <w:rPr>
          <w:spacing w:val="-1"/>
        </w:rPr>
        <w:t>applicable</w:t>
      </w:r>
      <w:r w:rsidRPr="00B75FD2">
        <w:rPr>
          <w:spacing w:val="-2"/>
        </w:rPr>
        <w:t xml:space="preserve"> </w:t>
      </w:r>
      <w:r w:rsidRPr="00B75FD2">
        <w:rPr>
          <w:spacing w:val="-1"/>
        </w:rPr>
        <w:t>during</w:t>
      </w:r>
      <w:r w:rsidRPr="00B75FD2">
        <w:rPr>
          <w:spacing w:val="-2"/>
        </w:rPr>
        <w:t xml:space="preserve"> </w:t>
      </w:r>
      <w:r w:rsidRPr="00B75FD2">
        <w:t>the</w:t>
      </w:r>
      <w:r w:rsidRPr="00B75FD2">
        <w:rPr>
          <w:spacing w:val="-2"/>
        </w:rPr>
        <w:t xml:space="preserve"> </w:t>
      </w:r>
      <w:r w:rsidRPr="00B75FD2">
        <w:rPr>
          <w:spacing w:val="-1"/>
        </w:rPr>
        <w:t>review</w:t>
      </w:r>
      <w:r w:rsidRPr="00B75FD2">
        <w:rPr>
          <w:spacing w:val="-3"/>
        </w:rPr>
        <w:t xml:space="preserve"> </w:t>
      </w:r>
      <w:r w:rsidRPr="00B75FD2">
        <w:t>of</w:t>
      </w:r>
      <w:r w:rsidRPr="00B75FD2">
        <w:rPr>
          <w:spacing w:val="2"/>
        </w:rPr>
        <w:t xml:space="preserve"> </w:t>
      </w:r>
      <w:r w:rsidRPr="00B75FD2">
        <w:rPr>
          <w:spacing w:val="-1"/>
        </w:rPr>
        <w:t>existing</w:t>
      </w:r>
      <w:r w:rsidRPr="00B75FD2">
        <w:rPr>
          <w:spacing w:val="69"/>
        </w:rPr>
        <w:t xml:space="preserve"> </w:t>
      </w:r>
      <w:proofErr w:type="spellStart"/>
      <w:r w:rsidRPr="00B75FD2">
        <w:rPr>
          <w:spacing w:val="-1"/>
        </w:rPr>
        <w:t>licences</w:t>
      </w:r>
      <w:proofErr w:type="spellEnd"/>
      <w:r w:rsidRPr="00B75FD2">
        <w:rPr>
          <w:spacing w:val="-1"/>
        </w:rPr>
        <w:t>.</w:t>
      </w:r>
    </w:p>
    <w:p w14:paraId="48372397" w14:textId="77777777" w:rsidR="00815362" w:rsidRDefault="00815362" w:rsidP="00815362">
      <w:pPr>
        <w:pStyle w:val="BodyText"/>
        <w:tabs>
          <w:tab w:val="left" w:pos="939"/>
          <w:tab w:val="left" w:pos="8784"/>
        </w:tabs>
        <w:ind w:left="24" w:right="242"/>
        <w:jc w:val="both"/>
        <w:rPr>
          <w:b/>
        </w:rPr>
      </w:pPr>
      <w:r w:rsidRPr="007258DB">
        <w:rPr>
          <w:b/>
        </w:rPr>
        <w:lastRenderedPageBreak/>
        <w:t xml:space="preserve">Possible exceptions to the </w:t>
      </w:r>
      <w:r>
        <w:rPr>
          <w:b/>
        </w:rPr>
        <w:t xml:space="preserve">Brick Lane </w:t>
      </w:r>
      <w:r w:rsidRPr="007258DB">
        <w:rPr>
          <w:b/>
        </w:rPr>
        <w:t xml:space="preserve">Cumulative Impact </w:t>
      </w:r>
      <w:r>
        <w:rPr>
          <w:b/>
        </w:rPr>
        <w:t>Assessment (CIA)</w:t>
      </w:r>
    </w:p>
    <w:p w14:paraId="065D2449" w14:textId="77777777" w:rsidR="00815362" w:rsidRPr="005C0218" w:rsidRDefault="00815362" w:rsidP="00815362">
      <w:pPr>
        <w:widowControl/>
        <w:tabs>
          <w:tab w:val="left" w:pos="8784"/>
        </w:tabs>
        <w:autoSpaceDE w:val="0"/>
        <w:autoSpaceDN w:val="0"/>
        <w:adjustRightInd w:val="0"/>
        <w:ind w:right="242"/>
        <w:jc w:val="both"/>
        <w:rPr>
          <w:rFonts w:ascii="Arial" w:hAnsi="Arial" w:cs="Arial"/>
          <w:color w:val="000000"/>
          <w:sz w:val="24"/>
          <w:szCs w:val="24"/>
          <w:lang w:val="en-GB"/>
        </w:rPr>
      </w:pPr>
    </w:p>
    <w:p w14:paraId="3E45C27C" w14:textId="77777777" w:rsidR="00815362" w:rsidRPr="00494B0E" w:rsidRDefault="00815362" w:rsidP="00815362">
      <w:pPr>
        <w:pStyle w:val="ListParagraph"/>
        <w:widowControl/>
        <w:numPr>
          <w:ilvl w:val="0"/>
          <w:numId w:val="43"/>
        </w:numPr>
        <w:tabs>
          <w:tab w:val="left" w:pos="8784"/>
        </w:tabs>
        <w:autoSpaceDE w:val="0"/>
        <w:autoSpaceDN w:val="0"/>
        <w:adjustRightInd w:val="0"/>
        <w:ind w:right="242"/>
        <w:jc w:val="both"/>
        <w:rPr>
          <w:rFonts w:ascii="Arial" w:hAnsi="Arial" w:cs="Arial"/>
          <w:color w:val="000000"/>
          <w:sz w:val="24"/>
          <w:szCs w:val="24"/>
          <w:lang w:val="en-GB"/>
        </w:rPr>
      </w:pPr>
      <w:r w:rsidRPr="00494B0E">
        <w:rPr>
          <w:rFonts w:ascii="Arial" w:hAnsi="Arial" w:cs="Arial"/>
          <w:color w:val="000000"/>
          <w:sz w:val="24"/>
          <w:szCs w:val="24"/>
          <w:lang w:val="en-GB"/>
        </w:rPr>
        <w:t xml:space="preserve">Applications for licences for </w:t>
      </w:r>
      <w:r w:rsidRPr="00494B0E">
        <w:rPr>
          <w:rFonts w:ascii="Arial" w:hAnsi="Arial" w:cs="Arial"/>
          <w:sz w:val="24"/>
          <w:szCs w:val="24"/>
        </w:rPr>
        <w:t xml:space="preserve">small premises with a capacity of fifty persons or less who only intend to operate </w:t>
      </w:r>
      <w:r w:rsidRPr="00494B0E">
        <w:rPr>
          <w:rFonts w:ascii="Arial" w:hAnsi="Arial" w:cs="Arial"/>
          <w:color w:val="000000"/>
          <w:sz w:val="24"/>
          <w:szCs w:val="24"/>
          <w:lang w:val="en-GB"/>
        </w:rPr>
        <w:t xml:space="preserve">within framework hours, and </w:t>
      </w:r>
      <w:proofErr w:type="gramStart"/>
      <w:r w:rsidRPr="00494B0E">
        <w:rPr>
          <w:rFonts w:ascii="Arial" w:hAnsi="Arial" w:cs="Arial"/>
          <w:color w:val="000000"/>
          <w:sz w:val="24"/>
          <w:szCs w:val="24"/>
          <w:lang w:val="en-GB"/>
        </w:rPr>
        <w:t>that;</w:t>
      </w:r>
      <w:proofErr w:type="gramEnd"/>
    </w:p>
    <w:p w14:paraId="1542F135" w14:textId="77777777" w:rsidR="00815362" w:rsidRPr="00494B0E" w:rsidRDefault="00815362" w:rsidP="00815362">
      <w:pPr>
        <w:pStyle w:val="ListParagraph"/>
        <w:widowControl/>
        <w:numPr>
          <w:ilvl w:val="1"/>
          <w:numId w:val="43"/>
        </w:numPr>
        <w:tabs>
          <w:tab w:val="left" w:pos="8784"/>
        </w:tabs>
        <w:autoSpaceDE w:val="0"/>
        <w:autoSpaceDN w:val="0"/>
        <w:adjustRightInd w:val="0"/>
        <w:ind w:right="242"/>
        <w:jc w:val="both"/>
        <w:rPr>
          <w:rFonts w:ascii="Arial" w:hAnsi="Arial" w:cs="Arial"/>
          <w:color w:val="000000"/>
          <w:sz w:val="24"/>
          <w:szCs w:val="24"/>
          <w:lang w:val="en-GB"/>
        </w:rPr>
      </w:pPr>
      <w:r w:rsidRPr="00494B0E">
        <w:rPr>
          <w:rFonts w:ascii="Arial" w:hAnsi="Arial" w:cs="Arial"/>
          <w:color w:val="000000"/>
          <w:sz w:val="24"/>
          <w:szCs w:val="24"/>
          <w:lang w:val="en-GB"/>
        </w:rPr>
        <w:t>Only have consumption of food (late night refreshment) and</w:t>
      </w:r>
      <w:r>
        <w:rPr>
          <w:rFonts w:ascii="Arial" w:hAnsi="Arial" w:cs="Arial"/>
          <w:color w:val="000000"/>
          <w:sz w:val="24"/>
          <w:szCs w:val="24"/>
          <w:lang w:val="en-GB"/>
        </w:rPr>
        <w:t>/or</w:t>
      </w:r>
      <w:r w:rsidRPr="00494B0E">
        <w:rPr>
          <w:rFonts w:ascii="Arial" w:hAnsi="Arial" w:cs="Arial"/>
          <w:color w:val="000000"/>
          <w:sz w:val="24"/>
          <w:szCs w:val="24"/>
          <w:lang w:val="en-GB"/>
        </w:rPr>
        <w:t xml:space="preserve"> drink (alcohol) on the premises only,</w:t>
      </w:r>
    </w:p>
    <w:p w14:paraId="442C2FC8" w14:textId="77777777" w:rsidR="00815362" w:rsidRPr="006D7ED5" w:rsidRDefault="00815362" w:rsidP="00815362">
      <w:pPr>
        <w:pStyle w:val="ListParagraph"/>
        <w:widowControl/>
        <w:tabs>
          <w:tab w:val="left" w:pos="8784"/>
        </w:tabs>
        <w:autoSpaceDE w:val="0"/>
        <w:autoSpaceDN w:val="0"/>
        <w:adjustRightInd w:val="0"/>
        <w:ind w:left="1080" w:right="242"/>
        <w:jc w:val="both"/>
        <w:rPr>
          <w:rFonts w:ascii="Arial" w:hAnsi="Arial" w:cs="Arial"/>
          <w:color w:val="000000"/>
          <w:sz w:val="24"/>
          <w:szCs w:val="24"/>
          <w:lang w:val="en-GB"/>
        </w:rPr>
      </w:pPr>
      <w:r w:rsidRPr="006D7ED5">
        <w:rPr>
          <w:rFonts w:ascii="Arial" w:hAnsi="Arial" w:cs="Arial"/>
          <w:color w:val="000000"/>
          <w:sz w:val="24"/>
          <w:szCs w:val="24"/>
          <w:lang w:val="en-GB"/>
        </w:rPr>
        <w:t>and,</w:t>
      </w:r>
    </w:p>
    <w:p w14:paraId="6E31E7F7" w14:textId="77777777" w:rsidR="00815362" w:rsidRDefault="00815362" w:rsidP="00815362">
      <w:pPr>
        <w:pStyle w:val="ListParagraph"/>
        <w:widowControl/>
        <w:numPr>
          <w:ilvl w:val="1"/>
          <w:numId w:val="43"/>
        </w:numPr>
        <w:tabs>
          <w:tab w:val="left" w:pos="8784"/>
        </w:tabs>
        <w:autoSpaceDE w:val="0"/>
        <w:autoSpaceDN w:val="0"/>
        <w:adjustRightInd w:val="0"/>
        <w:ind w:right="242"/>
        <w:jc w:val="both"/>
        <w:rPr>
          <w:rFonts w:ascii="Arial" w:hAnsi="Arial" w:cs="Arial"/>
          <w:color w:val="000000"/>
          <w:sz w:val="24"/>
          <w:szCs w:val="24"/>
          <w:lang w:val="en-GB"/>
        </w:rPr>
      </w:pPr>
      <w:r w:rsidRPr="00494B0E">
        <w:rPr>
          <w:rFonts w:ascii="Arial" w:hAnsi="Arial" w:cs="Arial"/>
          <w:color w:val="000000"/>
          <w:sz w:val="24"/>
          <w:szCs w:val="24"/>
          <w:lang w:val="en-GB"/>
        </w:rPr>
        <w:t>Have arrangements to prevent vertical drinking, for example fully seated venues</w:t>
      </w:r>
      <w:r>
        <w:rPr>
          <w:rFonts w:ascii="Arial" w:hAnsi="Arial" w:cs="Arial"/>
          <w:color w:val="000000"/>
          <w:sz w:val="24"/>
          <w:szCs w:val="24"/>
          <w:lang w:val="en-GB"/>
        </w:rPr>
        <w:t>,</w:t>
      </w:r>
    </w:p>
    <w:p w14:paraId="0B9CE68B" w14:textId="77777777" w:rsidR="00815362" w:rsidRDefault="00815362" w:rsidP="00815362">
      <w:pPr>
        <w:pStyle w:val="ListParagraph"/>
        <w:widowControl/>
        <w:tabs>
          <w:tab w:val="left" w:pos="8784"/>
        </w:tabs>
        <w:autoSpaceDE w:val="0"/>
        <w:autoSpaceDN w:val="0"/>
        <w:adjustRightInd w:val="0"/>
        <w:ind w:left="1440" w:right="242"/>
        <w:jc w:val="both"/>
        <w:rPr>
          <w:rFonts w:ascii="Arial" w:hAnsi="Arial" w:cs="Arial"/>
          <w:color w:val="000000"/>
          <w:sz w:val="24"/>
          <w:szCs w:val="24"/>
          <w:lang w:val="en-GB"/>
        </w:rPr>
      </w:pPr>
    </w:p>
    <w:p w14:paraId="1D45270F" w14:textId="77777777" w:rsidR="00815362" w:rsidRPr="006D7ED5" w:rsidRDefault="00815362" w:rsidP="00815362">
      <w:pPr>
        <w:pStyle w:val="ListParagraph"/>
        <w:widowControl/>
        <w:numPr>
          <w:ilvl w:val="1"/>
          <w:numId w:val="43"/>
        </w:numPr>
        <w:tabs>
          <w:tab w:val="left" w:pos="8784"/>
        </w:tabs>
        <w:autoSpaceDE w:val="0"/>
        <w:autoSpaceDN w:val="0"/>
        <w:adjustRightInd w:val="0"/>
        <w:ind w:right="242"/>
        <w:jc w:val="both"/>
        <w:rPr>
          <w:rFonts w:ascii="Arial" w:hAnsi="Arial" w:cs="Arial"/>
          <w:color w:val="000000"/>
          <w:sz w:val="24"/>
          <w:szCs w:val="24"/>
          <w:lang w:val="en-GB"/>
        </w:rPr>
      </w:pPr>
      <w:r w:rsidRPr="00494B0E">
        <w:rPr>
          <w:rFonts w:ascii="Arial" w:hAnsi="Arial" w:cs="Arial"/>
          <w:color w:val="000000"/>
          <w:sz w:val="24"/>
          <w:szCs w:val="24"/>
          <w:lang w:val="en-GB"/>
        </w:rPr>
        <w:t>Only provide Off sales of food (late night refreshment) and</w:t>
      </w:r>
      <w:r>
        <w:rPr>
          <w:rFonts w:ascii="Arial" w:hAnsi="Arial" w:cs="Arial"/>
          <w:color w:val="000000"/>
          <w:sz w:val="24"/>
          <w:szCs w:val="24"/>
          <w:lang w:val="en-GB"/>
        </w:rPr>
        <w:t>/or</w:t>
      </w:r>
      <w:r w:rsidRPr="00494B0E">
        <w:rPr>
          <w:rFonts w:ascii="Arial" w:hAnsi="Arial" w:cs="Arial"/>
          <w:color w:val="000000"/>
          <w:sz w:val="24"/>
          <w:szCs w:val="24"/>
          <w:lang w:val="en-GB"/>
        </w:rPr>
        <w:t xml:space="preserve"> drink (alcohol) for delivery (i.e. not for take away),</w:t>
      </w:r>
    </w:p>
    <w:p w14:paraId="00F825A6" w14:textId="77777777" w:rsidR="00815362" w:rsidRPr="00494B0E" w:rsidRDefault="00815362" w:rsidP="00815362">
      <w:pPr>
        <w:pStyle w:val="ListParagraph"/>
        <w:widowControl/>
        <w:tabs>
          <w:tab w:val="left" w:pos="8784"/>
        </w:tabs>
        <w:autoSpaceDE w:val="0"/>
        <w:autoSpaceDN w:val="0"/>
        <w:adjustRightInd w:val="0"/>
        <w:ind w:left="1440" w:right="242"/>
        <w:jc w:val="both"/>
        <w:rPr>
          <w:rFonts w:ascii="Arial" w:hAnsi="Arial" w:cs="Arial"/>
          <w:color w:val="000000"/>
          <w:sz w:val="24"/>
          <w:szCs w:val="24"/>
          <w:lang w:val="en-GB"/>
        </w:rPr>
      </w:pPr>
    </w:p>
    <w:p w14:paraId="4AC8F173" w14:textId="77777777" w:rsidR="00815362" w:rsidRPr="00494B0E" w:rsidRDefault="00815362" w:rsidP="00815362">
      <w:pPr>
        <w:pStyle w:val="ListParagraph"/>
        <w:widowControl/>
        <w:numPr>
          <w:ilvl w:val="0"/>
          <w:numId w:val="43"/>
        </w:numPr>
        <w:tabs>
          <w:tab w:val="left" w:pos="8784"/>
        </w:tabs>
        <w:autoSpaceDE w:val="0"/>
        <w:autoSpaceDN w:val="0"/>
        <w:adjustRightInd w:val="0"/>
        <w:ind w:right="242"/>
        <w:jc w:val="both"/>
        <w:rPr>
          <w:rFonts w:ascii="Arial" w:hAnsi="Arial" w:cs="Arial"/>
          <w:color w:val="000000"/>
          <w:sz w:val="24"/>
          <w:szCs w:val="24"/>
          <w:lang w:val="en-GB"/>
        </w:rPr>
      </w:pPr>
      <w:r w:rsidRPr="00494B0E">
        <w:rPr>
          <w:rFonts w:ascii="Arial" w:hAnsi="Arial" w:cs="Arial"/>
          <w:color w:val="000000"/>
          <w:sz w:val="24"/>
          <w:szCs w:val="24"/>
          <w:lang w:val="en-GB"/>
        </w:rPr>
        <w:t>Applications for licences that are not alcohol led (e.g. Hairdressers wanting to provide alcohol to clients during their hair cut/treatments),</w:t>
      </w:r>
    </w:p>
    <w:p w14:paraId="19E39FB3" w14:textId="77777777" w:rsidR="00815362" w:rsidRPr="00494B0E" w:rsidRDefault="00815362" w:rsidP="00815362">
      <w:pPr>
        <w:pStyle w:val="Default"/>
        <w:numPr>
          <w:ilvl w:val="0"/>
          <w:numId w:val="43"/>
        </w:numPr>
        <w:tabs>
          <w:tab w:val="left" w:pos="8784"/>
        </w:tabs>
        <w:ind w:right="242"/>
        <w:jc w:val="both"/>
        <w:rPr>
          <w:rFonts w:ascii="Arial" w:hAnsi="Arial" w:cs="Arial"/>
          <w:color w:val="auto"/>
        </w:rPr>
      </w:pPr>
      <w:r w:rsidRPr="00494B0E">
        <w:rPr>
          <w:rFonts w:ascii="Arial" w:hAnsi="Arial" w:cs="Arial"/>
          <w:color w:val="auto"/>
        </w:rPr>
        <w:t>Applications for licences where the applicant has recently surrendered a licence for another premises of a similar size and providing similar licensable activities in the CIA Area.</w:t>
      </w:r>
    </w:p>
    <w:p w14:paraId="4C724994" w14:textId="77777777" w:rsidR="00815362" w:rsidRPr="00B75FD2" w:rsidRDefault="00815362" w:rsidP="00815362">
      <w:pPr>
        <w:pStyle w:val="Default"/>
        <w:tabs>
          <w:tab w:val="left" w:pos="8784"/>
        </w:tabs>
        <w:ind w:right="242"/>
        <w:jc w:val="both"/>
        <w:rPr>
          <w:rFonts w:ascii="Arial" w:hAnsi="Arial" w:cs="Arial"/>
          <w:color w:val="auto"/>
          <w:szCs w:val="23"/>
        </w:rPr>
      </w:pPr>
    </w:p>
    <w:p w14:paraId="577D8B68" w14:textId="77777777" w:rsidR="00815362" w:rsidRPr="00B75FD2" w:rsidRDefault="00815362" w:rsidP="00815362">
      <w:pPr>
        <w:pStyle w:val="BodyText"/>
        <w:tabs>
          <w:tab w:val="left" w:pos="939"/>
          <w:tab w:val="left" w:pos="8784"/>
        </w:tabs>
        <w:ind w:left="0" w:right="242"/>
        <w:jc w:val="both"/>
        <w:rPr>
          <w:rFonts w:cs="Arial"/>
          <w:szCs w:val="23"/>
        </w:rPr>
      </w:pPr>
      <w:r>
        <w:rPr>
          <w:rFonts w:cs="Arial"/>
          <w:szCs w:val="23"/>
        </w:rPr>
        <w:t xml:space="preserve">The </w:t>
      </w:r>
      <w:r w:rsidRPr="00B75FD2">
        <w:rPr>
          <w:rFonts w:cs="Arial"/>
          <w:szCs w:val="23"/>
        </w:rPr>
        <w:t xml:space="preserve">Licensing Authority will </w:t>
      </w:r>
      <w:r w:rsidRPr="00B75FD2">
        <w:rPr>
          <w:rFonts w:cs="Arial"/>
          <w:b/>
          <w:bCs/>
          <w:szCs w:val="23"/>
        </w:rPr>
        <w:t xml:space="preserve">not </w:t>
      </w:r>
      <w:r w:rsidRPr="00B75FD2">
        <w:rPr>
          <w:rFonts w:cs="Arial"/>
          <w:szCs w:val="23"/>
        </w:rPr>
        <w:t xml:space="preserve">consider </w:t>
      </w:r>
      <w:r>
        <w:rPr>
          <w:rFonts w:cs="Arial"/>
          <w:szCs w:val="23"/>
        </w:rPr>
        <w:t xml:space="preserve">the following </w:t>
      </w:r>
      <w:r w:rsidRPr="00B75FD2">
        <w:rPr>
          <w:rFonts w:cs="Arial"/>
          <w:szCs w:val="23"/>
        </w:rPr>
        <w:t xml:space="preserve">as </w:t>
      </w:r>
      <w:r w:rsidRPr="00A735E4">
        <w:rPr>
          <w:bCs/>
        </w:rPr>
        <w:t>possible exceptions</w:t>
      </w:r>
      <w:r w:rsidRPr="00B75FD2">
        <w:rPr>
          <w:rFonts w:cs="Arial"/>
          <w:szCs w:val="23"/>
        </w:rPr>
        <w:t xml:space="preserve">: </w:t>
      </w:r>
    </w:p>
    <w:p w14:paraId="0659EA0E" w14:textId="77777777" w:rsidR="00815362" w:rsidRPr="00B75FD2" w:rsidRDefault="00815362" w:rsidP="00815362">
      <w:pPr>
        <w:pStyle w:val="Default"/>
        <w:tabs>
          <w:tab w:val="left" w:pos="8784"/>
        </w:tabs>
        <w:ind w:right="242"/>
        <w:jc w:val="both"/>
        <w:rPr>
          <w:rFonts w:ascii="Arial" w:hAnsi="Arial" w:cs="Arial"/>
          <w:color w:val="auto"/>
          <w:szCs w:val="23"/>
        </w:rPr>
      </w:pPr>
    </w:p>
    <w:p w14:paraId="4274C353" w14:textId="77777777" w:rsidR="00815362" w:rsidRPr="00B75FD2" w:rsidRDefault="00815362" w:rsidP="00815362">
      <w:pPr>
        <w:pStyle w:val="Default"/>
        <w:numPr>
          <w:ilvl w:val="0"/>
          <w:numId w:val="24"/>
        </w:numPr>
        <w:tabs>
          <w:tab w:val="left" w:pos="8784"/>
        </w:tabs>
        <w:spacing w:after="10"/>
        <w:ind w:right="242"/>
        <w:jc w:val="both"/>
        <w:rPr>
          <w:rFonts w:ascii="Arial" w:hAnsi="Arial" w:cs="Arial"/>
          <w:color w:val="auto"/>
          <w:szCs w:val="23"/>
        </w:rPr>
      </w:pPr>
      <w:r w:rsidRPr="00B75FD2">
        <w:rPr>
          <w:rFonts w:ascii="Arial" w:hAnsi="Arial" w:cs="Arial"/>
          <w:color w:val="auto"/>
          <w:szCs w:val="23"/>
        </w:rPr>
        <w:t>that the premis</w:t>
      </w:r>
      <w:r>
        <w:rPr>
          <w:rFonts w:ascii="Arial" w:hAnsi="Arial" w:cs="Arial"/>
          <w:color w:val="auto"/>
          <w:szCs w:val="23"/>
        </w:rPr>
        <w:t>es will be well managed and run,</w:t>
      </w:r>
    </w:p>
    <w:p w14:paraId="14760F63" w14:textId="77777777" w:rsidR="00815362" w:rsidRPr="00B75FD2" w:rsidRDefault="00815362" w:rsidP="00815362">
      <w:pPr>
        <w:pStyle w:val="Default"/>
        <w:numPr>
          <w:ilvl w:val="0"/>
          <w:numId w:val="24"/>
        </w:numPr>
        <w:tabs>
          <w:tab w:val="left" w:pos="8784"/>
        </w:tabs>
        <w:spacing w:after="10"/>
        <w:ind w:right="242"/>
        <w:jc w:val="both"/>
        <w:rPr>
          <w:rFonts w:ascii="Arial" w:hAnsi="Arial" w:cs="Arial"/>
          <w:color w:val="auto"/>
          <w:szCs w:val="23"/>
        </w:rPr>
      </w:pPr>
      <w:r w:rsidRPr="00B75FD2">
        <w:rPr>
          <w:rFonts w:ascii="Arial" w:hAnsi="Arial" w:cs="Arial"/>
          <w:color w:val="auto"/>
          <w:szCs w:val="23"/>
        </w:rPr>
        <w:t>that the premises will be</w:t>
      </w:r>
      <w:r>
        <w:rPr>
          <w:rFonts w:ascii="Arial" w:hAnsi="Arial" w:cs="Arial"/>
          <w:color w:val="auto"/>
          <w:szCs w:val="23"/>
        </w:rPr>
        <w:t xml:space="preserve"> constructed to a high standard,</w:t>
      </w:r>
    </w:p>
    <w:p w14:paraId="10390057" w14:textId="77777777" w:rsidR="00815362" w:rsidRDefault="00815362" w:rsidP="00815362">
      <w:pPr>
        <w:pStyle w:val="Default"/>
        <w:numPr>
          <w:ilvl w:val="0"/>
          <w:numId w:val="24"/>
        </w:numPr>
        <w:tabs>
          <w:tab w:val="left" w:pos="8784"/>
        </w:tabs>
        <w:spacing w:after="10"/>
        <w:ind w:right="242"/>
        <w:jc w:val="both"/>
        <w:rPr>
          <w:rFonts w:ascii="Arial" w:hAnsi="Arial" w:cs="Arial"/>
          <w:color w:val="auto"/>
          <w:szCs w:val="23"/>
        </w:rPr>
      </w:pPr>
      <w:r w:rsidRPr="00B75FD2">
        <w:rPr>
          <w:rFonts w:ascii="Arial" w:hAnsi="Arial" w:cs="Arial"/>
          <w:color w:val="auto"/>
          <w:szCs w:val="23"/>
        </w:rPr>
        <w:t>that the applicant operates similar premises elsewhere without complaint.</w:t>
      </w:r>
    </w:p>
    <w:p w14:paraId="3525BC6D" w14:textId="77777777" w:rsidR="00815362" w:rsidRDefault="00815362" w:rsidP="00815362">
      <w:pPr>
        <w:pStyle w:val="BodyText"/>
        <w:tabs>
          <w:tab w:val="left" w:pos="939"/>
          <w:tab w:val="left" w:pos="8784"/>
        </w:tabs>
        <w:ind w:left="24" w:right="242"/>
        <w:jc w:val="both"/>
        <w:rPr>
          <w:b/>
        </w:rPr>
      </w:pPr>
    </w:p>
    <w:p w14:paraId="1FDBDE45" w14:textId="77777777" w:rsidR="00815362" w:rsidRDefault="00815362" w:rsidP="00815362">
      <w:pPr>
        <w:pStyle w:val="BodyText"/>
        <w:tabs>
          <w:tab w:val="left" w:pos="939"/>
          <w:tab w:val="left" w:pos="8784"/>
        </w:tabs>
        <w:ind w:left="24" w:right="242"/>
        <w:jc w:val="both"/>
        <w:rPr>
          <w:b/>
        </w:rPr>
      </w:pPr>
    </w:p>
    <w:p w14:paraId="5B3DBFB8" w14:textId="77777777" w:rsidR="00815362" w:rsidRDefault="00815362" w:rsidP="00815362">
      <w:pPr>
        <w:pStyle w:val="BodyText"/>
        <w:tabs>
          <w:tab w:val="left" w:pos="939"/>
          <w:tab w:val="left" w:pos="8784"/>
        </w:tabs>
        <w:ind w:left="24" w:right="242"/>
        <w:jc w:val="both"/>
        <w:rPr>
          <w:b/>
        </w:rPr>
      </w:pPr>
    </w:p>
    <w:p w14:paraId="37C02BAE" w14:textId="77777777" w:rsidR="00815362" w:rsidRDefault="00815362" w:rsidP="00815362">
      <w:pPr>
        <w:pStyle w:val="BodyText"/>
        <w:tabs>
          <w:tab w:val="left" w:pos="939"/>
          <w:tab w:val="left" w:pos="8784"/>
        </w:tabs>
        <w:ind w:left="24" w:right="242"/>
        <w:jc w:val="both"/>
        <w:rPr>
          <w:b/>
        </w:rPr>
      </w:pPr>
    </w:p>
    <w:p w14:paraId="79F0612B" w14:textId="77777777" w:rsidR="00815362" w:rsidRDefault="00815362" w:rsidP="00815362">
      <w:pPr>
        <w:pStyle w:val="BodyText"/>
        <w:tabs>
          <w:tab w:val="left" w:pos="939"/>
          <w:tab w:val="left" w:pos="8784"/>
        </w:tabs>
        <w:ind w:left="24" w:right="242"/>
        <w:jc w:val="both"/>
        <w:rPr>
          <w:b/>
        </w:rPr>
      </w:pPr>
    </w:p>
    <w:p w14:paraId="663F3EB6" w14:textId="77777777" w:rsidR="00815362" w:rsidRDefault="00815362" w:rsidP="00815362">
      <w:pPr>
        <w:pStyle w:val="BodyText"/>
        <w:tabs>
          <w:tab w:val="left" w:pos="939"/>
          <w:tab w:val="left" w:pos="8784"/>
        </w:tabs>
        <w:ind w:left="24" w:right="242"/>
        <w:jc w:val="both"/>
        <w:rPr>
          <w:b/>
        </w:rPr>
      </w:pPr>
    </w:p>
    <w:p w14:paraId="29E6017E" w14:textId="77777777" w:rsidR="00815362" w:rsidRDefault="00815362" w:rsidP="00815362">
      <w:pPr>
        <w:pStyle w:val="BodyText"/>
        <w:tabs>
          <w:tab w:val="left" w:pos="939"/>
          <w:tab w:val="left" w:pos="8784"/>
        </w:tabs>
        <w:ind w:left="24" w:right="242"/>
        <w:jc w:val="both"/>
        <w:rPr>
          <w:b/>
        </w:rPr>
      </w:pPr>
    </w:p>
    <w:p w14:paraId="1E2E774E" w14:textId="77777777" w:rsidR="00815362" w:rsidRDefault="00815362" w:rsidP="00815362">
      <w:pPr>
        <w:pStyle w:val="BodyText"/>
        <w:tabs>
          <w:tab w:val="left" w:pos="939"/>
          <w:tab w:val="left" w:pos="8784"/>
        </w:tabs>
        <w:ind w:left="24" w:right="242"/>
        <w:jc w:val="both"/>
        <w:rPr>
          <w:b/>
        </w:rPr>
      </w:pPr>
    </w:p>
    <w:p w14:paraId="5DC24432" w14:textId="77777777" w:rsidR="00815362" w:rsidRDefault="00815362" w:rsidP="00815362">
      <w:pPr>
        <w:pStyle w:val="BodyText"/>
        <w:tabs>
          <w:tab w:val="left" w:pos="939"/>
          <w:tab w:val="left" w:pos="8784"/>
        </w:tabs>
        <w:ind w:left="24" w:right="242"/>
        <w:jc w:val="both"/>
        <w:rPr>
          <w:b/>
        </w:rPr>
      </w:pPr>
    </w:p>
    <w:p w14:paraId="3D72C612" w14:textId="77777777" w:rsidR="00815362" w:rsidRDefault="00815362" w:rsidP="00815362">
      <w:pPr>
        <w:pStyle w:val="BodyText"/>
        <w:tabs>
          <w:tab w:val="left" w:pos="939"/>
          <w:tab w:val="left" w:pos="8784"/>
        </w:tabs>
        <w:ind w:left="24" w:right="242"/>
        <w:jc w:val="both"/>
        <w:rPr>
          <w:b/>
        </w:rPr>
      </w:pPr>
    </w:p>
    <w:p w14:paraId="704E20FB" w14:textId="77777777" w:rsidR="00815362" w:rsidRDefault="00815362" w:rsidP="00815362">
      <w:pPr>
        <w:pStyle w:val="BodyText"/>
        <w:tabs>
          <w:tab w:val="left" w:pos="939"/>
          <w:tab w:val="left" w:pos="8784"/>
        </w:tabs>
        <w:ind w:left="24" w:right="242"/>
        <w:jc w:val="both"/>
        <w:rPr>
          <w:b/>
        </w:rPr>
      </w:pPr>
    </w:p>
    <w:p w14:paraId="37F5310B" w14:textId="77777777" w:rsidR="00815362" w:rsidRDefault="00815362" w:rsidP="00815362">
      <w:pPr>
        <w:pStyle w:val="BodyText"/>
        <w:tabs>
          <w:tab w:val="left" w:pos="939"/>
          <w:tab w:val="left" w:pos="8784"/>
        </w:tabs>
        <w:ind w:left="24" w:right="242"/>
        <w:jc w:val="both"/>
        <w:rPr>
          <w:b/>
        </w:rPr>
      </w:pPr>
    </w:p>
    <w:p w14:paraId="1A20EC1F" w14:textId="77777777" w:rsidR="00815362" w:rsidRDefault="00815362" w:rsidP="00815362">
      <w:pPr>
        <w:pStyle w:val="BodyText"/>
        <w:tabs>
          <w:tab w:val="left" w:pos="939"/>
          <w:tab w:val="left" w:pos="8784"/>
        </w:tabs>
        <w:ind w:left="24" w:right="242"/>
        <w:jc w:val="both"/>
        <w:rPr>
          <w:b/>
        </w:rPr>
      </w:pPr>
    </w:p>
    <w:p w14:paraId="6C4A696C" w14:textId="77777777" w:rsidR="00815362" w:rsidRDefault="00815362" w:rsidP="00815362">
      <w:pPr>
        <w:pStyle w:val="BodyText"/>
        <w:tabs>
          <w:tab w:val="left" w:pos="939"/>
          <w:tab w:val="left" w:pos="8784"/>
        </w:tabs>
        <w:ind w:left="24" w:right="242"/>
        <w:jc w:val="both"/>
        <w:rPr>
          <w:b/>
        </w:rPr>
      </w:pPr>
    </w:p>
    <w:p w14:paraId="12B50BB4" w14:textId="77777777" w:rsidR="00815362" w:rsidRDefault="00815362" w:rsidP="00815362">
      <w:pPr>
        <w:pStyle w:val="BodyText"/>
        <w:tabs>
          <w:tab w:val="left" w:pos="939"/>
          <w:tab w:val="left" w:pos="8784"/>
        </w:tabs>
        <w:ind w:left="24" w:right="242"/>
        <w:jc w:val="both"/>
        <w:rPr>
          <w:b/>
        </w:rPr>
      </w:pPr>
    </w:p>
    <w:p w14:paraId="69110494" w14:textId="77777777" w:rsidR="00815362" w:rsidRDefault="00815362" w:rsidP="00815362">
      <w:pPr>
        <w:pStyle w:val="BodyText"/>
        <w:tabs>
          <w:tab w:val="left" w:pos="939"/>
          <w:tab w:val="left" w:pos="8784"/>
        </w:tabs>
        <w:ind w:left="24" w:right="242"/>
        <w:jc w:val="both"/>
        <w:rPr>
          <w:b/>
        </w:rPr>
      </w:pPr>
    </w:p>
    <w:p w14:paraId="38090F03" w14:textId="77777777" w:rsidR="00815362" w:rsidRDefault="00815362" w:rsidP="00815362">
      <w:pPr>
        <w:pStyle w:val="BodyText"/>
        <w:tabs>
          <w:tab w:val="left" w:pos="939"/>
          <w:tab w:val="left" w:pos="8784"/>
        </w:tabs>
        <w:ind w:left="24" w:right="242"/>
        <w:jc w:val="both"/>
        <w:rPr>
          <w:b/>
        </w:rPr>
      </w:pPr>
    </w:p>
    <w:p w14:paraId="45694291" w14:textId="77777777" w:rsidR="00815362" w:rsidRDefault="00815362" w:rsidP="00815362">
      <w:pPr>
        <w:pStyle w:val="BodyText"/>
        <w:tabs>
          <w:tab w:val="left" w:pos="939"/>
          <w:tab w:val="left" w:pos="8784"/>
        </w:tabs>
        <w:ind w:left="24" w:right="242"/>
        <w:jc w:val="both"/>
        <w:rPr>
          <w:b/>
        </w:rPr>
      </w:pPr>
    </w:p>
    <w:p w14:paraId="0E7413B2" w14:textId="77777777" w:rsidR="00815362" w:rsidRDefault="00815362" w:rsidP="00815362">
      <w:pPr>
        <w:pStyle w:val="BodyText"/>
        <w:tabs>
          <w:tab w:val="left" w:pos="939"/>
          <w:tab w:val="left" w:pos="8784"/>
        </w:tabs>
        <w:ind w:left="24" w:right="242"/>
        <w:jc w:val="both"/>
        <w:rPr>
          <w:b/>
        </w:rPr>
      </w:pPr>
    </w:p>
    <w:p w14:paraId="03BA7D04" w14:textId="77777777" w:rsidR="00815362" w:rsidRPr="00B75FD2" w:rsidRDefault="00815362" w:rsidP="00815362">
      <w:pPr>
        <w:pStyle w:val="BodyText"/>
        <w:tabs>
          <w:tab w:val="left" w:pos="939"/>
          <w:tab w:val="left" w:pos="8784"/>
        </w:tabs>
        <w:ind w:left="24" w:right="242"/>
        <w:jc w:val="both"/>
        <w:rPr>
          <w:b/>
          <w:bCs/>
        </w:rPr>
      </w:pPr>
      <w:r w:rsidRPr="00B03FB2">
        <w:rPr>
          <w:b/>
        </w:rPr>
        <w:lastRenderedPageBreak/>
        <w:t xml:space="preserve">The </w:t>
      </w:r>
      <w:r w:rsidRPr="00B03FB2">
        <w:rPr>
          <w:b/>
          <w:spacing w:val="-1"/>
        </w:rPr>
        <w:t>Cumulative</w:t>
      </w:r>
      <w:r w:rsidRPr="00B03FB2">
        <w:rPr>
          <w:b/>
        </w:rPr>
        <w:t xml:space="preserve"> Impact</w:t>
      </w:r>
      <w:r w:rsidRPr="00B03FB2">
        <w:rPr>
          <w:b/>
          <w:spacing w:val="1"/>
        </w:rPr>
        <w:t xml:space="preserve"> </w:t>
      </w:r>
      <w:r>
        <w:rPr>
          <w:b/>
        </w:rPr>
        <w:t xml:space="preserve">Assessment (CIA) Area for </w:t>
      </w:r>
      <w:r w:rsidRPr="00B75FD2">
        <w:rPr>
          <w:b/>
        </w:rPr>
        <w:t xml:space="preserve">the </w:t>
      </w:r>
      <w:r w:rsidRPr="00B75FD2">
        <w:rPr>
          <w:b/>
          <w:spacing w:val="-1"/>
        </w:rPr>
        <w:t>Brick</w:t>
      </w:r>
      <w:r w:rsidRPr="00B75FD2">
        <w:rPr>
          <w:b/>
        </w:rPr>
        <w:t xml:space="preserve"> </w:t>
      </w:r>
      <w:r w:rsidRPr="00B75FD2">
        <w:rPr>
          <w:b/>
          <w:spacing w:val="-1"/>
        </w:rPr>
        <w:t>Lane</w:t>
      </w:r>
      <w:r w:rsidRPr="00B75FD2">
        <w:rPr>
          <w:b/>
        </w:rPr>
        <w:t xml:space="preserve"> </w:t>
      </w:r>
    </w:p>
    <w:p w14:paraId="245AA6A5" w14:textId="77777777" w:rsidR="00815362" w:rsidRPr="00B75FD2" w:rsidRDefault="00815362" w:rsidP="00815362">
      <w:pPr>
        <w:tabs>
          <w:tab w:val="left" w:pos="8784"/>
        </w:tabs>
        <w:ind w:right="242"/>
        <w:jc w:val="both"/>
        <w:rPr>
          <w:rFonts w:ascii="Arial" w:eastAsia="Arial" w:hAnsi="Arial" w:cs="Arial"/>
          <w:b/>
          <w:bCs/>
          <w:sz w:val="20"/>
          <w:szCs w:val="20"/>
        </w:rPr>
      </w:pPr>
    </w:p>
    <w:p w14:paraId="44B7D784" w14:textId="77777777" w:rsidR="00815362" w:rsidRPr="002F2150" w:rsidRDefault="00815362" w:rsidP="00815362">
      <w:pPr>
        <w:pStyle w:val="BodyText"/>
        <w:widowControl/>
        <w:numPr>
          <w:ilvl w:val="1"/>
          <w:numId w:val="29"/>
        </w:numPr>
        <w:tabs>
          <w:tab w:val="left" w:pos="939"/>
          <w:tab w:val="left" w:pos="8784"/>
        </w:tabs>
        <w:spacing w:after="160" w:line="259" w:lineRule="auto"/>
        <w:ind w:left="720" w:right="242" w:hanging="696"/>
        <w:jc w:val="both"/>
        <w:rPr>
          <w:strike/>
          <w:sz w:val="20"/>
        </w:rPr>
      </w:pPr>
      <w:r w:rsidRPr="002F2150">
        <w:rPr>
          <w:spacing w:val="-1"/>
        </w:rPr>
        <w:t>The</w:t>
      </w:r>
      <w:r w:rsidRPr="002F2150">
        <w:rPr>
          <w:spacing w:val="1"/>
        </w:rPr>
        <w:t xml:space="preserve"> </w:t>
      </w:r>
      <w:r w:rsidRPr="002F2150">
        <w:rPr>
          <w:spacing w:val="-1"/>
        </w:rPr>
        <w:t>Cumulative</w:t>
      </w:r>
      <w:r w:rsidRPr="00B75FD2">
        <w:t xml:space="preserve"> </w:t>
      </w:r>
      <w:r w:rsidRPr="002F2150">
        <w:rPr>
          <w:spacing w:val="-1"/>
        </w:rPr>
        <w:t>Impact</w:t>
      </w:r>
      <w:r w:rsidRPr="002F2150">
        <w:rPr>
          <w:spacing w:val="3"/>
        </w:rPr>
        <w:t xml:space="preserve"> </w:t>
      </w:r>
      <w:r>
        <w:t>Assessment Areas</w:t>
      </w:r>
      <w:r w:rsidRPr="002F2150">
        <w:rPr>
          <w:spacing w:val="-2"/>
        </w:rPr>
        <w:t xml:space="preserve"> </w:t>
      </w:r>
      <w:r w:rsidRPr="00B75FD2">
        <w:t xml:space="preserve">are </w:t>
      </w:r>
      <w:r w:rsidRPr="002F2150">
        <w:rPr>
          <w:spacing w:val="-1"/>
        </w:rPr>
        <w:t>detailed</w:t>
      </w:r>
      <w:r w:rsidRPr="002F2150">
        <w:rPr>
          <w:spacing w:val="-2"/>
        </w:rPr>
        <w:t xml:space="preserve"> </w:t>
      </w:r>
      <w:r w:rsidRPr="00B75FD2">
        <w:t xml:space="preserve">in </w:t>
      </w:r>
      <w:r w:rsidRPr="002F2150">
        <w:rPr>
          <w:spacing w:val="-2"/>
        </w:rPr>
        <w:t>the</w:t>
      </w:r>
      <w:r w:rsidRPr="00B75FD2">
        <w:t xml:space="preserve"> maps</w:t>
      </w:r>
      <w:r w:rsidRPr="002F2150">
        <w:rPr>
          <w:spacing w:val="-1"/>
        </w:rPr>
        <w:t xml:space="preserve"> below.</w:t>
      </w:r>
    </w:p>
    <w:p w14:paraId="5BD3B90B" w14:textId="75B059A5" w:rsidR="00815362" w:rsidRDefault="00815362" w:rsidP="00815362">
      <w:pPr>
        <w:pStyle w:val="BodyText"/>
        <w:tabs>
          <w:tab w:val="left" w:pos="8784"/>
        </w:tabs>
        <w:ind w:left="100" w:right="242"/>
        <w:rPr>
          <w:rFonts w:cs="Arial"/>
          <w:b/>
          <w:szCs w:val="13"/>
        </w:rPr>
      </w:pPr>
      <w:r w:rsidRPr="00B75FD2">
        <w:rPr>
          <w:rFonts w:cs="Arial"/>
          <w:b/>
          <w:szCs w:val="13"/>
        </w:rPr>
        <w:t>Figure One – Brick Lane CI</w:t>
      </w:r>
      <w:r w:rsidR="00C335D1">
        <w:rPr>
          <w:rFonts w:cs="Arial"/>
          <w:b/>
          <w:szCs w:val="13"/>
        </w:rPr>
        <w:t>A</w:t>
      </w:r>
    </w:p>
    <w:p w14:paraId="049D0CFC" w14:textId="2D6C415F" w:rsidR="00815362" w:rsidRDefault="00815362" w:rsidP="00815362">
      <w:pPr>
        <w:pStyle w:val="BodyText"/>
        <w:tabs>
          <w:tab w:val="left" w:pos="8784"/>
        </w:tabs>
        <w:ind w:left="100" w:right="242"/>
        <w:rPr>
          <w:rFonts w:cs="Arial"/>
          <w:b/>
        </w:rPr>
      </w:pPr>
      <w:r>
        <w:rPr>
          <w:noProof/>
        </w:rPr>
        <w:drawing>
          <wp:inline distT="0" distB="0" distL="0" distR="0" wp14:anchorId="4AEDE65A" wp14:editId="49DBDD92">
            <wp:extent cx="6342183" cy="5193338"/>
            <wp:effectExtent l="2858" t="0" r="4762" b="4763"/>
            <wp:docPr id="496801373" name="Picture 1" descr="A map showing the Cummulative Impact Assessment area for Brick L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6801373" name="Picture 1" descr="A map showing the Cummulative Impact Assessment area for Brick Lane"/>
                    <pic:cNvPicPr/>
                  </pic:nvPicPr>
                  <pic:blipFill>
                    <a:blip r:embed="rId36"/>
                    <a:stretch>
                      <a:fillRect/>
                    </a:stretch>
                  </pic:blipFill>
                  <pic:spPr>
                    <a:xfrm rot="5400000">
                      <a:off x="0" y="0"/>
                      <a:ext cx="6374350" cy="5219678"/>
                    </a:xfrm>
                    <a:prstGeom prst="rect">
                      <a:avLst/>
                    </a:prstGeom>
                  </pic:spPr>
                </pic:pic>
              </a:graphicData>
            </a:graphic>
          </wp:inline>
        </w:drawing>
      </w:r>
    </w:p>
    <w:p w14:paraId="790188E6" w14:textId="77777777" w:rsidR="00815362" w:rsidRPr="00B03FB2" w:rsidRDefault="00815362" w:rsidP="00815362">
      <w:pPr>
        <w:tabs>
          <w:tab w:val="left" w:pos="8784"/>
        </w:tabs>
        <w:ind w:right="242"/>
        <w:jc w:val="both"/>
        <w:rPr>
          <w:rFonts w:ascii="Arial" w:eastAsia="Arial" w:hAnsi="Arial" w:cs="Arial"/>
          <w:sz w:val="24"/>
          <w:szCs w:val="24"/>
        </w:rPr>
      </w:pPr>
    </w:p>
    <w:p w14:paraId="5D40BDBE" w14:textId="0D4EE61D" w:rsidR="000A513D" w:rsidRPr="006C6853" w:rsidRDefault="000A513D" w:rsidP="006C6853">
      <w:pPr>
        <w:tabs>
          <w:tab w:val="left" w:pos="8784"/>
        </w:tabs>
        <w:ind w:right="242"/>
        <w:rPr>
          <w:color w:val="FF0000"/>
        </w:rPr>
      </w:pPr>
    </w:p>
    <w:sectPr w:rsidR="000A513D" w:rsidRPr="006C6853" w:rsidSect="00C10CDC">
      <w:footerReference w:type="default" r:id="rId37"/>
      <w:pgSz w:w="12240" w:h="15840"/>
      <w:pgMar w:top="1440" w:right="1440" w:bottom="1440" w:left="1440" w:header="454" w:footer="62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B858BF" w14:textId="77777777" w:rsidR="00085866" w:rsidRDefault="00085866">
      <w:r>
        <w:separator/>
      </w:r>
    </w:p>
  </w:endnote>
  <w:endnote w:type="continuationSeparator" w:id="0">
    <w:p w14:paraId="0955F54F" w14:textId="77777777" w:rsidR="00085866" w:rsidRDefault="00085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Std">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60728"/>
      <w:docPartObj>
        <w:docPartGallery w:val="Page Numbers (Bottom of Page)"/>
        <w:docPartUnique/>
      </w:docPartObj>
    </w:sdtPr>
    <w:sdtEndPr>
      <w:rPr>
        <w:noProof/>
      </w:rPr>
    </w:sdtEndPr>
    <w:sdtContent>
      <w:p w14:paraId="0BD09EAA" w14:textId="77777777" w:rsidR="00DE6807" w:rsidRDefault="00DE6807">
        <w:pPr>
          <w:pStyle w:val="Footer"/>
          <w:jc w:val="right"/>
        </w:pPr>
        <w:r w:rsidRPr="00B6301E">
          <w:rPr>
            <w:rFonts w:ascii="Arial" w:hAnsi="Arial" w:cs="Arial"/>
          </w:rPr>
          <w:fldChar w:fldCharType="begin"/>
        </w:r>
        <w:r w:rsidRPr="00B6301E">
          <w:rPr>
            <w:rFonts w:ascii="Arial" w:hAnsi="Arial" w:cs="Arial"/>
          </w:rPr>
          <w:instrText xml:space="preserve"> PAGE   \* MERGEFORMAT </w:instrText>
        </w:r>
        <w:r w:rsidRPr="00B6301E">
          <w:rPr>
            <w:rFonts w:ascii="Arial" w:hAnsi="Arial" w:cs="Arial"/>
          </w:rPr>
          <w:fldChar w:fldCharType="separate"/>
        </w:r>
        <w:r>
          <w:rPr>
            <w:rFonts w:ascii="Arial" w:hAnsi="Arial" w:cs="Arial"/>
            <w:noProof/>
          </w:rPr>
          <w:t>15</w:t>
        </w:r>
        <w:r w:rsidRPr="00B6301E">
          <w:rPr>
            <w:rFonts w:ascii="Arial" w:hAnsi="Arial" w:cs="Arial"/>
            <w:noProof/>
          </w:rPr>
          <w:fldChar w:fldCharType="end"/>
        </w:r>
      </w:p>
    </w:sdtContent>
  </w:sdt>
  <w:p w14:paraId="5D6397CD" w14:textId="04D1442E" w:rsidR="00DE6807" w:rsidRDefault="00DE68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5058193"/>
      <w:docPartObj>
        <w:docPartGallery w:val="Page Numbers (Bottom of Page)"/>
        <w:docPartUnique/>
      </w:docPartObj>
    </w:sdtPr>
    <w:sdtEndPr>
      <w:rPr>
        <w:noProof/>
      </w:rPr>
    </w:sdtEndPr>
    <w:sdtContent>
      <w:p w14:paraId="01D424B8" w14:textId="77777777" w:rsidR="00DE6807" w:rsidRDefault="00DE6807">
        <w:pPr>
          <w:pStyle w:val="Footer"/>
          <w:jc w:val="right"/>
        </w:pPr>
        <w:r w:rsidRPr="0076214C">
          <w:rPr>
            <w:rFonts w:ascii="Arial" w:hAnsi="Arial" w:cs="Arial"/>
          </w:rPr>
          <w:fldChar w:fldCharType="begin"/>
        </w:r>
        <w:r w:rsidRPr="0076214C">
          <w:rPr>
            <w:rFonts w:ascii="Arial" w:hAnsi="Arial" w:cs="Arial"/>
          </w:rPr>
          <w:instrText xml:space="preserve"> PAGE   \* MERGEFORMAT </w:instrText>
        </w:r>
        <w:r w:rsidRPr="0076214C">
          <w:rPr>
            <w:rFonts w:ascii="Arial" w:hAnsi="Arial" w:cs="Arial"/>
          </w:rPr>
          <w:fldChar w:fldCharType="separate"/>
        </w:r>
        <w:r>
          <w:rPr>
            <w:rFonts w:ascii="Arial" w:hAnsi="Arial" w:cs="Arial"/>
            <w:noProof/>
          </w:rPr>
          <w:t>74</w:t>
        </w:r>
        <w:r w:rsidRPr="0076214C">
          <w:rPr>
            <w:rFonts w:ascii="Arial" w:hAnsi="Arial" w:cs="Arial"/>
            <w:noProof/>
          </w:rPr>
          <w:fldChar w:fldCharType="end"/>
        </w:r>
      </w:p>
    </w:sdtContent>
  </w:sdt>
  <w:p w14:paraId="42915C6B" w14:textId="5D8B4652" w:rsidR="00DE6807" w:rsidRDefault="00DE6807">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95B2E0" w14:textId="77777777" w:rsidR="00085866" w:rsidRDefault="00085866">
      <w:bookmarkStart w:id="0" w:name="_Hlk119937746"/>
      <w:bookmarkEnd w:id="0"/>
      <w:r>
        <w:separator/>
      </w:r>
    </w:p>
  </w:footnote>
  <w:footnote w:type="continuationSeparator" w:id="0">
    <w:p w14:paraId="65D0D421" w14:textId="77777777" w:rsidR="00085866" w:rsidRDefault="000858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30FC5" w14:textId="242AB8EC" w:rsidR="00DE6807" w:rsidRPr="00162799" w:rsidRDefault="00162799" w:rsidP="00162799">
    <w:pPr>
      <w:pStyle w:val="Header"/>
    </w:pPr>
    <w:r>
      <w:rPr>
        <w:noProof/>
      </w:rPr>
      <w:drawing>
        <wp:inline distT="0" distB="0" distL="0" distR="0" wp14:anchorId="70BFEB72" wp14:editId="7B151CB2">
          <wp:extent cx="6980555" cy="1231265"/>
          <wp:effectExtent l="0" t="0" r="0" b="6985"/>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80555" cy="12312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22C45"/>
    <w:multiLevelType w:val="multilevel"/>
    <w:tmpl w:val="AF6663BE"/>
    <w:lvl w:ilvl="0">
      <w:start w:val="8"/>
      <w:numFmt w:val="decimal"/>
      <w:lvlText w:val="%1"/>
      <w:lvlJc w:val="left"/>
      <w:pPr>
        <w:ind w:left="994" w:hanging="752"/>
      </w:pPr>
      <w:rPr>
        <w:rFonts w:ascii="Arial" w:eastAsia="Arial" w:hAnsi="Arial" w:hint="default"/>
        <w:b/>
        <w:spacing w:val="-1"/>
        <w:sz w:val="28"/>
        <w:szCs w:val="28"/>
      </w:rPr>
    </w:lvl>
    <w:lvl w:ilvl="1">
      <w:start w:val="1"/>
      <w:numFmt w:val="decimal"/>
      <w:lvlText w:val="%1.%2"/>
      <w:lvlJc w:val="left"/>
      <w:pPr>
        <w:ind w:left="1006" w:hanging="764"/>
      </w:pPr>
      <w:rPr>
        <w:rFonts w:ascii="Arial" w:eastAsia="Arial" w:hAnsi="Arial" w:hint="default"/>
        <w:sz w:val="24"/>
        <w:szCs w:val="24"/>
      </w:rPr>
    </w:lvl>
    <w:lvl w:ilvl="2">
      <w:start w:val="1"/>
      <w:numFmt w:val="bullet"/>
      <w:lvlText w:val=""/>
      <w:lvlJc w:val="left"/>
      <w:pPr>
        <w:ind w:left="1802" w:hanging="569"/>
      </w:pPr>
      <w:rPr>
        <w:rFonts w:ascii="Symbol" w:eastAsia="Symbol" w:hAnsi="Symbol" w:hint="default"/>
        <w:sz w:val="24"/>
        <w:szCs w:val="24"/>
      </w:rPr>
    </w:lvl>
    <w:lvl w:ilvl="3">
      <w:start w:val="1"/>
      <w:numFmt w:val="bullet"/>
      <w:lvlText w:val="•"/>
      <w:lvlJc w:val="left"/>
      <w:pPr>
        <w:ind w:left="1802" w:hanging="569"/>
      </w:pPr>
      <w:rPr>
        <w:rFonts w:hint="default"/>
      </w:rPr>
    </w:lvl>
    <w:lvl w:ilvl="4">
      <w:start w:val="1"/>
      <w:numFmt w:val="bullet"/>
      <w:lvlText w:val="•"/>
      <w:lvlJc w:val="left"/>
      <w:pPr>
        <w:ind w:left="2936" w:hanging="569"/>
      </w:pPr>
      <w:rPr>
        <w:rFonts w:hint="default"/>
      </w:rPr>
    </w:lvl>
    <w:lvl w:ilvl="5">
      <w:start w:val="1"/>
      <w:numFmt w:val="bullet"/>
      <w:lvlText w:val="•"/>
      <w:lvlJc w:val="left"/>
      <w:pPr>
        <w:ind w:left="4070" w:hanging="569"/>
      </w:pPr>
      <w:rPr>
        <w:rFonts w:hint="default"/>
      </w:rPr>
    </w:lvl>
    <w:lvl w:ilvl="6">
      <w:start w:val="1"/>
      <w:numFmt w:val="bullet"/>
      <w:lvlText w:val="•"/>
      <w:lvlJc w:val="left"/>
      <w:pPr>
        <w:ind w:left="5204" w:hanging="569"/>
      </w:pPr>
      <w:rPr>
        <w:rFonts w:hint="default"/>
      </w:rPr>
    </w:lvl>
    <w:lvl w:ilvl="7">
      <w:start w:val="1"/>
      <w:numFmt w:val="bullet"/>
      <w:lvlText w:val="•"/>
      <w:lvlJc w:val="left"/>
      <w:pPr>
        <w:ind w:left="6338" w:hanging="569"/>
      </w:pPr>
      <w:rPr>
        <w:rFonts w:hint="default"/>
      </w:rPr>
    </w:lvl>
    <w:lvl w:ilvl="8">
      <w:start w:val="1"/>
      <w:numFmt w:val="bullet"/>
      <w:lvlText w:val="•"/>
      <w:lvlJc w:val="left"/>
      <w:pPr>
        <w:ind w:left="7472" w:hanging="569"/>
      </w:pPr>
      <w:rPr>
        <w:rFonts w:hint="default"/>
      </w:rPr>
    </w:lvl>
  </w:abstractNum>
  <w:abstractNum w:abstractNumId="1" w15:restartNumberingAfterBreak="0">
    <w:nsid w:val="01D904C9"/>
    <w:multiLevelType w:val="hybridMultilevel"/>
    <w:tmpl w:val="5F547DD8"/>
    <w:lvl w:ilvl="0" w:tplc="3D5ED388">
      <w:start w:val="1"/>
      <w:numFmt w:val="decimal"/>
      <w:lvlText w:val="%1."/>
      <w:lvlJc w:val="left"/>
      <w:pPr>
        <w:ind w:left="120" w:hanging="267"/>
      </w:pPr>
      <w:rPr>
        <w:rFonts w:ascii="Arial" w:eastAsia="Arial" w:hAnsi="Arial" w:hint="default"/>
        <w:spacing w:val="1"/>
        <w:w w:val="99"/>
        <w:sz w:val="24"/>
        <w:szCs w:val="24"/>
      </w:rPr>
    </w:lvl>
    <w:lvl w:ilvl="1" w:tplc="9AAE7CBE">
      <w:start w:val="1"/>
      <w:numFmt w:val="lowerLetter"/>
      <w:lvlText w:val="%2."/>
      <w:lvlJc w:val="left"/>
      <w:pPr>
        <w:ind w:left="840" w:hanging="269"/>
      </w:pPr>
      <w:rPr>
        <w:rFonts w:ascii="Arial" w:eastAsia="Arial" w:hAnsi="Arial" w:hint="default"/>
        <w:spacing w:val="1"/>
        <w:w w:val="99"/>
        <w:sz w:val="24"/>
        <w:szCs w:val="24"/>
      </w:rPr>
    </w:lvl>
    <w:lvl w:ilvl="2" w:tplc="E902ADAE">
      <w:start w:val="1"/>
      <w:numFmt w:val="bullet"/>
      <w:lvlText w:val="•"/>
      <w:lvlJc w:val="left"/>
      <w:pPr>
        <w:ind w:left="1560" w:hanging="269"/>
      </w:pPr>
      <w:rPr>
        <w:rFonts w:hint="default"/>
      </w:rPr>
    </w:lvl>
    <w:lvl w:ilvl="3" w:tplc="8870B0B0">
      <w:start w:val="1"/>
      <w:numFmt w:val="bullet"/>
      <w:lvlText w:val="•"/>
      <w:lvlJc w:val="left"/>
      <w:pPr>
        <w:ind w:left="2522" w:hanging="269"/>
      </w:pPr>
      <w:rPr>
        <w:rFonts w:hint="default"/>
      </w:rPr>
    </w:lvl>
    <w:lvl w:ilvl="4" w:tplc="BEC86FF4">
      <w:start w:val="1"/>
      <w:numFmt w:val="bullet"/>
      <w:lvlText w:val="•"/>
      <w:lvlJc w:val="left"/>
      <w:pPr>
        <w:ind w:left="3485" w:hanging="269"/>
      </w:pPr>
      <w:rPr>
        <w:rFonts w:hint="default"/>
      </w:rPr>
    </w:lvl>
    <w:lvl w:ilvl="5" w:tplc="703657F2">
      <w:start w:val="1"/>
      <w:numFmt w:val="bullet"/>
      <w:lvlText w:val="•"/>
      <w:lvlJc w:val="left"/>
      <w:pPr>
        <w:ind w:left="4447" w:hanging="269"/>
      </w:pPr>
      <w:rPr>
        <w:rFonts w:hint="default"/>
      </w:rPr>
    </w:lvl>
    <w:lvl w:ilvl="6" w:tplc="4FDAD8E8">
      <w:start w:val="1"/>
      <w:numFmt w:val="bullet"/>
      <w:lvlText w:val="•"/>
      <w:lvlJc w:val="left"/>
      <w:pPr>
        <w:ind w:left="5410" w:hanging="269"/>
      </w:pPr>
      <w:rPr>
        <w:rFonts w:hint="default"/>
      </w:rPr>
    </w:lvl>
    <w:lvl w:ilvl="7" w:tplc="B37C385E">
      <w:start w:val="1"/>
      <w:numFmt w:val="bullet"/>
      <w:lvlText w:val="•"/>
      <w:lvlJc w:val="left"/>
      <w:pPr>
        <w:ind w:left="6372" w:hanging="269"/>
      </w:pPr>
      <w:rPr>
        <w:rFonts w:hint="default"/>
      </w:rPr>
    </w:lvl>
    <w:lvl w:ilvl="8" w:tplc="D1DEC108">
      <w:start w:val="1"/>
      <w:numFmt w:val="bullet"/>
      <w:lvlText w:val="•"/>
      <w:lvlJc w:val="left"/>
      <w:pPr>
        <w:ind w:left="7335" w:hanging="269"/>
      </w:pPr>
      <w:rPr>
        <w:rFonts w:hint="default"/>
      </w:rPr>
    </w:lvl>
  </w:abstractNum>
  <w:abstractNum w:abstractNumId="2" w15:restartNumberingAfterBreak="0">
    <w:nsid w:val="02047C0E"/>
    <w:multiLevelType w:val="hybridMultilevel"/>
    <w:tmpl w:val="08ECACF8"/>
    <w:lvl w:ilvl="0" w:tplc="81201C54">
      <w:start w:val="1"/>
      <w:numFmt w:val="bullet"/>
      <w:lvlText w:val="•"/>
      <w:lvlJc w:val="left"/>
      <w:pPr>
        <w:ind w:left="120" w:hanging="708"/>
      </w:pPr>
      <w:rPr>
        <w:rFonts w:ascii="Arial" w:eastAsia="Arial" w:hAnsi="Arial" w:hint="default"/>
        <w:w w:val="99"/>
        <w:sz w:val="24"/>
        <w:szCs w:val="24"/>
      </w:rPr>
    </w:lvl>
    <w:lvl w:ilvl="1" w:tplc="5930EDC0">
      <w:start w:val="1"/>
      <w:numFmt w:val="bullet"/>
      <w:lvlText w:val=""/>
      <w:lvlJc w:val="left"/>
      <w:pPr>
        <w:ind w:left="839" w:hanging="360"/>
      </w:pPr>
      <w:rPr>
        <w:rFonts w:ascii="Symbol" w:eastAsia="Symbol" w:hAnsi="Symbol" w:hint="default"/>
        <w:color w:val="auto"/>
        <w:w w:val="99"/>
        <w:sz w:val="24"/>
        <w:szCs w:val="24"/>
      </w:rPr>
    </w:lvl>
    <w:lvl w:ilvl="2" w:tplc="DC5068E6">
      <w:start w:val="1"/>
      <w:numFmt w:val="bullet"/>
      <w:lvlText w:val=""/>
      <w:lvlJc w:val="left"/>
      <w:pPr>
        <w:ind w:left="1560" w:hanging="360"/>
      </w:pPr>
      <w:rPr>
        <w:rFonts w:ascii="Symbol" w:eastAsia="Symbol" w:hAnsi="Symbol" w:hint="default"/>
        <w:w w:val="99"/>
        <w:sz w:val="24"/>
        <w:szCs w:val="24"/>
      </w:rPr>
    </w:lvl>
    <w:lvl w:ilvl="3" w:tplc="964452F2">
      <w:start w:val="1"/>
      <w:numFmt w:val="bullet"/>
      <w:lvlText w:val=""/>
      <w:lvlJc w:val="left"/>
      <w:pPr>
        <w:ind w:left="2279" w:hanging="360"/>
      </w:pPr>
      <w:rPr>
        <w:rFonts w:ascii="Symbol" w:eastAsia="Symbol" w:hAnsi="Symbol" w:hint="default"/>
        <w:w w:val="99"/>
        <w:sz w:val="24"/>
        <w:szCs w:val="24"/>
      </w:rPr>
    </w:lvl>
    <w:lvl w:ilvl="4" w:tplc="83BE7D88">
      <w:start w:val="1"/>
      <w:numFmt w:val="bullet"/>
      <w:lvlText w:val="•"/>
      <w:lvlJc w:val="left"/>
      <w:pPr>
        <w:ind w:left="2279" w:hanging="360"/>
      </w:pPr>
      <w:rPr>
        <w:rFonts w:hint="default"/>
      </w:rPr>
    </w:lvl>
    <w:lvl w:ilvl="5" w:tplc="5A76F370">
      <w:start w:val="1"/>
      <w:numFmt w:val="bullet"/>
      <w:lvlText w:val="•"/>
      <w:lvlJc w:val="left"/>
      <w:pPr>
        <w:ind w:left="2280" w:hanging="360"/>
      </w:pPr>
      <w:rPr>
        <w:rFonts w:hint="default"/>
      </w:rPr>
    </w:lvl>
    <w:lvl w:ilvl="6" w:tplc="D946FEA0">
      <w:start w:val="1"/>
      <w:numFmt w:val="bullet"/>
      <w:lvlText w:val="•"/>
      <w:lvlJc w:val="left"/>
      <w:pPr>
        <w:ind w:left="3676" w:hanging="360"/>
      </w:pPr>
      <w:rPr>
        <w:rFonts w:hint="default"/>
      </w:rPr>
    </w:lvl>
    <w:lvl w:ilvl="7" w:tplc="057268EE">
      <w:start w:val="1"/>
      <w:numFmt w:val="bullet"/>
      <w:lvlText w:val="•"/>
      <w:lvlJc w:val="left"/>
      <w:pPr>
        <w:ind w:left="5072" w:hanging="360"/>
      </w:pPr>
      <w:rPr>
        <w:rFonts w:hint="default"/>
      </w:rPr>
    </w:lvl>
    <w:lvl w:ilvl="8" w:tplc="0478BF68">
      <w:start w:val="1"/>
      <w:numFmt w:val="bullet"/>
      <w:lvlText w:val="•"/>
      <w:lvlJc w:val="left"/>
      <w:pPr>
        <w:ind w:left="6468" w:hanging="360"/>
      </w:pPr>
      <w:rPr>
        <w:rFonts w:hint="default"/>
      </w:rPr>
    </w:lvl>
  </w:abstractNum>
  <w:abstractNum w:abstractNumId="3" w15:restartNumberingAfterBreak="0">
    <w:nsid w:val="0655169D"/>
    <w:multiLevelType w:val="hybridMultilevel"/>
    <w:tmpl w:val="053AD986"/>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 w15:restartNumberingAfterBreak="0">
    <w:nsid w:val="06C860DD"/>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7F6E65"/>
    <w:multiLevelType w:val="hybridMultilevel"/>
    <w:tmpl w:val="5D281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C26620"/>
    <w:multiLevelType w:val="hybridMultilevel"/>
    <w:tmpl w:val="6E9E2E6C"/>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7" w15:restartNumberingAfterBreak="0">
    <w:nsid w:val="0B266818"/>
    <w:multiLevelType w:val="hybridMultilevel"/>
    <w:tmpl w:val="504C01A0"/>
    <w:lvl w:ilvl="0" w:tplc="D832B66E">
      <w:start w:val="1"/>
      <w:numFmt w:val="lowerLetter"/>
      <w:lvlText w:val="%1)"/>
      <w:lvlJc w:val="left"/>
      <w:pPr>
        <w:ind w:left="1519" w:hanging="567"/>
      </w:pPr>
      <w:rPr>
        <w:rFonts w:ascii="Arial" w:eastAsia="Arial" w:hAnsi="Arial" w:hint="default"/>
        <w:sz w:val="24"/>
        <w:szCs w:val="24"/>
      </w:rPr>
    </w:lvl>
    <w:lvl w:ilvl="1" w:tplc="1B24B648">
      <w:start w:val="1"/>
      <w:numFmt w:val="bullet"/>
      <w:lvlText w:val="•"/>
      <w:lvlJc w:val="left"/>
      <w:pPr>
        <w:ind w:left="2341" w:hanging="567"/>
      </w:pPr>
      <w:rPr>
        <w:rFonts w:hint="default"/>
      </w:rPr>
    </w:lvl>
    <w:lvl w:ilvl="2" w:tplc="97EA7504">
      <w:start w:val="1"/>
      <w:numFmt w:val="bullet"/>
      <w:lvlText w:val="•"/>
      <w:lvlJc w:val="left"/>
      <w:pPr>
        <w:ind w:left="3163" w:hanging="567"/>
      </w:pPr>
      <w:rPr>
        <w:rFonts w:hint="default"/>
      </w:rPr>
    </w:lvl>
    <w:lvl w:ilvl="3" w:tplc="8DD4751A">
      <w:start w:val="1"/>
      <w:numFmt w:val="bullet"/>
      <w:lvlText w:val="•"/>
      <w:lvlJc w:val="left"/>
      <w:pPr>
        <w:ind w:left="3985" w:hanging="567"/>
      </w:pPr>
      <w:rPr>
        <w:rFonts w:hint="default"/>
      </w:rPr>
    </w:lvl>
    <w:lvl w:ilvl="4" w:tplc="F6467C30">
      <w:start w:val="1"/>
      <w:numFmt w:val="bullet"/>
      <w:lvlText w:val="•"/>
      <w:lvlJc w:val="left"/>
      <w:pPr>
        <w:ind w:left="4807" w:hanging="567"/>
      </w:pPr>
      <w:rPr>
        <w:rFonts w:hint="default"/>
      </w:rPr>
    </w:lvl>
    <w:lvl w:ilvl="5" w:tplc="B924272E">
      <w:start w:val="1"/>
      <w:numFmt w:val="bullet"/>
      <w:lvlText w:val="•"/>
      <w:lvlJc w:val="left"/>
      <w:pPr>
        <w:ind w:left="5629" w:hanging="567"/>
      </w:pPr>
      <w:rPr>
        <w:rFonts w:hint="default"/>
      </w:rPr>
    </w:lvl>
    <w:lvl w:ilvl="6" w:tplc="5A06FC40">
      <w:start w:val="1"/>
      <w:numFmt w:val="bullet"/>
      <w:lvlText w:val="•"/>
      <w:lvlJc w:val="left"/>
      <w:pPr>
        <w:ind w:left="6451" w:hanging="567"/>
      </w:pPr>
      <w:rPr>
        <w:rFonts w:hint="default"/>
      </w:rPr>
    </w:lvl>
    <w:lvl w:ilvl="7" w:tplc="DA220D2E">
      <w:start w:val="1"/>
      <w:numFmt w:val="bullet"/>
      <w:lvlText w:val="•"/>
      <w:lvlJc w:val="left"/>
      <w:pPr>
        <w:ind w:left="7273" w:hanging="567"/>
      </w:pPr>
      <w:rPr>
        <w:rFonts w:hint="default"/>
      </w:rPr>
    </w:lvl>
    <w:lvl w:ilvl="8" w:tplc="DE9817B2">
      <w:start w:val="1"/>
      <w:numFmt w:val="bullet"/>
      <w:lvlText w:val="•"/>
      <w:lvlJc w:val="left"/>
      <w:pPr>
        <w:ind w:left="8095" w:hanging="567"/>
      </w:pPr>
      <w:rPr>
        <w:rFonts w:hint="default"/>
      </w:rPr>
    </w:lvl>
  </w:abstractNum>
  <w:abstractNum w:abstractNumId="8" w15:restartNumberingAfterBreak="0">
    <w:nsid w:val="0B420DA0"/>
    <w:multiLevelType w:val="hybridMultilevel"/>
    <w:tmpl w:val="A716946E"/>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C8E4EF6"/>
    <w:multiLevelType w:val="hybridMultilevel"/>
    <w:tmpl w:val="FE9AE20C"/>
    <w:lvl w:ilvl="0" w:tplc="08090001">
      <w:start w:val="1"/>
      <w:numFmt w:val="bullet"/>
      <w:lvlText w:val=""/>
      <w:lvlJc w:val="left"/>
      <w:pPr>
        <w:ind w:left="1658" w:hanging="360"/>
      </w:pPr>
      <w:rPr>
        <w:rFonts w:ascii="Symbol" w:hAnsi="Symbol" w:hint="default"/>
      </w:rPr>
    </w:lvl>
    <w:lvl w:ilvl="1" w:tplc="08090003" w:tentative="1">
      <w:start w:val="1"/>
      <w:numFmt w:val="bullet"/>
      <w:lvlText w:val="o"/>
      <w:lvlJc w:val="left"/>
      <w:pPr>
        <w:ind w:left="2378" w:hanging="360"/>
      </w:pPr>
      <w:rPr>
        <w:rFonts w:ascii="Courier New" w:hAnsi="Courier New" w:cs="Courier New" w:hint="default"/>
      </w:rPr>
    </w:lvl>
    <w:lvl w:ilvl="2" w:tplc="08090005" w:tentative="1">
      <w:start w:val="1"/>
      <w:numFmt w:val="bullet"/>
      <w:lvlText w:val=""/>
      <w:lvlJc w:val="left"/>
      <w:pPr>
        <w:ind w:left="3098" w:hanging="360"/>
      </w:pPr>
      <w:rPr>
        <w:rFonts w:ascii="Wingdings" w:hAnsi="Wingdings" w:hint="default"/>
      </w:rPr>
    </w:lvl>
    <w:lvl w:ilvl="3" w:tplc="08090001" w:tentative="1">
      <w:start w:val="1"/>
      <w:numFmt w:val="bullet"/>
      <w:lvlText w:val=""/>
      <w:lvlJc w:val="left"/>
      <w:pPr>
        <w:ind w:left="3818" w:hanging="360"/>
      </w:pPr>
      <w:rPr>
        <w:rFonts w:ascii="Symbol" w:hAnsi="Symbol" w:hint="default"/>
      </w:rPr>
    </w:lvl>
    <w:lvl w:ilvl="4" w:tplc="08090003" w:tentative="1">
      <w:start w:val="1"/>
      <w:numFmt w:val="bullet"/>
      <w:lvlText w:val="o"/>
      <w:lvlJc w:val="left"/>
      <w:pPr>
        <w:ind w:left="4538" w:hanging="360"/>
      </w:pPr>
      <w:rPr>
        <w:rFonts w:ascii="Courier New" w:hAnsi="Courier New" w:cs="Courier New" w:hint="default"/>
      </w:rPr>
    </w:lvl>
    <w:lvl w:ilvl="5" w:tplc="08090005" w:tentative="1">
      <w:start w:val="1"/>
      <w:numFmt w:val="bullet"/>
      <w:lvlText w:val=""/>
      <w:lvlJc w:val="left"/>
      <w:pPr>
        <w:ind w:left="5258" w:hanging="360"/>
      </w:pPr>
      <w:rPr>
        <w:rFonts w:ascii="Wingdings" w:hAnsi="Wingdings" w:hint="default"/>
      </w:rPr>
    </w:lvl>
    <w:lvl w:ilvl="6" w:tplc="08090001" w:tentative="1">
      <w:start w:val="1"/>
      <w:numFmt w:val="bullet"/>
      <w:lvlText w:val=""/>
      <w:lvlJc w:val="left"/>
      <w:pPr>
        <w:ind w:left="5978" w:hanging="360"/>
      </w:pPr>
      <w:rPr>
        <w:rFonts w:ascii="Symbol" w:hAnsi="Symbol" w:hint="default"/>
      </w:rPr>
    </w:lvl>
    <w:lvl w:ilvl="7" w:tplc="08090003" w:tentative="1">
      <w:start w:val="1"/>
      <w:numFmt w:val="bullet"/>
      <w:lvlText w:val="o"/>
      <w:lvlJc w:val="left"/>
      <w:pPr>
        <w:ind w:left="6698" w:hanging="360"/>
      </w:pPr>
      <w:rPr>
        <w:rFonts w:ascii="Courier New" w:hAnsi="Courier New" w:cs="Courier New" w:hint="default"/>
      </w:rPr>
    </w:lvl>
    <w:lvl w:ilvl="8" w:tplc="08090005" w:tentative="1">
      <w:start w:val="1"/>
      <w:numFmt w:val="bullet"/>
      <w:lvlText w:val=""/>
      <w:lvlJc w:val="left"/>
      <w:pPr>
        <w:ind w:left="7418" w:hanging="360"/>
      </w:pPr>
      <w:rPr>
        <w:rFonts w:ascii="Wingdings" w:hAnsi="Wingdings" w:hint="default"/>
      </w:rPr>
    </w:lvl>
  </w:abstractNum>
  <w:abstractNum w:abstractNumId="10" w15:restartNumberingAfterBreak="0">
    <w:nsid w:val="0DDA1B52"/>
    <w:multiLevelType w:val="multilevel"/>
    <w:tmpl w:val="F5C08FB2"/>
    <w:lvl w:ilvl="0">
      <w:start w:val="5"/>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567"/>
      </w:pPr>
      <w:rPr>
        <w:rFonts w:hint="default"/>
      </w:rPr>
    </w:lvl>
    <w:lvl w:ilvl="2">
      <w:start w:val="1"/>
      <w:numFmt w:val="lowerLetter"/>
      <w:lvlText w:val="(%3)"/>
      <w:lvlJc w:val="left"/>
      <w:pPr>
        <w:tabs>
          <w:tab w:val="num" w:pos="1134"/>
        </w:tabs>
        <w:ind w:left="1418" w:hanging="567"/>
      </w:pPr>
      <w:rPr>
        <w:rFonts w:hint="default"/>
      </w:rPr>
    </w:lvl>
    <w:lvl w:ilvl="3">
      <w:start w:val="1"/>
      <w:numFmt w:val="lowerRoman"/>
      <w:lvlText w:val="(%4)"/>
      <w:lvlJc w:val="left"/>
      <w:pPr>
        <w:tabs>
          <w:tab w:val="num" w:pos="1701"/>
        </w:tabs>
        <w:ind w:left="2211" w:hanging="51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0E1F7C6E"/>
    <w:multiLevelType w:val="hybridMultilevel"/>
    <w:tmpl w:val="C58870CA"/>
    <w:lvl w:ilvl="0" w:tplc="08090001">
      <w:start w:val="1"/>
      <w:numFmt w:val="bullet"/>
      <w:lvlText w:val=""/>
      <w:lvlJc w:val="left"/>
      <w:pPr>
        <w:ind w:left="796" w:hanging="360"/>
      </w:pPr>
      <w:rPr>
        <w:rFonts w:ascii="Symbol" w:hAnsi="Symbol" w:hint="default"/>
      </w:rPr>
    </w:lvl>
    <w:lvl w:ilvl="1" w:tplc="08090003" w:tentative="1">
      <w:start w:val="1"/>
      <w:numFmt w:val="bullet"/>
      <w:lvlText w:val="o"/>
      <w:lvlJc w:val="left"/>
      <w:pPr>
        <w:ind w:left="1516" w:hanging="360"/>
      </w:pPr>
      <w:rPr>
        <w:rFonts w:ascii="Courier New" w:hAnsi="Courier New" w:cs="Courier New" w:hint="default"/>
      </w:rPr>
    </w:lvl>
    <w:lvl w:ilvl="2" w:tplc="08090005" w:tentative="1">
      <w:start w:val="1"/>
      <w:numFmt w:val="bullet"/>
      <w:lvlText w:val=""/>
      <w:lvlJc w:val="left"/>
      <w:pPr>
        <w:ind w:left="2236" w:hanging="360"/>
      </w:pPr>
      <w:rPr>
        <w:rFonts w:ascii="Wingdings" w:hAnsi="Wingdings" w:hint="default"/>
      </w:rPr>
    </w:lvl>
    <w:lvl w:ilvl="3" w:tplc="08090001" w:tentative="1">
      <w:start w:val="1"/>
      <w:numFmt w:val="bullet"/>
      <w:lvlText w:val=""/>
      <w:lvlJc w:val="left"/>
      <w:pPr>
        <w:ind w:left="2956" w:hanging="360"/>
      </w:pPr>
      <w:rPr>
        <w:rFonts w:ascii="Symbol" w:hAnsi="Symbol" w:hint="default"/>
      </w:rPr>
    </w:lvl>
    <w:lvl w:ilvl="4" w:tplc="08090003" w:tentative="1">
      <w:start w:val="1"/>
      <w:numFmt w:val="bullet"/>
      <w:lvlText w:val="o"/>
      <w:lvlJc w:val="left"/>
      <w:pPr>
        <w:ind w:left="3676" w:hanging="360"/>
      </w:pPr>
      <w:rPr>
        <w:rFonts w:ascii="Courier New" w:hAnsi="Courier New" w:cs="Courier New" w:hint="default"/>
      </w:rPr>
    </w:lvl>
    <w:lvl w:ilvl="5" w:tplc="08090005" w:tentative="1">
      <w:start w:val="1"/>
      <w:numFmt w:val="bullet"/>
      <w:lvlText w:val=""/>
      <w:lvlJc w:val="left"/>
      <w:pPr>
        <w:ind w:left="4396" w:hanging="360"/>
      </w:pPr>
      <w:rPr>
        <w:rFonts w:ascii="Wingdings" w:hAnsi="Wingdings" w:hint="default"/>
      </w:rPr>
    </w:lvl>
    <w:lvl w:ilvl="6" w:tplc="08090001" w:tentative="1">
      <w:start w:val="1"/>
      <w:numFmt w:val="bullet"/>
      <w:lvlText w:val=""/>
      <w:lvlJc w:val="left"/>
      <w:pPr>
        <w:ind w:left="5116" w:hanging="360"/>
      </w:pPr>
      <w:rPr>
        <w:rFonts w:ascii="Symbol" w:hAnsi="Symbol" w:hint="default"/>
      </w:rPr>
    </w:lvl>
    <w:lvl w:ilvl="7" w:tplc="08090003" w:tentative="1">
      <w:start w:val="1"/>
      <w:numFmt w:val="bullet"/>
      <w:lvlText w:val="o"/>
      <w:lvlJc w:val="left"/>
      <w:pPr>
        <w:ind w:left="5836" w:hanging="360"/>
      </w:pPr>
      <w:rPr>
        <w:rFonts w:ascii="Courier New" w:hAnsi="Courier New" w:cs="Courier New" w:hint="default"/>
      </w:rPr>
    </w:lvl>
    <w:lvl w:ilvl="8" w:tplc="08090005" w:tentative="1">
      <w:start w:val="1"/>
      <w:numFmt w:val="bullet"/>
      <w:lvlText w:val=""/>
      <w:lvlJc w:val="left"/>
      <w:pPr>
        <w:ind w:left="6556" w:hanging="360"/>
      </w:pPr>
      <w:rPr>
        <w:rFonts w:ascii="Wingdings" w:hAnsi="Wingdings" w:hint="default"/>
      </w:rPr>
    </w:lvl>
  </w:abstractNum>
  <w:abstractNum w:abstractNumId="12" w15:restartNumberingAfterBreak="0">
    <w:nsid w:val="0FF71FC0"/>
    <w:multiLevelType w:val="hybridMultilevel"/>
    <w:tmpl w:val="F0DE3A4C"/>
    <w:lvl w:ilvl="0" w:tplc="08090001">
      <w:start w:val="1"/>
      <w:numFmt w:val="bullet"/>
      <w:lvlText w:val=""/>
      <w:lvlJc w:val="left"/>
      <w:pPr>
        <w:ind w:left="1726" w:hanging="360"/>
      </w:pPr>
      <w:rPr>
        <w:rFonts w:ascii="Symbol" w:hAnsi="Symbol" w:hint="default"/>
      </w:rPr>
    </w:lvl>
    <w:lvl w:ilvl="1" w:tplc="08090003">
      <w:start w:val="1"/>
      <w:numFmt w:val="bullet"/>
      <w:lvlText w:val="o"/>
      <w:lvlJc w:val="left"/>
      <w:pPr>
        <w:ind w:left="2446" w:hanging="360"/>
      </w:pPr>
      <w:rPr>
        <w:rFonts w:ascii="Courier New" w:hAnsi="Courier New" w:cs="Courier New" w:hint="default"/>
      </w:rPr>
    </w:lvl>
    <w:lvl w:ilvl="2" w:tplc="08090005" w:tentative="1">
      <w:start w:val="1"/>
      <w:numFmt w:val="bullet"/>
      <w:lvlText w:val=""/>
      <w:lvlJc w:val="left"/>
      <w:pPr>
        <w:ind w:left="3166" w:hanging="360"/>
      </w:pPr>
      <w:rPr>
        <w:rFonts w:ascii="Wingdings" w:hAnsi="Wingdings" w:hint="default"/>
      </w:rPr>
    </w:lvl>
    <w:lvl w:ilvl="3" w:tplc="08090001" w:tentative="1">
      <w:start w:val="1"/>
      <w:numFmt w:val="bullet"/>
      <w:lvlText w:val=""/>
      <w:lvlJc w:val="left"/>
      <w:pPr>
        <w:ind w:left="3886" w:hanging="360"/>
      </w:pPr>
      <w:rPr>
        <w:rFonts w:ascii="Symbol" w:hAnsi="Symbol" w:hint="default"/>
      </w:rPr>
    </w:lvl>
    <w:lvl w:ilvl="4" w:tplc="08090003" w:tentative="1">
      <w:start w:val="1"/>
      <w:numFmt w:val="bullet"/>
      <w:lvlText w:val="o"/>
      <w:lvlJc w:val="left"/>
      <w:pPr>
        <w:ind w:left="4606" w:hanging="360"/>
      </w:pPr>
      <w:rPr>
        <w:rFonts w:ascii="Courier New" w:hAnsi="Courier New" w:cs="Courier New" w:hint="default"/>
      </w:rPr>
    </w:lvl>
    <w:lvl w:ilvl="5" w:tplc="08090005" w:tentative="1">
      <w:start w:val="1"/>
      <w:numFmt w:val="bullet"/>
      <w:lvlText w:val=""/>
      <w:lvlJc w:val="left"/>
      <w:pPr>
        <w:ind w:left="5326" w:hanging="360"/>
      </w:pPr>
      <w:rPr>
        <w:rFonts w:ascii="Wingdings" w:hAnsi="Wingdings" w:hint="default"/>
      </w:rPr>
    </w:lvl>
    <w:lvl w:ilvl="6" w:tplc="08090001" w:tentative="1">
      <w:start w:val="1"/>
      <w:numFmt w:val="bullet"/>
      <w:lvlText w:val=""/>
      <w:lvlJc w:val="left"/>
      <w:pPr>
        <w:ind w:left="6046" w:hanging="360"/>
      </w:pPr>
      <w:rPr>
        <w:rFonts w:ascii="Symbol" w:hAnsi="Symbol" w:hint="default"/>
      </w:rPr>
    </w:lvl>
    <w:lvl w:ilvl="7" w:tplc="08090003" w:tentative="1">
      <w:start w:val="1"/>
      <w:numFmt w:val="bullet"/>
      <w:lvlText w:val="o"/>
      <w:lvlJc w:val="left"/>
      <w:pPr>
        <w:ind w:left="6766" w:hanging="360"/>
      </w:pPr>
      <w:rPr>
        <w:rFonts w:ascii="Courier New" w:hAnsi="Courier New" w:cs="Courier New" w:hint="default"/>
      </w:rPr>
    </w:lvl>
    <w:lvl w:ilvl="8" w:tplc="08090005" w:tentative="1">
      <w:start w:val="1"/>
      <w:numFmt w:val="bullet"/>
      <w:lvlText w:val=""/>
      <w:lvlJc w:val="left"/>
      <w:pPr>
        <w:ind w:left="7486" w:hanging="360"/>
      </w:pPr>
      <w:rPr>
        <w:rFonts w:ascii="Wingdings" w:hAnsi="Wingdings" w:hint="default"/>
      </w:rPr>
    </w:lvl>
  </w:abstractNum>
  <w:abstractNum w:abstractNumId="13" w15:restartNumberingAfterBreak="0">
    <w:nsid w:val="10A82AA9"/>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14" w15:restartNumberingAfterBreak="0">
    <w:nsid w:val="114536C7"/>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15" w15:restartNumberingAfterBreak="0">
    <w:nsid w:val="12B84857"/>
    <w:multiLevelType w:val="multilevel"/>
    <w:tmpl w:val="B05C5CD8"/>
    <w:lvl w:ilvl="0">
      <w:start w:val="9"/>
      <w:numFmt w:val="decimal"/>
      <w:lvlText w:val="%1"/>
      <w:lvlJc w:val="left"/>
      <w:pPr>
        <w:ind w:left="360" w:hanging="360"/>
      </w:pPr>
      <w:rPr>
        <w:rFonts w:hint="default"/>
        <w:sz w:val="24"/>
        <w:szCs w:val="24"/>
      </w:rPr>
    </w:lvl>
    <w:lvl w:ilvl="1">
      <w:start w:val="1"/>
      <w:numFmt w:val="decimal"/>
      <w:lvlText w:val="%2."/>
      <w:lvlJc w:val="left"/>
      <w:pPr>
        <w:ind w:left="720" w:hanging="360"/>
      </w:pPr>
      <w:rPr>
        <w:rFonts w:hint="default"/>
        <w:sz w:val="24"/>
        <w:szCs w:val="24"/>
      </w:rPr>
    </w:lvl>
    <w:lvl w:ilvl="2">
      <w:start w:val="1"/>
      <w:numFmt w:val="decimal"/>
      <w:lvlText w:val="%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38E4FFF"/>
    <w:multiLevelType w:val="hybridMultilevel"/>
    <w:tmpl w:val="916EAD5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14D6123B"/>
    <w:multiLevelType w:val="hybridMultilevel"/>
    <w:tmpl w:val="1F78B60A"/>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18" w15:restartNumberingAfterBreak="0">
    <w:nsid w:val="158672A6"/>
    <w:multiLevelType w:val="hybridMultilevel"/>
    <w:tmpl w:val="222EBA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5B33796"/>
    <w:multiLevelType w:val="hybridMultilevel"/>
    <w:tmpl w:val="8B02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992ED9"/>
    <w:multiLevelType w:val="hybridMultilevel"/>
    <w:tmpl w:val="1F5671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16F03634"/>
    <w:multiLevelType w:val="hybridMultilevel"/>
    <w:tmpl w:val="B240EB7E"/>
    <w:lvl w:ilvl="0" w:tplc="08090017">
      <w:start w:val="1"/>
      <w:numFmt w:val="lowerLetter"/>
      <w:lvlText w:val="%1)"/>
      <w:lvlJc w:val="left"/>
      <w:pPr>
        <w:ind w:left="1673" w:hanging="360"/>
      </w:pPr>
      <w:rPr>
        <w:rFonts w:hint="default"/>
      </w:rPr>
    </w:lvl>
    <w:lvl w:ilvl="1" w:tplc="97065732">
      <w:start w:val="1"/>
      <w:numFmt w:val="bullet"/>
      <w:lvlText w:val="-"/>
      <w:lvlJc w:val="left"/>
      <w:pPr>
        <w:ind w:left="2393" w:hanging="360"/>
      </w:pPr>
      <w:rPr>
        <w:rFonts w:ascii="Courier New" w:hAnsi="Courier New" w:hint="default"/>
      </w:rPr>
    </w:lvl>
    <w:lvl w:ilvl="2" w:tplc="08090005" w:tentative="1">
      <w:start w:val="1"/>
      <w:numFmt w:val="bullet"/>
      <w:lvlText w:val=""/>
      <w:lvlJc w:val="left"/>
      <w:pPr>
        <w:ind w:left="3113" w:hanging="360"/>
      </w:pPr>
      <w:rPr>
        <w:rFonts w:ascii="Wingdings" w:hAnsi="Wingdings" w:hint="default"/>
      </w:rPr>
    </w:lvl>
    <w:lvl w:ilvl="3" w:tplc="08090001" w:tentative="1">
      <w:start w:val="1"/>
      <w:numFmt w:val="bullet"/>
      <w:lvlText w:val=""/>
      <w:lvlJc w:val="left"/>
      <w:pPr>
        <w:ind w:left="3833" w:hanging="360"/>
      </w:pPr>
      <w:rPr>
        <w:rFonts w:ascii="Symbol" w:hAnsi="Symbol" w:hint="default"/>
      </w:rPr>
    </w:lvl>
    <w:lvl w:ilvl="4" w:tplc="08090003" w:tentative="1">
      <w:start w:val="1"/>
      <w:numFmt w:val="bullet"/>
      <w:lvlText w:val="o"/>
      <w:lvlJc w:val="left"/>
      <w:pPr>
        <w:ind w:left="4553" w:hanging="360"/>
      </w:pPr>
      <w:rPr>
        <w:rFonts w:ascii="Courier New" w:hAnsi="Courier New" w:cs="Courier New" w:hint="default"/>
      </w:rPr>
    </w:lvl>
    <w:lvl w:ilvl="5" w:tplc="08090005" w:tentative="1">
      <w:start w:val="1"/>
      <w:numFmt w:val="bullet"/>
      <w:lvlText w:val=""/>
      <w:lvlJc w:val="left"/>
      <w:pPr>
        <w:ind w:left="5273" w:hanging="360"/>
      </w:pPr>
      <w:rPr>
        <w:rFonts w:ascii="Wingdings" w:hAnsi="Wingdings" w:hint="default"/>
      </w:rPr>
    </w:lvl>
    <w:lvl w:ilvl="6" w:tplc="08090001" w:tentative="1">
      <w:start w:val="1"/>
      <w:numFmt w:val="bullet"/>
      <w:lvlText w:val=""/>
      <w:lvlJc w:val="left"/>
      <w:pPr>
        <w:ind w:left="5993" w:hanging="360"/>
      </w:pPr>
      <w:rPr>
        <w:rFonts w:ascii="Symbol" w:hAnsi="Symbol" w:hint="default"/>
      </w:rPr>
    </w:lvl>
    <w:lvl w:ilvl="7" w:tplc="08090003" w:tentative="1">
      <w:start w:val="1"/>
      <w:numFmt w:val="bullet"/>
      <w:lvlText w:val="o"/>
      <w:lvlJc w:val="left"/>
      <w:pPr>
        <w:ind w:left="6713" w:hanging="360"/>
      </w:pPr>
      <w:rPr>
        <w:rFonts w:ascii="Courier New" w:hAnsi="Courier New" w:cs="Courier New" w:hint="default"/>
      </w:rPr>
    </w:lvl>
    <w:lvl w:ilvl="8" w:tplc="08090005" w:tentative="1">
      <w:start w:val="1"/>
      <w:numFmt w:val="bullet"/>
      <w:lvlText w:val=""/>
      <w:lvlJc w:val="left"/>
      <w:pPr>
        <w:ind w:left="7433" w:hanging="360"/>
      </w:pPr>
      <w:rPr>
        <w:rFonts w:ascii="Wingdings" w:hAnsi="Wingdings" w:hint="default"/>
      </w:rPr>
    </w:lvl>
  </w:abstractNum>
  <w:abstractNum w:abstractNumId="22" w15:restartNumberingAfterBreak="0">
    <w:nsid w:val="17C767BF"/>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9EC2D69"/>
    <w:multiLevelType w:val="multilevel"/>
    <w:tmpl w:val="3F8675EA"/>
    <w:lvl w:ilvl="0">
      <w:start w:val="3"/>
      <w:numFmt w:val="decimal"/>
      <w:lvlText w:val="%1."/>
      <w:lvlJc w:val="left"/>
      <w:pPr>
        <w:tabs>
          <w:tab w:val="num" w:pos="567"/>
        </w:tabs>
        <w:ind w:left="567" w:hanging="567"/>
      </w:pPr>
      <w:rPr>
        <w:rFonts w:hint="default"/>
      </w:rPr>
    </w:lvl>
    <w:lvl w:ilvl="1">
      <w:start w:val="1"/>
      <w:numFmt w:val="decimal"/>
      <w:lvlText w:val="(%2)"/>
      <w:lvlJc w:val="left"/>
      <w:pPr>
        <w:tabs>
          <w:tab w:val="num" w:pos="851"/>
        </w:tabs>
        <w:ind w:left="851" w:hanging="567"/>
      </w:pPr>
      <w:rPr>
        <w:rFonts w:hint="default"/>
      </w:rPr>
    </w:lvl>
    <w:lvl w:ilvl="2">
      <w:start w:val="1"/>
      <w:numFmt w:val="lowerLetter"/>
      <w:lvlText w:val="(%3)"/>
      <w:lvlJc w:val="left"/>
      <w:pPr>
        <w:tabs>
          <w:tab w:val="num" w:pos="1134"/>
        </w:tabs>
        <w:ind w:left="1418" w:hanging="567"/>
      </w:pPr>
      <w:rPr>
        <w:rFonts w:hint="default"/>
      </w:rPr>
    </w:lvl>
    <w:lvl w:ilvl="3">
      <w:start w:val="1"/>
      <w:numFmt w:val="lowerRoman"/>
      <w:lvlText w:val="(%4)"/>
      <w:lvlJc w:val="left"/>
      <w:pPr>
        <w:tabs>
          <w:tab w:val="num" w:pos="1701"/>
        </w:tabs>
        <w:ind w:left="2211" w:hanging="51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AE31C53"/>
    <w:multiLevelType w:val="hybridMultilevel"/>
    <w:tmpl w:val="8A427816"/>
    <w:lvl w:ilvl="0" w:tplc="08090001">
      <w:start w:val="1"/>
      <w:numFmt w:val="bullet"/>
      <w:lvlText w:val=""/>
      <w:lvlJc w:val="left"/>
      <w:pPr>
        <w:ind w:left="1314" w:hanging="360"/>
      </w:pPr>
      <w:rPr>
        <w:rFonts w:ascii="Symbol" w:hAnsi="Symbol" w:hint="default"/>
      </w:rPr>
    </w:lvl>
    <w:lvl w:ilvl="1" w:tplc="08090003" w:tentative="1">
      <w:start w:val="1"/>
      <w:numFmt w:val="bullet"/>
      <w:lvlText w:val="o"/>
      <w:lvlJc w:val="left"/>
      <w:pPr>
        <w:ind w:left="2034" w:hanging="360"/>
      </w:pPr>
      <w:rPr>
        <w:rFonts w:ascii="Courier New" w:hAnsi="Courier New" w:cs="Courier New" w:hint="default"/>
      </w:rPr>
    </w:lvl>
    <w:lvl w:ilvl="2" w:tplc="08090005" w:tentative="1">
      <w:start w:val="1"/>
      <w:numFmt w:val="bullet"/>
      <w:lvlText w:val=""/>
      <w:lvlJc w:val="left"/>
      <w:pPr>
        <w:ind w:left="2754" w:hanging="360"/>
      </w:pPr>
      <w:rPr>
        <w:rFonts w:ascii="Wingdings" w:hAnsi="Wingdings" w:hint="default"/>
      </w:rPr>
    </w:lvl>
    <w:lvl w:ilvl="3" w:tplc="08090001" w:tentative="1">
      <w:start w:val="1"/>
      <w:numFmt w:val="bullet"/>
      <w:lvlText w:val=""/>
      <w:lvlJc w:val="left"/>
      <w:pPr>
        <w:ind w:left="3474" w:hanging="360"/>
      </w:pPr>
      <w:rPr>
        <w:rFonts w:ascii="Symbol" w:hAnsi="Symbol" w:hint="default"/>
      </w:rPr>
    </w:lvl>
    <w:lvl w:ilvl="4" w:tplc="08090003" w:tentative="1">
      <w:start w:val="1"/>
      <w:numFmt w:val="bullet"/>
      <w:lvlText w:val="o"/>
      <w:lvlJc w:val="left"/>
      <w:pPr>
        <w:ind w:left="4194" w:hanging="360"/>
      </w:pPr>
      <w:rPr>
        <w:rFonts w:ascii="Courier New" w:hAnsi="Courier New" w:cs="Courier New" w:hint="default"/>
      </w:rPr>
    </w:lvl>
    <w:lvl w:ilvl="5" w:tplc="08090005" w:tentative="1">
      <w:start w:val="1"/>
      <w:numFmt w:val="bullet"/>
      <w:lvlText w:val=""/>
      <w:lvlJc w:val="left"/>
      <w:pPr>
        <w:ind w:left="4914" w:hanging="360"/>
      </w:pPr>
      <w:rPr>
        <w:rFonts w:ascii="Wingdings" w:hAnsi="Wingdings" w:hint="default"/>
      </w:rPr>
    </w:lvl>
    <w:lvl w:ilvl="6" w:tplc="08090001" w:tentative="1">
      <w:start w:val="1"/>
      <w:numFmt w:val="bullet"/>
      <w:lvlText w:val=""/>
      <w:lvlJc w:val="left"/>
      <w:pPr>
        <w:ind w:left="5634" w:hanging="360"/>
      </w:pPr>
      <w:rPr>
        <w:rFonts w:ascii="Symbol" w:hAnsi="Symbol" w:hint="default"/>
      </w:rPr>
    </w:lvl>
    <w:lvl w:ilvl="7" w:tplc="08090003" w:tentative="1">
      <w:start w:val="1"/>
      <w:numFmt w:val="bullet"/>
      <w:lvlText w:val="o"/>
      <w:lvlJc w:val="left"/>
      <w:pPr>
        <w:ind w:left="6354" w:hanging="360"/>
      </w:pPr>
      <w:rPr>
        <w:rFonts w:ascii="Courier New" w:hAnsi="Courier New" w:cs="Courier New" w:hint="default"/>
      </w:rPr>
    </w:lvl>
    <w:lvl w:ilvl="8" w:tplc="08090005" w:tentative="1">
      <w:start w:val="1"/>
      <w:numFmt w:val="bullet"/>
      <w:lvlText w:val=""/>
      <w:lvlJc w:val="left"/>
      <w:pPr>
        <w:ind w:left="7074" w:hanging="360"/>
      </w:pPr>
      <w:rPr>
        <w:rFonts w:ascii="Wingdings" w:hAnsi="Wingdings" w:hint="default"/>
      </w:rPr>
    </w:lvl>
  </w:abstractNum>
  <w:abstractNum w:abstractNumId="25" w15:restartNumberingAfterBreak="0">
    <w:nsid w:val="1AFD0624"/>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26" w15:restartNumberingAfterBreak="0">
    <w:nsid w:val="1C701C17"/>
    <w:multiLevelType w:val="hybridMultilevel"/>
    <w:tmpl w:val="112E6234"/>
    <w:lvl w:ilvl="0" w:tplc="FFFFFFFF">
      <w:start w:val="1"/>
      <w:numFmt w:val="decimal"/>
      <w:lvlText w:val="%1."/>
      <w:lvlJc w:val="left"/>
      <w:pPr>
        <w:ind w:left="360" w:hanging="360"/>
      </w:pPr>
    </w:lvl>
    <w:lvl w:ilvl="1" w:tplc="FFFFFFFF">
      <w:start w:val="1"/>
      <w:numFmt w:val="lowerLetter"/>
      <w:lvlText w:val="%2)"/>
      <w:lvlJc w:val="left"/>
      <w:pPr>
        <w:ind w:left="1470" w:hanging="7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1EF964E7"/>
    <w:multiLevelType w:val="hybridMultilevel"/>
    <w:tmpl w:val="5B425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997FC5"/>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29A2F35"/>
    <w:multiLevelType w:val="hybridMultilevel"/>
    <w:tmpl w:val="112E6234"/>
    <w:lvl w:ilvl="0" w:tplc="FFFFFFFF">
      <w:start w:val="1"/>
      <w:numFmt w:val="decimal"/>
      <w:lvlText w:val="%1."/>
      <w:lvlJc w:val="left"/>
      <w:pPr>
        <w:ind w:left="360" w:hanging="360"/>
      </w:pPr>
    </w:lvl>
    <w:lvl w:ilvl="1" w:tplc="032E69F6">
      <w:start w:val="1"/>
      <w:numFmt w:val="lowerLetter"/>
      <w:lvlText w:val="%2)"/>
      <w:lvlJc w:val="left"/>
      <w:pPr>
        <w:ind w:left="1470" w:hanging="7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238A174D"/>
    <w:multiLevelType w:val="multilevel"/>
    <w:tmpl w:val="C354243A"/>
    <w:lvl w:ilvl="0">
      <w:start w:val="13"/>
      <w:numFmt w:val="decimal"/>
      <w:lvlText w:val="%1"/>
      <w:lvlJc w:val="left"/>
      <w:pPr>
        <w:ind w:left="953" w:hanging="711"/>
      </w:pPr>
      <w:rPr>
        <w:rFonts w:ascii="Arial" w:eastAsia="Arial" w:hAnsi="Arial" w:hint="default"/>
        <w:b/>
        <w:bCs/>
        <w:spacing w:val="-1"/>
        <w:sz w:val="28"/>
        <w:szCs w:val="28"/>
      </w:rPr>
    </w:lvl>
    <w:lvl w:ilvl="1">
      <w:start w:val="1"/>
      <w:numFmt w:val="decimal"/>
      <w:lvlText w:val="%1.%2"/>
      <w:lvlJc w:val="left"/>
      <w:pPr>
        <w:ind w:left="953" w:hanging="696"/>
      </w:pPr>
      <w:rPr>
        <w:rFonts w:ascii="Arial" w:eastAsia="Arial" w:hAnsi="Arial" w:hint="default"/>
        <w:color w:val="auto"/>
        <w:sz w:val="24"/>
        <w:szCs w:val="24"/>
      </w:rPr>
    </w:lvl>
    <w:lvl w:ilvl="2">
      <w:start w:val="1"/>
      <w:numFmt w:val="bullet"/>
      <w:lvlText w:val=""/>
      <w:lvlJc w:val="left"/>
      <w:pPr>
        <w:ind w:left="1776" w:hanging="543"/>
      </w:pPr>
      <w:rPr>
        <w:rFonts w:ascii="Symbol" w:eastAsia="Symbol" w:hAnsi="Symbol" w:hint="default"/>
        <w:sz w:val="24"/>
        <w:szCs w:val="24"/>
      </w:rPr>
    </w:lvl>
    <w:lvl w:ilvl="3">
      <w:start w:val="1"/>
      <w:numFmt w:val="bullet"/>
      <w:lvlText w:val="•"/>
      <w:lvlJc w:val="left"/>
      <w:pPr>
        <w:ind w:left="2794" w:hanging="543"/>
      </w:pPr>
      <w:rPr>
        <w:rFonts w:hint="default"/>
      </w:rPr>
    </w:lvl>
    <w:lvl w:ilvl="4">
      <w:start w:val="1"/>
      <w:numFmt w:val="bullet"/>
      <w:lvlText w:val="•"/>
      <w:lvlJc w:val="left"/>
      <w:pPr>
        <w:ind w:left="3787" w:hanging="543"/>
      </w:pPr>
      <w:rPr>
        <w:rFonts w:hint="default"/>
      </w:rPr>
    </w:lvl>
    <w:lvl w:ilvl="5">
      <w:start w:val="1"/>
      <w:numFmt w:val="bullet"/>
      <w:lvlText w:val="•"/>
      <w:lvlJc w:val="left"/>
      <w:pPr>
        <w:ind w:left="4779" w:hanging="543"/>
      </w:pPr>
      <w:rPr>
        <w:rFonts w:hint="default"/>
      </w:rPr>
    </w:lvl>
    <w:lvl w:ilvl="6">
      <w:start w:val="1"/>
      <w:numFmt w:val="bullet"/>
      <w:lvlText w:val="•"/>
      <w:lvlJc w:val="left"/>
      <w:pPr>
        <w:ind w:left="5771" w:hanging="543"/>
      </w:pPr>
      <w:rPr>
        <w:rFonts w:hint="default"/>
      </w:rPr>
    </w:lvl>
    <w:lvl w:ilvl="7">
      <w:start w:val="1"/>
      <w:numFmt w:val="bullet"/>
      <w:lvlText w:val="•"/>
      <w:lvlJc w:val="left"/>
      <w:pPr>
        <w:ind w:left="6763" w:hanging="543"/>
      </w:pPr>
      <w:rPr>
        <w:rFonts w:hint="default"/>
      </w:rPr>
    </w:lvl>
    <w:lvl w:ilvl="8">
      <w:start w:val="1"/>
      <w:numFmt w:val="bullet"/>
      <w:lvlText w:val="•"/>
      <w:lvlJc w:val="left"/>
      <w:pPr>
        <w:ind w:left="7755" w:hanging="543"/>
      </w:pPr>
      <w:rPr>
        <w:rFonts w:hint="default"/>
      </w:rPr>
    </w:lvl>
  </w:abstractNum>
  <w:abstractNum w:abstractNumId="31" w15:restartNumberingAfterBreak="0">
    <w:nsid w:val="25530998"/>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32" w15:restartNumberingAfterBreak="0">
    <w:nsid w:val="257F3F6E"/>
    <w:multiLevelType w:val="hybridMultilevel"/>
    <w:tmpl w:val="D298A7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26D60694"/>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34" w15:restartNumberingAfterBreak="0">
    <w:nsid w:val="278677DA"/>
    <w:multiLevelType w:val="hybridMultilevel"/>
    <w:tmpl w:val="4F1C6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78D771B"/>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36" w15:restartNumberingAfterBreak="0">
    <w:nsid w:val="286F645A"/>
    <w:multiLevelType w:val="hybridMultilevel"/>
    <w:tmpl w:val="3FC6081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7" w15:restartNumberingAfterBreak="0">
    <w:nsid w:val="28F61D10"/>
    <w:multiLevelType w:val="hybridMultilevel"/>
    <w:tmpl w:val="C2A83166"/>
    <w:lvl w:ilvl="0" w:tplc="08090017">
      <w:start w:val="1"/>
      <w:numFmt w:val="lowerLetter"/>
      <w:lvlText w:val="%1)"/>
      <w:lvlJc w:val="left"/>
      <w:pPr>
        <w:ind w:left="13853" w:hanging="360"/>
      </w:pPr>
    </w:lvl>
    <w:lvl w:ilvl="1" w:tplc="08090019" w:tentative="1">
      <w:start w:val="1"/>
      <w:numFmt w:val="lowerLetter"/>
      <w:lvlText w:val="%2."/>
      <w:lvlJc w:val="left"/>
      <w:pPr>
        <w:ind w:left="14573" w:hanging="360"/>
      </w:pPr>
    </w:lvl>
    <w:lvl w:ilvl="2" w:tplc="0809001B" w:tentative="1">
      <w:start w:val="1"/>
      <w:numFmt w:val="lowerRoman"/>
      <w:lvlText w:val="%3."/>
      <w:lvlJc w:val="right"/>
      <w:pPr>
        <w:ind w:left="15293" w:hanging="180"/>
      </w:pPr>
    </w:lvl>
    <w:lvl w:ilvl="3" w:tplc="0809000F" w:tentative="1">
      <w:start w:val="1"/>
      <w:numFmt w:val="decimal"/>
      <w:lvlText w:val="%4."/>
      <w:lvlJc w:val="left"/>
      <w:pPr>
        <w:ind w:left="16013" w:hanging="360"/>
      </w:pPr>
    </w:lvl>
    <w:lvl w:ilvl="4" w:tplc="08090019" w:tentative="1">
      <w:start w:val="1"/>
      <w:numFmt w:val="lowerLetter"/>
      <w:lvlText w:val="%5."/>
      <w:lvlJc w:val="left"/>
      <w:pPr>
        <w:ind w:left="16733" w:hanging="360"/>
      </w:pPr>
    </w:lvl>
    <w:lvl w:ilvl="5" w:tplc="0809001B" w:tentative="1">
      <w:start w:val="1"/>
      <w:numFmt w:val="lowerRoman"/>
      <w:lvlText w:val="%6."/>
      <w:lvlJc w:val="right"/>
      <w:pPr>
        <w:ind w:left="17453" w:hanging="180"/>
      </w:pPr>
    </w:lvl>
    <w:lvl w:ilvl="6" w:tplc="0809000F" w:tentative="1">
      <w:start w:val="1"/>
      <w:numFmt w:val="decimal"/>
      <w:lvlText w:val="%7."/>
      <w:lvlJc w:val="left"/>
      <w:pPr>
        <w:ind w:left="18173" w:hanging="360"/>
      </w:pPr>
    </w:lvl>
    <w:lvl w:ilvl="7" w:tplc="08090019" w:tentative="1">
      <w:start w:val="1"/>
      <w:numFmt w:val="lowerLetter"/>
      <w:lvlText w:val="%8."/>
      <w:lvlJc w:val="left"/>
      <w:pPr>
        <w:ind w:left="18893" w:hanging="360"/>
      </w:pPr>
    </w:lvl>
    <w:lvl w:ilvl="8" w:tplc="0809001B" w:tentative="1">
      <w:start w:val="1"/>
      <w:numFmt w:val="lowerRoman"/>
      <w:lvlText w:val="%9."/>
      <w:lvlJc w:val="right"/>
      <w:pPr>
        <w:ind w:left="19613" w:hanging="180"/>
      </w:pPr>
    </w:lvl>
  </w:abstractNum>
  <w:abstractNum w:abstractNumId="38" w15:restartNumberingAfterBreak="0">
    <w:nsid w:val="292A5B29"/>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2BBF03BA"/>
    <w:multiLevelType w:val="multilevel"/>
    <w:tmpl w:val="59C44174"/>
    <w:lvl w:ilvl="0">
      <w:start w:val="9"/>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300D1D78"/>
    <w:multiLevelType w:val="hybridMultilevel"/>
    <w:tmpl w:val="112E6234"/>
    <w:lvl w:ilvl="0" w:tplc="FFFFFFFF">
      <w:start w:val="1"/>
      <w:numFmt w:val="decimal"/>
      <w:lvlText w:val="%1."/>
      <w:lvlJc w:val="left"/>
      <w:pPr>
        <w:ind w:left="360" w:hanging="360"/>
      </w:pPr>
    </w:lvl>
    <w:lvl w:ilvl="1" w:tplc="FFFFFFFF">
      <w:start w:val="1"/>
      <w:numFmt w:val="lowerLetter"/>
      <w:lvlText w:val="%2)"/>
      <w:lvlJc w:val="left"/>
      <w:pPr>
        <w:ind w:left="1470" w:hanging="7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3022438B"/>
    <w:multiLevelType w:val="hybridMultilevel"/>
    <w:tmpl w:val="54D4BED0"/>
    <w:lvl w:ilvl="0" w:tplc="FFFFFFFF">
      <w:start w:val="1"/>
      <w:numFmt w:val="decimal"/>
      <w:lvlText w:val="%1."/>
      <w:lvlJc w:val="left"/>
      <w:pPr>
        <w:ind w:left="360" w:hanging="360"/>
      </w:pPr>
    </w:lvl>
    <w:lvl w:ilvl="1" w:tplc="FFFFFFFF">
      <w:start w:val="1"/>
      <w:numFmt w:val="lowerLetter"/>
      <w:lvlText w:val="%2)"/>
      <w:lvlJc w:val="left"/>
      <w:pPr>
        <w:ind w:left="1470" w:hanging="7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304B635B"/>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43" w15:restartNumberingAfterBreak="0">
    <w:nsid w:val="31803C4E"/>
    <w:multiLevelType w:val="hybridMultilevel"/>
    <w:tmpl w:val="E00E1078"/>
    <w:lvl w:ilvl="0" w:tplc="FFFFFFFF">
      <w:start w:val="1"/>
      <w:numFmt w:val="lowerLetter"/>
      <w:lvlText w:val="%1)"/>
      <w:lvlJc w:val="left"/>
      <w:pPr>
        <w:ind w:left="720" w:hanging="360"/>
      </w:pPr>
    </w:lvl>
    <w:lvl w:ilvl="1" w:tplc="08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333A7DD2"/>
    <w:multiLevelType w:val="singleLevel"/>
    <w:tmpl w:val="08090017"/>
    <w:lvl w:ilvl="0">
      <w:start w:val="1"/>
      <w:numFmt w:val="lowerLetter"/>
      <w:lvlText w:val="%1)"/>
      <w:lvlJc w:val="left"/>
      <w:pPr>
        <w:tabs>
          <w:tab w:val="num" w:pos="360"/>
        </w:tabs>
        <w:ind w:left="360" w:hanging="360"/>
      </w:pPr>
      <w:rPr>
        <w:rFonts w:hint="default"/>
      </w:rPr>
    </w:lvl>
  </w:abstractNum>
  <w:abstractNum w:abstractNumId="45" w15:restartNumberingAfterBreak="0">
    <w:nsid w:val="360E7A03"/>
    <w:multiLevelType w:val="hybridMultilevel"/>
    <w:tmpl w:val="3418E666"/>
    <w:lvl w:ilvl="0" w:tplc="08090001">
      <w:start w:val="1"/>
      <w:numFmt w:val="bullet"/>
      <w:lvlText w:val=""/>
      <w:lvlJc w:val="left"/>
      <w:pPr>
        <w:ind w:left="1299" w:hanging="360"/>
      </w:pPr>
      <w:rPr>
        <w:rFonts w:ascii="Symbol" w:hAnsi="Symbol" w:hint="default"/>
      </w:rPr>
    </w:lvl>
    <w:lvl w:ilvl="1" w:tplc="08090003">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46" w15:restartNumberingAfterBreak="0">
    <w:nsid w:val="3610486C"/>
    <w:multiLevelType w:val="hybridMultilevel"/>
    <w:tmpl w:val="470E2FEA"/>
    <w:lvl w:ilvl="0" w:tplc="884C54A0">
      <w:start w:val="1"/>
      <w:numFmt w:val="lowerLetter"/>
      <w:lvlText w:val="%1."/>
      <w:lvlJc w:val="left"/>
      <w:pPr>
        <w:ind w:left="1802" w:hanging="569"/>
      </w:pPr>
      <w:rPr>
        <w:rFonts w:ascii="Arial" w:eastAsia="Arial" w:hAnsi="Arial" w:hint="default"/>
        <w:sz w:val="24"/>
        <w:szCs w:val="24"/>
      </w:rPr>
    </w:lvl>
    <w:lvl w:ilvl="1" w:tplc="F0B286EE">
      <w:start w:val="1"/>
      <w:numFmt w:val="bullet"/>
      <w:lvlText w:val="•"/>
      <w:lvlJc w:val="left"/>
      <w:pPr>
        <w:ind w:left="2596" w:hanging="569"/>
      </w:pPr>
      <w:rPr>
        <w:rFonts w:hint="default"/>
      </w:rPr>
    </w:lvl>
    <w:lvl w:ilvl="2" w:tplc="C206136A">
      <w:start w:val="1"/>
      <w:numFmt w:val="bullet"/>
      <w:lvlText w:val="•"/>
      <w:lvlJc w:val="left"/>
      <w:pPr>
        <w:ind w:left="3390" w:hanging="569"/>
      </w:pPr>
      <w:rPr>
        <w:rFonts w:hint="default"/>
      </w:rPr>
    </w:lvl>
    <w:lvl w:ilvl="3" w:tplc="0C6835EC">
      <w:start w:val="1"/>
      <w:numFmt w:val="bullet"/>
      <w:lvlText w:val="•"/>
      <w:lvlJc w:val="left"/>
      <w:pPr>
        <w:ind w:left="4183" w:hanging="569"/>
      </w:pPr>
      <w:rPr>
        <w:rFonts w:hint="default"/>
      </w:rPr>
    </w:lvl>
    <w:lvl w:ilvl="4" w:tplc="F0F6A2B6">
      <w:start w:val="1"/>
      <w:numFmt w:val="bullet"/>
      <w:lvlText w:val="•"/>
      <w:lvlJc w:val="left"/>
      <w:pPr>
        <w:ind w:left="4977" w:hanging="569"/>
      </w:pPr>
      <w:rPr>
        <w:rFonts w:hint="default"/>
      </w:rPr>
    </w:lvl>
    <w:lvl w:ilvl="5" w:tplc="9A46F9CE">
      <w:start w:val="1"/>
      <w:numFmt w:val="bullet"/>
      <w:lvlText w:val="•"/>
      <w:lvlJc w:val="left"/>
      <w:pPr>
        <w:ind w:left="5771" w:hanging="569"/>
      </w:pPr>
      <w:rPr>
        <w:rFonts w:hint="default"/>
      </w:rPr>
    </w:lvl>
    <w:lvl w:ilvl="6" w:tplc="DC289998">
      <w:start w:val="1"/>
      <w:numFmt w:val="bullet"/>
      <w:lvlText w:val="•"/>
      <w:lvlJc w:val="left"/>
      <w:pPr>
        <w:ind w:left="6565" w:hanging="569"/>
      </w:pPr>
      <w:rPr>
        <w:rFonts w:hint="default"/>
      </w:rPr>
    </w:lvl>
    <w:lvl w:ilvl="7" w:tplc="CD2E0352">
      <w:start w:val="1"/>
      <w:numFmt w:val="bullet"/>
      <w:lvlText w:val="•"/>
      <w:lvlJc w:val="left"/>
      <w:pPr>
        <w:ind w:left="7358" w:hanging="569"/>
      </w:pPr>
      <w:rPr>
        <w:rFonts w:hint="default"/>
      </w:rPr>
    </w:lvl>
    <w:lvl w:ilvl="8" w:tplc="CD06ECA6">
      <w:start w:val="1"/>
      <w:numFmt w:val="bullet"/>
      <w:lvlText w:val="•"/>
      <w:lvlJc w:val="left"/>
      <w:pPr>
        <w:ind w:left="8152" w:hanging="569"/>
      </w:pPr>
      <w:rPr>
        <w:rFonts w:hint="default"/>
      </w:rPr>
    </w:lvl>
  </w:abstractNum>
  <w:abstractNum w:abstractNumId="47" w15:restartNumberingAfterBreak="0">
    <w:nsid w:val="3892071A"/>
    <w:multiLevelType w:val="hybridMultilevel"/>
    <w:tmpl w:val="64F43E2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15:restartNumberingAfterBreak="0">
    <w:nsid w:val="39843693"/>
    <w:multiLevelType w:val="hybridMultilevel"/>
    <w:tmpl w:val="A5C2A20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49" w15:restartNumberingAfterBreak="0">
    <w:nsid w:val="3CAA18CC"/>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3E032FBA"/>
    <w:multiLevelType w:val="hybridMultilevel"/>
    <w:tmpl w:val="4FDADD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F7D69A6"/>
    <w:multiLevelType w:val="hybridMultilevel"/>
    <w:tmpl w:val="9A482978"/>
    <w:lvl w:ilvl="0" w:tplc="39F278BC">
      <w:start w:val="1"/>
      <w:numFmt w:val="bullet"/>
      <w:lvlText w:val=""/>
      <w:lvlJc w:val="left"/>
      <w:pPr>
        <w:ind w:left="1534" w:hanging="567"/>
      </w:pPr>
      <w:rPr>
        <w:rFonts w:ascii="Symbol" w:eastAsia="Symbol" w:hAnsi="Symbol" w:hint="default"/>
        <w:sz w:val="24"/>
        <w:szCs w:val="24"/>
      </w:rPr>
    </w:lvl>
    <w:lvl w:ilvl="1" w:tplc="2B64F93C">
      <w:start w:val="1"/>
      <w:numFmt w:val="bullet"/>
      <w:lvlText w:val="•"/>
      <w:lvlJc w:val="left"/>
      <w:pPr>
        <w:ind w:left="2348" w:hanging="567"/>
      </w:pPr>
      <w:rPr>
        <w:rFonts w:hint="default"/>
      </w:rPr>
    </w:lvl>
    <w:lvl w:ilvl="2" w:tplc="FF4007CC">
      <w:start w:val="1"/>
      <w:numFmt w:val="bullet"/>
      <w:lvlText w:val="•"/>
      <w:lvlJc w:val="left"/>
      <w:pPr>
        <w:ind w:left="3163" w:hanging="567"/>
      </w:pPr>
      <w:rPr>
        <w:rFonts w:hint="default"/>
      </w:rPr>
    </w:lvl>
    <w:lvl w:ilvl="3" w:tplc="8570A16A">
      <w:start w:val="1"/>
      <w:numFmt w:val="bullet"/>
      <w:lvlText w:val="•"/>
      <w:lvlJc w:val="left"/>
      <w:pPr>
        <w:ind w:left="3977" w:hanging="567"/>
      </w:pPr>
      <w:rPr>
        <w:rFonts w:hint="default"/>
      </w:rPr>
    </w:lvl>
    <w:lvl w:ilvl="4" w:tplc="D7068926">
      <w:start w:val="1"/>
      <w:numFmt w:val="bullet"/>
      <w:lvlText w:val="•"/>
      <w:lvlJc w:val="left"/>
      <w:pPr>
        <w:ind w:left="4792" w:hanging="567"/>
      </w:pPr>
      <w:rPr>
        <w:rFonts w:hint="default"/>
      </w:rPr>
    </w:lvl>
    <w:lvl w:ilvl="5" w:tplc="0DC0E336">
      <w:start w:val="1"/>
      <w:numFmt w:val="bullet"/>
      <w:lvlText w:val="•"/>
      <w:lvlJc w:val="left"/>
      <w:pPr>
        <w:ind w:left="5607" w:hanging="567"/>
      </w:pPr>
      <w:rPr>
        <w:rFonts w:hint="default"/>
      </w:rPr>
    </w:lvl>
    <w:lvl w:ilvl="6" w:tplc="1B90AAE8">
      <w:start w:val="1"/>
      <w:numFmt w:val="bullet"/>
      <w:lvlText w:val="•"/>
      <w:lvlJc w:val="left"/>
      <w:pPr>
        <w:ind w:left="6421" w:hanging="567"/>
      </w:pPr>
      <w:rPr>
        <w:rFonts w:hint="default"/>
      </w:rPr>
    </w:lvl>
    <w:lvl w:ilvl="7" w:tplc="FA2E83DE">
      <w:start w:val="1"/>
      <w:numFmt w:val="bullet"/>
      <w:lvlText w:val="•"/>
      <w:lvlJc w:val="left"/>
      <w:pPr>
        <w:ind w:left="7236" w:hanging="567"/>
      </w:pPr>
      <w:rPr>
        <w:rFonts w:hint="default"/>
      </w:rPr>
    </w:lvl>
    <w:lvl w:ilvl="8" w:tplc="8246375C">
      <w:start w:val="1"/>
      <w:numFmt w:val="bullet"/>
      <w:lvlText w:val="•"/>
      <w:lvlJc w:val="left"/>
      <w:pPr>
        <w:ind w:left="8050" w:hanging="567"/>
      </w:pPr>
      <w:rPr>
        <w:rFonts w:hint="default"/>
      </w:rPr>
    </w:lvl>
  </w:abstractNum>
  <w:abstractNum w:abstractNumId="52" w15:restartNumberingAfterBreak="0">
    <w:nsid w:val="408B4459"/>
    <w:multiLevelType w:val="multilevel"/>
    <w:tmpl w:val="A4DABB32"/>
    <w:lvl w:ilvl="0">
      <w:start w:val="1"/>
      <w:numFmt w:val="decimal"/>
      <w:lvlText w:val="%1"/>
      <w:lvlJc w:val="left"/>
      <w:pPr>
        <w:ind w:left="938" w:hanging="720"/>
      </w:pPr>
      <w:rPr>
        <w:rFonts w:ascii="Arial" w:eastAsia="Arial" w:hAnsi="Arial" w:hint="default"/>
        <w:b/>
        <w:bCs/>
        <w:w w:val="99"/>
        <w:sz w:val="32"/>
        <w:szCs w:val="32"/>
      </w:rPr>
    </w:lvl>
    <w:lvl w:ilvl="1">
      <w:start w:val="1"/>
      <w:numFmt w:val="bullet"/>
      <w:lvlText w:val=""/>
      <w:lvlJc w:val="left"/>
      <w:pPr>
        <w:ind w:left="938" w:hanging="720"/>
      </w:pPr>
      <w:rPr>
        <w:rFonts w:ascii="Symbol" w:hAnsi="Symbol" w:hint="default"/>
        <w:sz w:val="24"/>
        <w:szCs w:val="24"/>
      </w:rPr>
    </w:lvl>
    <w:lvl w:ilvl="2">
      <w:start w:val="1"/>
      <w:numFmt w:val="bullet"/>
      <w:lvlText w:val="•"/>
      <w:lvlJc w:val="left"/>
      <w:pPr>
        <w:ind w:left="1658" w:hanging="360"/>
      </w:pPr>
      <w:rPr>
        <w:rFonts w:ascii="Arial" w:eastAsia="Arial" w:hAnsi="Arial" w:hint="default"/>
        <w:w w:val="129"/>
        <w:sz w:val="24"/>
        <w:szCs w:val="24"/>
      </w:rPr>
    </w:lvl>
    <w:lvl w:ilvl="3">
      <w:start w:val="1"/>
      <w:numFmt w:val="bullet"/>
      <w:lvlText w:val="•"/>
      <w:lvlJc w:val="left"/>
      <w:pPr>
        <w:ind w:left="3436" w:hanging="360"/>
      </w:pPr>
      <w:rPr>
        <w:rFonts w:hint="default"/>
      </w:rPr>
    </w:lvl>
    <w:lvl w:ilvl="4">
      <w:start w:val="1"/>
      <w:numFmt w:val="bullet"/>
      <w:lvlText w:val="•"/>
      <w:lvlJc w:val="left"/>
      <w:pPr>
        <w:ind w:left="4325" w:hanging="360"/>
      </w:pPr>
      <w:rPr>
        <w:rFonts w:hint="default"/>
      </w:rPr>
    </w:lvl>
    <w:lvl w:ilvl="5">
      <w:start w:val="1"/>
      <w:numFmt w:val="bullet"/>
      <w:lvlText w:val="•"/>
      <w:lvlJc w:val="left"/>
      <w:pPr>
        <w:ind w:left="5214" w:hanging="360"/>
      </w:pPr>
      <w:rPr>
        <w:rFonts w:hint="default"/>
      </w:rPr>
    </w:lvl>
    <w:lvl w:ilvl="6">
      <w:start w:val="1"/>
      <w:numFmt w:val="bullet"/>
      <w:lvlText w:val="•"/>
      <w:lvlJc w:val="left"/>
      <w:pPr>
        <w:ind w:left="6103" w:hanging="360"/>
      </w:pPr>
      <w:rPr>
        <w:rFonts w:hint="default"/>
      </w:rPr>
    </w:lvl>
    <w:lvl w:ilvl="7">
      <w:start w:val="1"/>
      <w:numFmt w:val="bullet"/>
      <w:lvlText w:val="•"/>
      <w:lvlJc w:val="left"/>
      <w:pPr>
        <w:ind w:left="6992" w:hanging="360"/>
      </w:pPr>
      <w:rPr>
        <w:rFonts w:hint="default"/>
      </w:rPr>
    </w:lvl>
    <w:lvl w:ilvl="8">
      <w:start w:val="1"/>
      <w:numFmt w:val="bullet"/>
      <w:lvlText w:val="•"/>
      <w:lvlJc w:val="left"/>
      <w:pPr>
        <w:ind w:left="7881" w:hanging="360"/>
      </w:pPr>
      <w:rPr>
        <w:rFonts w:hint="default"/>
      </w:rPr>
    </w:lvl>
  </w:abstractNum>
  <w:abstractNum w:abstractNumId="53" w15:restartNumberingAfterBreak="0">
    <w:nsid w:val="432F1674"/>
    <w:multiLevelType w:val="hybridMultilevel"/>
    <w:tmpl w:val="2C32D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3D16FB5"/>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464A3681"/>
    <w:multiLevelType w:val="hybridMultilevel"/>
    <w:tmpl w:val="8318CE72"/>
    <w:lvl w:ilvl="0" w:tplc="08090001">
      <w:start w:val="1"/>
      <w:numFmt w:val="bullet"/>
      <w:lvlText w:val=""/>
      <w:lvlJc w:val="left"/>
      <w:pPr>
        <w:ind w:left="1299" w:hanging="360"/>
      </w:pPr>
      <w:rPr>
        <w:rFonts w:ascii="Symbol" w:hAnsi="Symbol" w:hint="default"/>
      </w:rPr>
    </w:lvl>
    <w:lvl w:ilvl="1" w:tplc="08090003">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56" w15:restartNumberingAfterBreak="0">
    <w:nsid w:val="48DE3CB2"/>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231665"/>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499478D9"/>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E1260D4"/>
    <w:multiLevelType w:val="hybridMultilevel"/>
    <w:tmpl w:val="D3888CFC"/>
    <w:lvl w:ilvl="0" w:tplc="336E563A">
      <w:start w:val="1"/>
      <w:numFmt w:val="bullet"/>
      <w:lvlText w:val="•"/>
      <w:lvlJc w:val="left"/>
      <w:pPr>
        <w:ind w:left="1519" w:hanging="567"/>
      </w:pPr>
      <w:rPr>
        <w:rFonts w:ascii="Arial" w:eastAsia="Arial" w:hAnsi="Arial" w:hint="default"/>
        <w:sz w:val="24"/>
        <w:szCs w:val="24"/>
      </w:rPr>
    </w:lvl>
    <w:lvl w:ilvl="1" w:tplc="83D60C52">
      <w:start w:val="1"/>
      <w:numFmt w:val="bullet"/>
      <w:lvlText w:val="•"/>
      <w:lvlJc w:val="left"/>
      <w:pPr>
        <w:ind w:left="2341" w:hanging="567"/>
      </w:pPr>
      <w:rPr>
        <w:rFonts w:hint="default"/>
      </w:rPr>
    </w:lvl>
    <w:lvl w:ilvl="2" w:tplc="085AC85A">
      <w:start w:val="1"/>
      <w:numFmt w:val="bullet"/>
      <w:lvlText w:val="•"/>
      <w:lvlJc w:val="left"/>
      <w:pPr>
        <w:ind w:left="3163" w:hanging="567"/>
      </w:pPr>
      <w:rPr>
        <w:rFonts w:hint="default"/>
      </w:rPr>
    </w:lvl>
    <w:lvl w:ilvl="3" w:tplc="D3840E0A">
      <w:start w:val="1"/>
      <w:numFmt w:val="bullet"/>
      <w:lvlText w:val="•"/>
      <w:lvlJc w:val="left"/>
      <w:pPr>
        <w:ind w:left="3985" w:hanging="567"/>
      </w:pPr>
      <w:rPr>
        <w:rFonts w:hint="default"/>
      </w:rPr>
    </w:lvl>
    <w:lvl w:ilvl="4" w:tplc="F5A8C39E">
      <w:start w:val="1"/>
      <w:numFmt w:val="bullet"/>
      <w:lvlText w:val="•"/>
      <w:lvlJc w:val="left"/>
      <w:pPr>
        <w:ind w:left="4807" w:hanging="567"/>
      </w:pPr>
      <w:rPr>
        <w:rFonts w:hint="default"/>
      </w:rPr>
    </w:lvl>
    <w:lvl w:ilvl="5" w:tplc="FF76E3CC">
      <w:start w:val="1"/>
      <w:numFmt w:val="bullet"/>
      <w:lvlText w:val="•"/>
      <w:lvlJc w:val="left"/>
      <w:pPr>
        <w:ind w:left="5629" w:hanging="567"/>
      </w:pPr>
      <w:rPr>
        <w:rFonts w:hint="default"/>
      </w:rPr>
    </w:lvl>
    <w:lvl w:ilvl="6" w:tplc="870C5BEE">
      <w:start w:val="1"/>
      <w:numFmt w:val="bullet"/>
      <w:lvlText w:val="•"/>
      <w:lvlJc w:val="left"/>
      <w:pPr>
        <w:ind w:left="6451" w:hanging="567"/>
      </w:pPr>
      <w:rPr>
        <w:rFonts w:hint="default"/>
      </w:rPr>
    </w:lvl>
    <w:lvl w:ilvl="7" w:tplc="2E8CFDE4">
      <w:start w:val="1"/>
      <w:numFmt w:val="bullet"/>
      <w:lvlText w:val="•"/>
      <w:lvlJc w:val="left"/>
      <w:pPr>
        <w:ind w:left="7273" w:hanging="567"/>
      </w:pPr>
      <w:rPr>
        <w:rFonts w:hint="default"/>
      </w:rPr>
    </w:lvl>
    <w:lvl w:ilvl="8" w:tplc="D0003D0E">
      <w:start w:val="1"/>
      <w:numFmt w:val="bullet"/>
      <w:lvlText w:val="•"/>
      <w:lvlJc w:val="left"/>
      <w:pPr>
        <w:ind w:left="8095" w:hanging="567"/>
      </w:pPr>
      <w:rPr>
        <w:rFonts w:hint="default"/>
      </w:rPr>
    </w:lvl>
  </w:abstractNum>
  <w:abstractNum w:abstractNumId="60" w15:restartNumberingAfterBreak="0">
    <w:nsid w:val="4E7E0FA9"/>
    <w:multiLevelType w:val="hybridMultilevel"/>
    <w:tmpl w:val="DBFCCF74"/>
    <w:lvl w:ilvl="0" w:tplc="A7A02492">
      <w:start w:val="50"/>
      <w:numFmt w:val="decimal"/>
      <w:lvlText w:val="%1"/>
      <w:lvlJc w:val="left"/>
      <w:pPr>
        <w:ind w:left="1793" w:hanging="360"/>
      </w:pPr>
      <w:rPr>
        <w:rFonts w:hint="default"/>
        <w:b/>
      </w:rPr>
    </w:lvl>
    <w:lvl w:ilvl="1" w:tplc="2DB4C80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04356E4"/>
    <w:multiLevelType w:val="hybridMultilevel"/>
    <w:tmpl w:val="7DF8F4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2" w15:restartNumberingAfterBreak="0">
    <w:nsid w:val="52677167"/>
    <w:multiLevelType w:val="hybridMultilevel"/>
    <w:tmpl w:val="1962140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4992CA8"/>
    <w:multiLevelType w:val="multilevel"/>
    <w:tmpl w:val="AB5C53A0"/>
    <w:lvl w:ilvl="0">
      <w:start w:val="21"/>
      <w:numFmt w:val="decimal"/>
      <w:lvlText w:val="%1"/>
      <w:lvlJc w:val="left"/>
      <w:pPr>
        <w:ind w:left="953" w:hanging="696"/>
      </w:pPr>
      <w:rPr>
        <w:rFonts w:ascii="Arial" w:eastAsia="Arial" w:hAnsi="Arial" w:hint="default"/>
        <w:b/>
        <w:spacing w:val="-1"/>
        <w:sz w:val="28"/>
        <w:szCs w:val="28"/>
      </w:rPr>
    </w:lvl>
    <w:lvl w:ilvl="1">
      <w:start w:val="1"/>
      <w:numFmt w:val="decimal"/>
      <w:lvlText w:val="%1.%2"/>
      <w:lvlJc w:val="left"/>
      <w:pPr>
        <w:ind w:left="953" w:hanging="696"/>
      </w:pPr>
      <w:rPr>
        <w:rFonts w:ascii="Arial" w:eastAsia="Arial" w:hAnsi="Arial" w:hint="default"/>
        <w:b w:val="0"/>
        <w:i w:val="0"/>
        <w:strike w:val="0"/>
        <w:color w:val="auto"/>
        <w:sz w:val="24"/>
        <w:szCs w:val="24"/>
      </w:rPr>
    </w:lvl>
    <w:lvl w:ilvl="2">
      <w:start w:val="1"/>
      <w:numFmt w:val="lowerLetter"/>
      <w:lvlText w:val="%3."/>
      <w:lvlJc w:val="left"/>
      <w:pPr>
        <w:ind w:left="1802" w:hanging="569"/>
      </w:pPr>
      <w:rPr>
        <w:rFonts w:ascii="Arial" w:eastAsia="Arial" w:hAnsi="Arial" w:hint="default"/>
        <w:color w:val="auto"/>
        <w:sz w:val="24"/>
        <w:szCs w:val="24"/>
      </w:rPr>
    </w:lvl>
    <w:lvl w:ilvl="3">
      <w:start w:val="1"/>
      <w:numFmt w:val="bullet"/>
      <w:lvlText w:val="•"/>
      <w:lvlJc w:val="left"/>
      <w:pPr>
        <w:ind w:left="2794" w:hanging="569"/>
      </w:pPr>
      <w:rPr>
        <w:rFonts w:hint="default"/>
      </w:rPr>
    </w:lvl>
    <w:lvl w:ilvl="4">
      <w:start w:val="1"/>
      <w:numFmt w:val="bullet"/>
      <w:lvlText w:val="•"/>
      <w:lvlJc w:val="left"/>
      <w:pPr>
        <w:ind w:left="3787" w:hanging="569"/>
      </w:pPr>
      <w:rPr>
        <w:rFonts w:hint="default"/>
      </w:rPr>
    </w:lvl>
    <w:lvl w:ilvl="5">
      <w:start w:val="1"/>
      <w:numFmt w:val="bullet"/>
      <w:lvlText w:val="•"/>
      <w:lvlJc w:val="left"/>
      <w:pPr>
        <w:ind w:left="4779" w:hanging="569"/>
      </w:pPr>
      <w:rPr>
        <w:rFonts w:hint="default"/>
      </w:rPr>
    </w:lvl>
    <w:lvl w:ilvl="6">
      <w:start w:val="1"/>
      <w:numFmt w:val="bullet"/>
      <w:lvlText w:val="•"/>
      <w:lvlJc w:val="left"/>
      <w:pPr>
        <w:ind w:left="5771" w:hanging="569"/>
      </w:pPr>
      <w:rPr>
        <w:rFonts w:hint="default"/>
      </w:rPr>
    </w:lvl>
    <w:lvl w:ilvl="7">
      <w:start w:val="1"/>
      <w:numFmt w:val="bullet"/>
      <w:lvlText w:val="•"/>
      <w:lvlJc w:val="left"/>
      <w:pPr>
        <w:ind w:left="6763" w:hanging="569"/>
      </w:pPr>
      <w:rPr>
        <w:rFonts w:hint="default"/>
      </w:rPr>
    </w:lvl>
    <w:lvl w:ilvl="8">
      <w:start w:val="1"/>
      <w:numFmt w:val="bullet"/>
      <w:lvlText w:val="•"/>
      <w:lvlJc w:val="left"/>
      <w:pPr>
        <w:ind w:left="7755" w:hanging="569"/>
      </w:pPr>
      <w:rPr>
        <w:rFonts w:hint="default"/>
      </w:rPr>
    </w:lvl>
  </w:abstractNum>
  <w:abstractNum w:abstractNumId="64" w15:restartNumberingAfterBreak="0">
    <w:nsid w:val="54DA78C7"/>
    <w:multiLevelType w:val="hybridMultilevel"/>
    <w:tmpl w:val="830828FC"/>
    <w:lvl w:ilvl="0" w:tplc="FFFFFFFF">
      <w:start w:val="1"/>
      <w:numFmt w:val="lowerLetter"/>
      <w:lvlText w:val="%1)"/>
      <w:lvlJc w:val="left"/>
      <w:pPr>
        <w:ind w:left="720" w:hanging="360"/>
      </w:pPr>
    </w:lvl>
    <w:lvl w:ilvl="1" w:tplc="0809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7DB4499"/>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F737F80"/>
    <w:multiLevelType w:val="multilevel"/>
    <w:tmpl w:val="C922D5CC"/>
    <w:lvl w:ilvl="0">
      <w:start w:val="30"/>
      <w:numFmt w:val="decimal"/>
      <w:lvlText w:val="%1"/>
      <w:lvlJc w:val="left"/>
      <w:pPr>
        <w:ind w:left="600" w:hanging="600"/>
      </w:pPr>
      <w:rPr>
        <w:rFonts w:hint="default"/>
        <w:b/>
        <w:i w:val="0"/>
      </w:rPr>
    </w:lvl>
    <w:lvl w:ilvl="1">
      <w:start w:val="1"/>
      <w:numFmt w:val="decimal"/>
      <w:lvlText w:val="%1.%2"/>
      <w:lvlJc w:val="left"/>
      <w:pPr>
        <w:ind w:left="1538" w:hanging="600"/>
      </w:pPr>
      <w:rPr>
        <w:rFonts w:hint="default"/>
        <w:b w:val="0"/>
        <w:i w:val="0"/>
        <w:strike w:val="0"/>
      </w:rPr>
    </w:lvl>
    <w:lvl w:ilvl="2">
      <w:start w:val="1"/>
      <w:numFmt w:val="decimal"/>
      <w:lvlText w:val="%1.%2.%3"/>
      <w:lvlJc w:val="left"/>
      <w:pPr>
        <w:ind w:left="2596" w:hanging="720"/>
      </w:pPr>
      <w:rPr>
        <w:rFonts w:hint="default"/>
        <w:b/>
        <w:i w:val="0"/>
      </w:rPr>
    </w:lvl>
    <w:lvl w:ilvl="3">
      <w:start w:val="1"/>
      <w:numFmt w:val="decimal"/>
      <w:lvlText w:val="%1.%2.%3.%4"/>
      <w:lvlJc w:val="left"/>
      <w:pPr>
        <w:ind w:left="3894" w:hanging="1080"/>
      </w:pPr>
      <w:rPr>
        <w:rFonts w:hint="default"/>
        <w:b/>
        <w:i w:val="0"/>
      </w:rPr>
    </w:lvl>
    <w:lvl w:ilvl="4">
      <w:start w:val="1"/>
      <w:numFmt w:val="decimal"/>
      <w:lvlText w:val="%1.%2.%3.%4.%5"/>
      <w:lvlJc w:val="left"/>
      <w:pPr>
        <w:ind w:left="4832" w:hanging="1080"/>
      </w:pPr>
      <w:rPr>
        <w:rFonts w:hint="default"/>
        <w:b/>
        <w:i w:val="0"/>
      </w:rPr>
    </w:lvl>
    <w:lvl w:ilvl="5">
      <w:start w:val="1"/>
      <w:numFmt w:val="decimal"/>
      <w:lvlText w:val="%1.%2.%3.%4.%5.%6"/>
      <w:lvlJc w:val="left"/>
      <w:pPr>
        <w:ind w:left="6130" w:hanging="1440"/>
      </w:pPr>
      <w:rPr>
        <w:rFonts w:hint="default"/>
        <w:b/>
        <w:i w:val="0"/>
      </w:rPr>
    </w:lvl>
    <w:lvl w:ilvl="6">
      <w:start w:val="1"/>
      <w:numFmt w:val="decimal"/>
      <w:lvlText w:val="%1.%2.%3.%4.%5.%6.%7"/>
      <w:lvlJc w:val="left"/>
      <w:pPr>
        <w:ind w:left="7068" w:hanging="1440"/>
      </w:pPr>
      <w:rPr>
        <w:rFonts w:hint="default"/>
        <w:b/>
        <w:i w:val="0"/>
      </w:rPr>
    </w:lvl>
    <w:lvl w:ilvl="7">
      <w:start w:val="1"/>
      <w:numFmt w:val="decimal"/>
      <w:lvlText w:val="%1.%2.%3.%4.%5.%6.%7.%8"/>
      <w:lvlJc w:val="left"/>
      <w:pPr>
        <w:ind w:left="8366" w:hanging="1800"/>
      </w:pPr>
      <w:rPr>
        <w:rFonts w:hint="default"/>
        <w:b/>
        <w:i w:val="0"/>
      </w:rPr>
    </w:lvl>
    <w:lvl w:ilvl="8">
      <w:start w:val="1"/>
      <w:numFmt w:val="decimal"/>
      <w:lvlText w:val="%1.%2.%3.%4.%5.%6.%7.%8.%9"/>
      <w:lvlJc w:val="left"/>
      <w:pPr>
        <w:ind w:left="9304" w:hanging="1800"/>
      </w:pPr>
      <w:rPr>
        <w:rFonts w:hint="default"/>
        <w:b/>
        <w:i w:val="0"/>
      </w:rPr>
    </w:lvl>
  </w:abstractNum>
  <w:abstractNum w:abstractNumId="67" w15:restartNumberingAfterBreak="0">
    <w:nsid w:val="60F90089"/>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68" w15:restartNumberingAfterBreak="0">
    <w:nsid w:val="62663E3B"/>
    <w:multiLevelType w:val="hybridMultilevel"/>
    <w:tmpl w:val="44889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3550D23"/>
    <w:multiLevelType w:val="hybridMultilevel"/>
    <w:tmpl w:val="6D6C34B8"/>
    <w:lvl w:ilvl="0" w:tplc="A330098E">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6116BCD"/>
    <w:multiLevelType w:val="multilevel"/>
    <w:tmpl w:val="81CA80F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bullet"/>
      <w:lvlText w:val=""/>
      <w:lvlJc w:val="left"/>
      <w:pPr>
        <w:ind w:left="1440" w:hanging="720"/>
      </w:pPr>
      <w:rPr>
        <w:rFonts w:ascii="Symbol" w:hAnsi="Symbol"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1" w15:restartNumberingAfterBreak="0">
    <w:nsid w:val="674175F5"/>
    <w:multiLevelType w:val="hybridMultilevel"/>
    <w:tmpl w:val="19621406"/>
    <w:lvl w:ilvl="0" w:tplc="B562EBA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7562469"/>
    <w:multiLevelType w:val="hybridMultilevel"/>
    <w:tmpl w:val="F7F4EC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677247C0"/>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74" w15:restartNumberingAfterBreak="0">
    <w:nsid w:val="6A69186C"/>
    <w:multiLevelType w:val="hybridMultilevel"/>
    <w:tmpl w:val="35C671B6"/>
    <w:lvl w:ilvl="0" w:tplc="08090017">
      <w:start w:val="1"/>
      <w:numFmt w:val="lowerLetter"/>
      <w:lvlText w:val="%1)"/>
      <w:lvlJc w:val="left"/>
      <w:pPr>
        <w:ind w:left="1299" w:hanging="360"/>
      </w:pPr>
    </w:lvl>
    <w:lvl w:ilvl="1" w:tplc="08090019" w:tentative="1">
      <w:start w:val="1"/>
      <w:numFmt w:val="lowerLetter"/>
      <w:lvlText w:val="%2."/>
      <w:lvlJc w:val="left"/>
      <w:pPr>
        <w:ind w:left="2019" w:hanging="360"/>
      </w:pPr>
    </w:lvl>
    <w:lvl w:ilvl="2" w:tplc="0809001B" w:tentative="1">
      <w:start w:val="1"/>
      <w:numFmt w:val="lowerRoman"/>
      <w:lvlText w:val="%3."/>
      <w:lvlJc w:val="right"/>
      <w:pPr>
        <w:ind w:left="2739" w:hanging="180"/>
      </w:pPr>
    </w:lvl>
    <w:lvl w:ilvl="3" w:tplc="0809000F" w:tentative="1">
      <w:start w:val="1"/>
      <w:numFmt w:val="decimal"/>
      <w:lvlText w:val="%4."/>
      <w:lvlJc w:val="left"/>
      <w:pPr>
        <w:ind w:left="3459" w:hanging="360"/>
      </w:pPr>
    </w:lvl>
    <w:lvl w:ilvl="4" w:tplc="08090019" w:tentative="1">
      <w:start w:val="1"/>
      <w:numFmt w:val="lowerLetter"/>
      <w:lvlText w:val="%5."/>
      <w:lvlJc w:val="left"/>
      <w:pPr>
        <w:ind w:left="4179" w:hanging="360"/>
      </w:pPr>
    </w:lvl>
    <w:lvl w:ilvl="5" w:tplc="0809001B" w:tentative="1">
      <w:start w:val="1"/>
      <w:numFmt w:val="lowerRoman"/>
      <w:lvlText w:val="%6."/>
      <w:lvlJc w:val="right"/>
      <w:pPr>
        <w:ind w:left="4899" w:hanging="180"/>
      </w:pPr>
    </w:lvl>
    <w:lvl w:ilvl="6" w:tplc="0809000F" w:tentative="1">
      <w:start w:val="1"/>
      <w:numFmt w:val="decimal"/>
      <w:lvlText w:val="%7."/>
      <w:lvlJc w:val="left"/>
      <w:pPr>
        <w:ind w:left="5619" w:hanging="360"/>
      </w:pPr>
    </w:lvl>
    <w:lvl w:ilvl="7" w:tplc="08090019" w:tentative="1">
      <w:start w:val="1"/>
      <w:numFmt w:val="lowerLetter"/>
      <w:lvlText w:val="%8."/>
      <w:lvlJc w:val="left"/>
      <w:pPr>
        <w:ind w:left="6339" w:hanging="360"/>
      </w:pPr>
    </w:lvl>
    <w:lvl w:ilvl="8" w:tplc="0809001B" w:tentative="1">
      <w:start w:val="1"/>
      <w:numFmt w:val="lowerRoman"/>
      <w:lvlText w:val="%9."/>
      <w:lvlJc w:val="right"/>
      <w:pPr>
        <w:ind w:left="7059" w:hanging="180"/>
      </w:pPr>
    </w:lvl>
  </w:abstractNum>
  <w:abstractNum w:abstractNumId="75" w15:restartNumberingAfterBreak="0">
    <w:nsid w:val="6D801942"/>
    <w:multiLevelType w:val="multilevel"/>
    <w:tmpl w:val="0B4E22BE"/>
    <w:lvl w:ilvl="0">
      <w:start w:val="7"/>
      <w:numFmt w:val="decimal"/>
      <w:lvlText w:val="%1"/>
      <w:lvlJc w:val="left"/>
      <w:pPr>
        <w:ind w:left="938" w:hanging="696"/>
      </w:pPr>
      <w:rPr>
        <w:rFonts w:ascii="Arial" w:eastAsia="Arial" w:hAnsi="Arial" w:hint="default"/>
        <w:b/>
        <w:bCs/>
        <w:sz w:val="28"/>
        <w:szCs w:val="28"/>
      </w:rPr>
    </w:lvl>
    <w:lvl w:ilvl="1">
      <w:start w:val="1"/>
      <w:numFmt w:val="bullet"/>
      <w:lvlText w:val=""/>
      <w:lvlJc w:val="left"/>
      <w:pPr>
        <w:ind w:left="1314" w:hanging="360"/>
      </w:pPr>
      <w:rPr>
        <w:rFonts w:ascii="Symbol" w:hAnsi="Symbol" w:hint="default"/>
      </w:rPr>
    </w:lvl>
    <w:lvl w:ilvl="2">
      <w:start w:val="1"/>
      <w:numFmt w:val="bullet"/>
      <w:lvlText w:val=""/>
      <w:lvlJc w:val="left"/>
      <w:pPr>
        <w:ind w:left="1929" w:hanging="696"/>
      </w:pPr>
      <w:rPr>
        <w:rFonts w:ascii="Symbol" w:hAnsi="Symbol" w:hint="default"/>
      </w:rPr>
    </w:lvl>
    <w:lvl w:ilvl="3">
      <w:start w:val="1"/>
      <w:numFmt w:val="bullet"/>
      <w:lvlText w:val="•"/>
      <w:lvlJc w:val="left"/>
      <w:pPr>
        <w:ind w:left="2905" w:hanging="696"/>
      </w:pPr>
      <w:rPr>
        <w:rFonts w:hint="default"/>
      </w:rPr>
    </w:lvl>
    <w:lvl w:ilvl="4">
      <w:start w:val="1"/>
      <w:numFmt w:val="bullet"/>
      <w:lvlText w:val="•"/>
      <w:lvlJc w:val="left"/>
      <w:pPr>
        <w:ind w:left="3882" w:hanging="696"/>
      </w:pPr>
      <w:rPr>
        <w:rFonts w:hint="default"/>
      </w:rPr>
    </w:lvl>
    <w:lvl w:ilvl="5">
      <w:start w:val="1"/>
      <w:numFmt w:val="bullet"/>
      <w:lvlText w:val="•"/>
      <w:lvlJc w:val="left"/>
      <w:pPr>
        <w:ind w:left="4858" w:hanging="696"/>
      </w:pPr>
      <w:rPr>
        <w:rFonts w:hint="default"/>
      </w:rPr>
    </w:lvl>
    <w:lvl w:ilvl="6">
      <w:start w:val="1"/>
      <w:numFmt w:val="bullet"/>
      <w:lvlText w:val="•"/>
      <w:lvlJc w:val="left"/>
      <w:pPr>
        <w:ind w:left="5834" w:hanging="696"/>
      </w:pPr>
      <w:rPr>
        <w:rFonts w:hint="default"/>
      </w:rPr>
    </w:lvl>
    <w:lvl w:ilvl="7">
      <w:start w:val="1"/>
      <w:numFmt w:val="bullet"/>
      <w:lvlText w:val="•"/>
      <w:lvlJc w:val="left"/>
      <w:pPr>
        <w:ind w:left="6811" w:hanging="696"/>
      </w:pPr>
      <w:rPr>
        <w:rFonts w:hint="default"/>
      </w:rPr>
    </w:lvl>
    <w:lvl w:ilvl="8">
      <w:start w:val="1"/>
      <w:numFmt w:val="bullet"/>
      <w:lvlText w:val="•"/>
      <w:lvlJc w:val="left"/>
      <w:pPr>
        <w:ind w:left="7787" w:hanging="696"/>
      </w:pPr>
      <w:rPr>
        <w:rFonts w:hint="default"/>
      </w:rPr>
    </w:lvl>
  </w:abstractNum>
  <w:abstractNum w:abstractNumId="76" w15:restartNumberingAfterBreak="0">
    <w:nsid w:val="6DA22BE5"/>
    <w:multiLevelType w:val="hybridMultilevel"/>
    <w:tmpl w:val="FBB629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6EF739A0"/>
    <w:multiLevelType w:val="hybridMultilevel"/>
    <w:tmpl w:val="0A4C7DB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8" w15:restartNumberingAfterBreak="0">
    <w:nsid w:val="70F255F8"/>
    <w:multiLevelType w:val="multilevel"/>
    <w:tmpl w:val="E8629D38"/>
    <w:lvl w:ilvl="0">
      <w:start w:val="18"/>
      <w:numFmt w:val="decimal"/>
      <w:lvlText w:val="%1"/>
      <w:lvlJc w:val="left"/>
      <w:pPr>
        <w:ind w:left="938" w:hanging="696"/>
      </w:pPr>
      <w:rPr>
        <w:rFonts w:ascii="Arial" w:eastAsia="Arial" w:hAnsi="Arial" w:hint="default"/>
        <w:b/>
        <w:bCs/>
        <w:sz w:val="28"/>
        <w:szCs w:val="28"/>
      </w:rPr>
    </w:lvl>
    <w:lvl w:ilvl="1">
      <w:start w:val="1"/>
      <w:numFmt w:val="decimal"/>
      <w:lvlText w:val="%1.%2"/>
      <w:lvlJc w:val="left"/>
      <w:pPr>
        <w:ind w:left="953" w:hanging="696"/>
      </w:pPr>
      <w:rPr>
        <w:rFonts w:ascii="Arial" w:eastAsia="Arial" w:hAnsi="Arial" w:hint="default"/>
        <w:sz w:val="24"/>
        <w:szCs w:val="24"/>
      </w:rPr>
    </w:lvl>
    <w:lvl w:ilvl="2">
      <w:start w:val="1"/>
      <w:numFmt w:val="bullet"/>
      <w:lvlText w:val=""/>
      <w:lvlJc w:val="left"/>
      <w:pPr>
        <w:ind w:left="1519" w:hanging="567"/>
      </w:pPr>
      <w:rPr>
        <w:rFonts w:ascii="Symbol" w:eastAsia="Symbol" w:hAnsi="Symbol" w:hint="default"/>
        <w:sz w:val="24"/>
        <w:szCs w:val="24"/>
      </w:rPr>
    </w:lvl>
    <w:lvl w:ilvl="3">
      <w:start w:val="1"/>
      <w:numFmt w:val="bullet"/>
      <w:lvlText w:val="•"/>
      <w:lvlJc w:val="left"/>
      <w:pPr>
        <w:ind w:left="2547" w:hanging="567"/>
      </w:pPr>
      <w:rPr>
        <w:rFonts w:hint="default"/>
      </w:rPr>
    </w:lvl>
    <w:lvl w:ilvl="4">
      <w:start w:val="1"/>
      <w:numFmt w:val="bullet"/>
      <w:lvlText w:val="•"/>
      <w:lvlJc w:val="left"/>
      <w:pPr>
        <w:ind w:left="3574" w:hanging="567"/>
      </w:pPr>
      <w:rPr>
        <w:rFonts w:hint="default"/>
      </w:rPr>
    </w:lvl>
    <w:lvl w:ilvl="5">
      <w:start w:val="1"/>
      <w:numFmt w:val="bullet"/>
      <w:lvlText w:val="•"/>
      <w:lvlJc w:val="left"/>
      <w:pPr>
        <w:ind w:left="4602" w:hanging="567"/>
      </w:pPr>
      <w:rPr>
        <w:rFonts w:hint="default"/>
      </w:rPr>
    </w:lvl>
    <w:lvl w:ilvl="6">
      <w:start w:val="1"/>
      <w:numFmt w:val="bullet"/>
      <w:lvlText w:val="•"/>
      <w:lvlJc w:val="left"/>
      <w:pPr>
        <w:ind w:left="5629" w:hanging="567"/>
      </w:pPr>
      <w:rPr>
        <w:rFonts w:hint="default"/>
      </w:rPr>
    </w:lvl>
    <w:lvl w:ilvl="7">
      <w:start w:val="1"/>
      <w:numFmt w:val="bullet"/>
      <w:lvlText w:val="•"/>
      <w:lvlJc w:val="left"/>
      <w:pPr>
        <w:ind w:left="6657" w:hanging="567"/>
      </w:pPr>
      <w:rPr>
        <w:rFonts w:hint="default"/>
      </w:rPr>
    </w:lvl>
    <w:lvl w:ilvl="8">
      <w:start w:val="1"/>
      <w:numFmt w:val="bullet"/>
      <w:lvlText w:val="•"/>
      <w:lvlJc w:val="left"/>
      <w:pPr>
        <w:ind w:left="7684" w:hanging="567"/>
      </w:pPr>
      <w:rPr>
        <w:rFonts w:hint="default"/>
      </w:rPr>
    </w:lvl>
  </w:abstractNum>
  <w:abstractNum w:abstractNumId="79" w15:restartNumberingAfterBreak="0">
    <w:nsid w:val="7161670B"/>
    <w:multiLevelType w:val="hybridMultilevel"/>
    <w:tmpl w:val="A1CC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1E6543A"/>
    <w:multiLevelType w:val="hybridMultilevel"/>
    <w:tmpl w:val="E3747FE0"/>
    <w:lvl w:ilvl="0" w:tplc="08090001">
      <w:start w:val="1"/>
      <w:numFmt w:val="bullet"/>
      <w:lvlText w:val=""/>
      <w:lvlJc w:val="left"/>
      <w:pPr>
        <w:ind w:left="1299" w:hanging="360"/>
      </w:pPr>
      <w:rPr>
        <w:rFonts w:ascii="Symbol" w:hAnsi="Symbol" w:hint="default"/>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81" w15:restartNumberingAfterBreak="0">
    <w:nsid w:val="728655BE"/>
    <w:multiLevelType w:val="multilevel"/>
    <w:tmpl w:val="491C4752"/>
    <w:lvl w:ilvl="0">
      <w:start w:val="11"/>
      <w:numFmt w:val="decimal"/>
      <w:lvlText w:val="%1"/>
      <w:lvlJc w:val="left"/>
      <w:pPr>
        <w:ind w:left="360" w:hanging="360"/>
      </w:pPr>
      <w:rPr>
        <w:rFonts w:hint="default"/>
      </w:rPr>
    </w:lvl>
    <w:lvl w:ilvl="1">
      <w:start w:val="1"/>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2" w15:restartNumberingAfterBreak="0">
    <w:nsid w:val="730B2AD9"/>
    <w:multiLevelType w:val="multilevel"/>
    <w:tmpl w:val="E612E0EA"/>
    <w:lvl w:ilvl="0">
      <w:start w:val="30"/>
      <w:numFmt w:val="decimal"/>
      <w:lvlText w:val="%1"/>
      <w:lvlJc w:val="left"/>
      <w:pPr>
        <w:ind w:left="384" w:hanging="360"/>
      </w:pPr>
      <w:rPr>
        <w:rFonts w:hint="default"/>
        <w:b/>
        <w:bCs/>
      </w:rPr>
    </w:lvl>
    <w:lvl w:ilvl="1">
      <w:start w:val="1"/>
      <w:numFmt w:val="decimal"/>
      <w:lvlText w:val="%2."/>
      <w:lvlJc w:val="left"/>
      <w:pPr>
        <w:ind w:left="744" w:hanging="360"/>
      </w:pPr>
      <w:rPr>
        <w:rFonts w:hint="default"/>
        <w:b w:val="0"/>
        <w:i w:val="0"/>
        <w:strike w:val="0"/>
        <w:sz w:val="24"/>
        <w:szCs w:val="24"/>
      </w:rPr>
    </w:lvl>
    <w:lvl w:ilvl="2">
      <w:start w:val="1"/>
      <w:numFmt w:val="decimal"/>
      <w:lvlText w:val="%1.%2.%3"/>
      <w:lvlJc w:val="left"/>
      <w:pPr>
        <w:ind w:left="1464"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64" w:hanging="144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4344" w:hanging="1800"/>
      </w:pPr>
      <w:rPr>
        <w:rFonts w:hint="default"/>
      </w:rPr>
    </w:lvl>
    <w:lvl w:ilvl="8">
      <w:start w:val="1"/>
      <w:numFmt w:val="decimal"/>
      <w:lvlText w:val="%1.%2.%3.%4.%5.%6.%7.%8.%9"/>
      <w:lvlJc w:val="left"/>
      <w:pPr>
        <w:ind w:left="4704" w:hanging="1800"/>
      </w:pPr>
      <w:rPr>
        <w:rFonts w:hint="default"/>
      </w:rPr>
    </w:lvl>
  </w:abstractNum>
  <w:abstractNum w:abstractNumId="83" w15:restartNumberingAfterBreak="0">
    <w:nsid w:val="733E706C"/>
    <w:multiLevelType w:val="multilevel"/>
    <w:tmpl w:val="F9340B94"/>
    <w:lvl w:ilvl="0">
      <w:start w:val="13"/>
      <w:numFmt w:val="decimal"/>
      <w:lvlText w:val="%1"/>
      <w:lvlJc w:val="left"/>
      <w:pPr>
        <w:ind w:left="384" w:hanging="360"/>
      </w:pPr>
      <w:rPr>
        <w:rFonts w:hint="default"/>
        <w:b/>
        <w:bCs/>
      </w:rPr>
    </w:lvl>
    <w:lvl w:ilvl="1">
      <w:start w:val="1"/>
      <w:numFmt w:val="decimal"/>
      <w:lvlText w:val="%2."/>
      <w:lvlJc w:val="left"/>
      <w:pPr>
        <w:ind w:left="744" w:hanging="360"/>
      </w:pPr>
      <w:rPr>
        <w:rFonts w:hint="default"/>
        <w:b w:val="0"/>
        <w:i w:val="0"/>
        <w:strike w:val="0"/>
        <w:sz w:val="24"/>
        <w:szCs w:val="24"/>
      </w:rPr>
    </w:lvl>
    <w:lvl w:ilvl="2">
      <w:start w:val="1"/>
      <w:numFmt w:val="decimal"/>
      <w:lvlText w:val="%1.%2.%3"/>
      <w:lvlJc w:val="left"/>
      <w:pPr>
        <w:ind w:left="1464" w:hanging="720"/>
      </w:pPr>
      <w:rPr>
        <w:rFonts w:hint="default"/>
      </w:rPr>
    </w:lvl>
    <w:lvl w:ilvl="3">
      <w:start w:val="1"/>
      <w:numFmt w:val="decimal"/>
      <w:lvlText w:val="%1.%2.%3.%4"/>
      <w:lvlJc w:val="left"/>
      <w:pPr>
        <w:ind w:left="2184" w:hanging="1080"/>
      </w:pPr>
      <w:rPr>
        <w:rFonts w:hint="default"/>
      </w:rPr>
    </w:lvl>
    <w:lvl w:ilvl="4">
      <w:start w:val="1"/>
      <w:numFmt w:val="decimal"/>
      <w:lvlText w:val="%1.%2.%3.%4.%5"/>
      <w:lvlJc w:val="left"/>
      <w:pPr>
        <w:ind w:left="2544" w:hanging="1080"/>
      </w:pPr>
      <w:rPr>
        <w:rFonts w:hint="default"/>
      </w:rPr>
    </w:lvl>
    <w:lvl w:ilvl="5">
      <w:start w:val="1"/>
      <w:numFmt w:val="decimal"/>
      <w:lvlText w:val="%1.%2.%3.%4.%5.%6"/>
      <w:lvlJc w:val="left"/>
      <w:pPr>
        <w:ind w:left="3264" w:hanging="1440"/>
      </w:pPr>
      <w:rPr>
        <w:rFonts w:hint="default"/>
      </w:rPr>
    </w:lvl>
    <w:lvl w:ilvl="6">
      <w:start w:val="1"/>
      <w:numFmt w:val="decimal"/>
      <w:lvlText w:val="%1.%2.%3.%4.%5.%6.%7"/>
      <w:lvlJc w:val="left"/>
      <w:pPr>
        <w:ind w:left="3624" w:hanging="1440"/>
      </w:pPr>
      <w:rPr>
        <w:rFonts w:hint="default"/>
      </w:rPr>
    </w:lvl>
    <w:lvl w:ilvl="7">
      <w:start w:val="1"/>
      <w:numFmt w:val="decimal"/>
      <w:lvlText w:val="%1.%2.%3.%4.%5.%6.%7.%8"/>
      <w:lvlJc w:val="left"/>
      <w:pPr>
        <w:ind w:left="4344" w:hanging="1800"/>
      </w:pPr>
      <w:rPr>
        <w:rFonts w:hint="default"/>
      </w:rPr>
    </w:lvl>
    <w:lvl w:ilvl="8">
      <w:start w:val="1"/>
      <w:numFmt w:val="decimal"/>
      <w:lvlText w:val="%1.%2.%3.%4.%5.%6.%7.%8.%9"/>
      <w:lvlJc w:val="left"/>
      <w:pPr>
        <w:ind w:left="4704" w:hanging="1800"/>
      </w:pPr>
      <w:rPr>
        <w:rFonts w:hint="default"/>
      </w:rPr>
    </w:lvl>
  </w:abstractNum>
  <w:abstractNum w:abstractNumId="84" w15:restartNumberingAfterBreak="0">
    <w:nsid w:val="735309B8"/>
    <w:multiLevelType w:val="multilevel"/>
    <w:tmpl w:val="87C2927C"/>
    <w:lvl w:ilvl="0">
      <w:start w:val="10"/>
      <w:numFmt w:val="decimal"/>
      <w:lvlText w:val="%1"/>
      <w:lvlJc w:val="left"/>
      <w:pPr>
        <w:ind w:left="360" w:hanging="360"/>
      </w:pPr>
      <w:rPr>
        <w:rFonts w:hint="default"/>
      </w:rPr>
    </w:lvl>
    <w:lvl w:ilvl="1">
      <w:start w:val="4"/>
      <w:numFmt w:val="decimal"/>
      <w:lvlText w:val="%1.%2"/>
      <w:lvlJc w:val="left"/>
      <w:pPr>
        <w:ind w:left="720"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5" w15:restartNumberingAfterBreak="0">
    <w:nsid w:val="73DB7C08"/>
    <w:multiLevelType w:val="multilevel"/>
    <w:tmpl w:val="7206BD08"/>
    <w:lvl w:ilvl="0">
      <w:start w:val="1"/>
      <w:numFmt w:val="lowerLetter"/>
      <w:lvlText w:val="%1)"/>
      <w:lvlJc w:val="left"/>
      <w:pPr>
        <w:ind w:left="1056" w:hanging="696"/>
      </w:pPr>
      <w:rPr>
        <w:rFonts w:hint="default"/>
        <w:b w:val="0"/>
        <w:bCs w:val="0"/>
        <w:i w:val="0"/>
        <w:iCs w:val="0"/>
        <w:w w:val="99"/>
        <w:sz w:val="24"/>
        <w:szCs w:val="24"/>
      </w:rPr>
    </w:lvl>
    <w:lvl w:ilvl="1">
      <w:start w:val="1"/>
      <w:numFmt w:val="decimal"/>
      <w:lvlText w:val="%1.%2"/>
      <w:lvlJc w:val="left"/>
      <w:pPr>
        <w:ind w:left="1071" w:hanging="720"/>
      </w:pPr>
      <w:rPr>
        <w:rFonts w:ascii="Arial" w:eastAsia="Arial" w:hAnsi="Arial" w:hint="default"/>
        <w:b w:val="0"/>
        <w:sz w:val="24"/>
        <w:szCs w:val="24"/>
      </w:rPr>
    </w:lvl>
    <w:lvl w:ilvl="2">
      <w:start w:val="1"/>
      <w:numFmt w:val="decimal"/>
      <w:lvlText w:val="%3)"/>
      <w:lvlJc w:val="left"/>
      <w:pPr>
        <w:ind w:left="2019" w:hanging="360"/>
      </w:pPr>
      <w:rPr>
        <w:rFonts w:ascii="Arial" w:eastAsia="Arial" w:hAnsi="Arial" w:hint="default"/>
        <w:spacing w:val="-2"/>
        <w:sz w:val="24"/>
        <w:szCs w:val="24"/>
      </w:rPr>
    </w:lvl>
    <w:lvl w:ilvl="3">
      <w:start w:val="1"/>
      <w:numFmt w:val="upperRoman"/>
      <w:lvlText w:val="%4."/>
      <w:lvlJc w:val="left"/>
      <w:pPr>
        <w:ind w:left="2141" w:hanging="790"/>
      </w:pPr>
      <w:rPr>
        <w:rFonts w:ascii="Arial" w:eastAsia="Arial" w:hAnsi="Arial" w:hint="default"/>
        <w:sz w:val="24"/>
        <w:szCs w:val="24"/>
      </w:rPr>
    </w:lvl>
    <w:lvl w:ilvl="4">
      <w:start w:val="1"/>
      <w:numFmt w:val="bullet"/>
      <w:lvlText w:val="•"/>
      <w:lvlJc w:val="left"/>
      <w:pPr>
        <w:ind w:left="2141" w:hanging="790"/>
      </w:pPr>
      <w:rPr>
        <w:rFonts w:hint="default"/>
      </w:rPr>
    </w:lvl>
    <w:lvl w:ilvl="5">
      <w:start w:val="1"/>
      <w:numFmt w:val="bullet"/>
      <w:lvlText w:val="•"/>
      <w:lvlJc w:val="left"/>
      <w:pPr>
        <w:ind w:left="3410" w:hanging="790"/>
      </w:pPr>
      <w:rPr>
        <w:rFonts w:hint="default"/>
      </w:rPr>
    </w:lvl>
    <w:lvl w:ilvl="6">
      <w:start w:val="1"/>
      <w:numFmt w:val="bullet"/>
      <w:lvlText w:val="•"/>
      <w:lvlJc w:val="left"/>
      <w:pPr>
        <w:ind w:left="4680" w:hanging="790"/>
      </w:pPr>
      <w:rPr>
        <w:rFonts w:hint="default"/>
      </w:rPr>
    </w:lvl>
    <w:lvl w:ilvl="7">
      <w:start w:val="1"/>
      <w:numFmt w:val="bullet"/>
      <w:lvlText w:val="•"/>
      <w:lvlJc w:val="left"/>
      <w:pPr>
        <w:ind w:left="5949" w:hanging="790"/>
      </w:pPr>
      <w:rPr>
        <w:rFonts w:hint="default"/>
      </w:rPr>
    </w:lvl>
    <w:lvl w:ilvl="8">
      <w:start w:val="1"/>
      <w:numFmt w:val="bullet"/>
      <w:lvlText w:val="•"/>
      <w:lvlJc w:val="left"/>
      <w:pPr>
        <w:ind w:left="7219" w:hanging="790"/>
      </w:pPr>
      <w:rPr>
        <w:rFonts w:hint="default"/>
      </w:rPr>
    </w:lvl>
  </w:abstractNum>
  <w:abstractNum w:abstractNumId="86" w15:restartNumberingAfterBreak="0">
    <w:nsid w:val="74D5655C"/>
    <w:multiLevelType w:val="hybridMultilevel"/>
    <w:tmpl w:val="926A80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7" w15:restartNumberingAfterBreak="0">
    <w:nsid w:val="75202F3B"/>
    <w:multiLevelType w:val="hybridMultilevel"/>
    <w:tmpl w:val="112E6234"/>
    <w:lvl w:ilvl="0" w:tplc="FFFFFFFF">
      <w:start w:val="1"/>
      <w:numFmt w:val="decimal"/>
      <w:lvlText w:val="%1."/>
      <w:lvlJc w:val="left"/>
      <w:pPr>
        <w:ind w:left="360" w:hanging="360"/>
      </w:pPr>
    </w:lvl>
    <w:lvl w:ilvl="1" w:tplc="FFFFFFFF">
      <w:start w:val="1"/>
      <w:numFmt w:val="lowerLetter"/>
      <w:lvlText w:val="%2)"/>
      <w:lvlJc w:val="left"/>
      <w:pPr>
        <w:ind w:left="1470" w:hanging="75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8" w15:restartNumberingAfterBreak="0">
    <w:nsid w:val="762124E8"/>
    <w:multiLevelType w:val="multilevel"/>
    <w:tmpl w:val="6ACEBD04"/>
    <w:lvl w:ilvl="0">
      <w:start w:val="9"/>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73C01A6"/>
    <w:multiLevelType w:val="hybridMultilevel"/>
    <w:tmpl w:val="E3A6D3C8"/>
    <w:lvl w:ilvl="0" w:tplc="08090011">
      <w:start w:val="1"/>
      <w:numFmt w:val="decimal"/>
      <w:lvlText w:val="%1)"/>
      <w:lvlJc w:val="left"/>
      <w:pPr>
        <w:ind w:left="-3367" w:hanging="360"/>
      </w:pPr>
    </w:lvl>
    <w:lvl w:ilvl="1" w:tplc="08090019">
      <w:start w:val="1"/>
      <w:numFmt w:val="lowerLetter"/>
      <w:lvlText w:val="%2."/>
      <w:lvlJc w:val="left"/>
      <w:pPr>
        <w:ind w:left="-2647" w:hanging="360"/>
      </w:pPr>
    </w:lvl>
    <w:lvl w:ilvl="2" w:tplc="359E4652">
      <w:start w:val="18"/>
      <w:numFmt w:val="decimal"/>
      <w:lvlText w:val="%3"/>
      <w:lvlJc w:val="left"/>
      <w:pPr>
        <w:ind w:left="-1747" w:hanging="360"/>
      </w:pPr>
      <w:rPr>
        <w:rFonts w:hint="default"/>
        <w:b/>
      </w:rPr>
    </w:lvl>
    <w:lvl w:ilvl="3" w:tplc="0809000F" w:tentative="1">
      <w:start w:val="1"/>
      <w:numFmt w:val="decimal"/>
      <w:lvlText w:val="%4."/>
      <w:lvlJc w:val="left"/>
      <w:pPr>
        <w:ind w:left="-1207" w:hanging="360"/>
      </w:pPr>
    </w:lvl>
    <w:lvl w:ilvl="4" w:tplc="08090019" w:tentative="1">
      <w:start w:val="1"/>
      <w:numFmt w:val="lowerLetter"/>
      <w:lvlText w:val="%5."/>
      <w:lvlJc w:val="left"/>
      <w:pPr>
        <w:ind w:left="-487" w:hanging="360"/>
      </w:pPr>
    </w:lvl>
    <w:lvl w:ilvl="5" w:tplc="0809001B" w:tentative="1">
      <w:start w:val="1"/>
      <w:numFmt w:val="lowerRoman"/>
      <w:lvlText w:val="%6."/>
      <w:lvlJc w:val="right"/>
      <w:pPr>
        <w:ind w:left="233" w:hanging="180"/>
      </w:pPr>
    </w:lvl>
    <w:lvl w:ilvl="6" w:tplc="0809000F" w:tentative="1">
      <w:start w:val="1"/>
      <w:numFmt w:val="decimal"/>
      <w:lvlText w:val="%7."/>
      <w:lvlJc w:val="left"/>
      <w:pPr>
        <w:ind w:left="953" w:hanging="360"/>
      </w:pPr>
    </w:lvl>
    <w:lvl w:ilvl="7" w:tplc="08090019" w:tentative="1">
      <w:start w:val="1"/>
      <w:numFmt w:val="lowerLetter"/>
      <w:lvlText w:val="%8."/>
      <w:lvlJc w:val="left"/>
      <w:pPr>
        <w:ind w:left="1673" w:hanging="360"/>
      </w:pPr>
    </w:lvl>
    <w:lvl w:ilvl="8" w:tplc="0809001B" w:tentative="1">
      <w:start w:val="1"/>
      <w:numFmt w:val="lowerRoman"/>
      <w:lvlText w:val="%9."/>
      <w:lvlJc w:val="right"/>
      <w:pPr>
        <w:ind w:left="2393" w:hanging="180"/>
      </w:pPr>
    </w:lvl>
  </w:abstractNum>
  <w:abstractNum w:abstractNumId="90" w15:restartNumberingAfterBreak="0">
    <w:nsid w:val="7B890090"/>
    <w:multiLevelType w:val="multilevel"/>
    <w:tmpl w:val="10F6FC6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strike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BD7435A"/>
    <w:multiLevelType w:val="multilevel"/>
    <w:tmpl w:val="F766AF30"/>
    <w:lvl w:ilvl="0">
      <w:start w:val="1"/>
      <w:numFmt w:val="decimal"/>
      <w:lvlText w:val="%1."/>
      <w:lvlJc w:val="left"/>
      <w:pPr>
        <w:tabs>
          <w:tab w:val="num" w:pos="567"/>
        </w:tabs>
        <w:ind w:left="567" w:hanging="567"/>
      </w:pPr>
      <w:rPr>
        <w:rFonts w:ascii="Arial" w:hAnsi="Arial" w:cs="Arial" w:hint="default"/>
      </w:rPr>
    </w:lvl>
    <w:lvl w:ilvl="1">
      <w:start w:val="1"/>
      <w:numFmt w:val="decimal"/>
      <w:lvlText w:val="(%2)"/>
      <w:lvlJc w:val="left"/>
      <w:pPr>
        <w:tabs>
          <w:tab w:val="num" w:pos="851"/>
        </w:tabs>
        <w:ind w:left="851" w:hanging="567"/>
      </w:pPr>
      <w:rPr>
        <w:rFonts w:ascii="Arial" w:hAnsi="Arial" w:cs="Arial" w:hint="default"/>
      </w:rPr>
    </w:lvl>
    <w:lvl w:ilvl="2">
      <w:start w:val="1"/>
      <w:numFmt w:val="lowerLetter"/>
      <w:lvlText w:val="(%3)"/>
      <w:lvlJc w:val="left"/>
      <w:pPr>
        <w:tabs>
          <w:tab w:val="num" w:pos="1134"/>
        </w:tabs>
        <w:ind w:left="1418" w:hanging="567"/>
      </w:pPr>
      <w:rPr>
        <w:rFonts w:ascii="Arial" w:hAnsi="Arial" w:cs="Arial" w:hint="default"/>
      </w:rPr>
    </w:lvl>
    <w:lvl w:ilvl="3">
      <w:start w:val="1"/>
      <w:numFmt w:val="lowerRoman"/>
      <w:lvlText w:val="(%4)"/>
      <w:lvlJc w:val="left"/>
      <w:pPr>
        <w:tabs>
          <w:tab w:val="num" w:pos="1701"/>
        </w:tabs>
        <w:ind w:left="2211" w:hanging="510"/>
      </w:pPr>
      <w:rPr>
        <w:rFonts w:ascii="Arial" w:hAnsi="Arial" w:cs="Aria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2" w15:restartNumberingAfterBreak="0">
    <w:nsid w:val="7C632572"/>
    <w:multiLevelType w:val="multilevel"/>
    <w:tmpl w:val="0B5E7FDC"/>
    <w:lvl w:ilvl="0">
      <w:start w:val="1"/>
      <w:numFmt w:val="decimal"/>
      <w:lvlText w:val="%1."/>
      <w:lvlJc w:val="left"/>
      <w:pPr>
        <w:ind w:left="696" w:hanging="696"/>
      </w:pPr>
      <w:rPr>
        <w:rFonts w:hint="default"/>
        <w:b w:val="0"/>
        <w:bCs w:val="0"/>
        <w:i w:val="0"/>
        <w:iCs w:val="0"/>
        <w:w w:val="99"/>
        <w:sz w:val="24"/>
        <w:szCs w:val="24"/>
      </w:rPr>
    </w:lvl>
    <w:lvl w:ilvl="1">
      <w:start w:val="1"/>
      <w:numFmt w:val="decimal"/>
      <w:lvlText w:val="%1.%2"/>
      <w:lvlJc w:val="left"/>
      <w:pPr>
        <w:ind w:left="711" w:hanging="720"/>
      </w:pPr>
      <w:rPr>
        <w:rFonts w:ascii="Arial" w:eastAsia="Arial" w:hAnsi="Arial" w:hint="default"/>
        <w:b w:val="0"/>
        <w:sz w:val="24"/>
        <w:szCs w:val="24"/>
      </w:rPr>
    </w:lvl>
    <w:lvl w:ilvl="2">
      <w:start w:val="1"/>
      <w:numFmt w:val="decimal"/>
      <w:lvlText w:val="%3)"/>
      <w:lvlJc w:val="left"/>
      <w:pPr>
        <w:ind w:left="1659" w:hanging="360"/>
      </w:pPr>
      <w:rPr>
        <w:rFonts w:ascii="Arial" w:eastAsia="Arial" w:hAnsi="Arial" w:hint="default"/>
        <w:spacing w:val="-2"/>
        <w:sz w:val="24"/>
        <w:szCs w:val="24"/>
      </w:rPr>
    </w:lvl>
    <w:lvl w:ilvl="3">
      <w:start w:val="1"/>
      <w:numFmt w:val="upperRoman"/>
      <w:lvlText w:val="%4."/>
      <w:lvlJc w:val="left"/>
      <w:pPr>
        <w:ind w:left="1781" w:hanging="790"/>
      </w:pPr>
      <w:rPr>
        <w:rFonts w:ascii="Arial" w:eastAsia="Arial" w:hAnsi="Arial" w:hint="default"/>
        <w:sz w:val="24"/>
        <w:szCs w:val="24"/>
      </w:rPr>
    </w:lvl>
    <w:lvl w:ilvl="4">
      <w:start w:val="1"/>
      <w:numFmt w:val="bullet"/>
      <w:lvlText w:val="•"/>
      <w:lvlJc w:val="left"/>
      <w:pPr>
        <w:ind w:left="1781" w:hanging="790"/>
      </w:pPr>
      <w:rPr>
        <w:rFonts w:hint="default"/>
      </w:rPr>
    </w:lvl>
    <w:lvl w:ilvl="5">
      <w:start w:val="1"/>
      <w:numFmt w:val="bullet"/>
      <w:lvlText w:val="•"/>
      <w:lvlJc w:val="left"/>
      <w:pPr>
        <w:ind w:left="3050" w:hanging="790"/>
      </w:pPr>
      <w:rPr>
        <w:rFonts w:hint="default"/>
      </w:rPr>
    </w:lvl>
    <w:lvl w:ilvl="6">
      <w:start w:val="1"/>
      <w:numFmt w:val="bullet"/>
      <w:lvlText w:val="•"/>
      <w:lvlJc w:val="left"/>
      <w:pPr>
        <w:ind w:left="4320" w:hanging="790"/>
      </w:pPr>
      <w:rPr>
        <w:rFonts w:hint="default"/>
      </w:rPr>
    </w:lvl>
    <w:lvl w:ilvl="7">
      <w:start w:val="1"/>
      <w:numFmt w:val="bullet"/>
      <w:lvlText w:val="•"/>
      <w:lvlJc w:val="left"/>
      <w:pPr>
        <w:ind w:left="5589" w:hanging="790"/>
      </w:pPr>
      <w:rPr>
        <w:rFonts w:hint="default"/>
      </w:rPr>
    </w:lvl>
    <w:lvl w:ilvl="8">
      <w:start w:val="1"/>
      <w:numFmt w:val="bullet"/>
      <w:lvlText w:val="•"/>
      <w:lvlJc w:val="left"/>
      <w:pPr>
        <w:ind w:left="6859" w:hanging="790"/>
      </w:pPr>
      <w:rPr>
        <w:rFonts w:hint="default"/>
      </w:rPr>
    </w:lvl>
  </w:abstractNum>
  <w:abstractNum w:abstractNumId="93" w15:restartNumberingAfterBreak="0">
    <w:nsid w:val="7F762E9F"/>
    <w:multiLevelType w:val="hybridMultilevel"/>
    <w:tmpl w:val="6FCA2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68993963">
    <w:abstractNumId w:val="46"/>
  </w:num>
  <w:num w:numId="2" w16cid:durableId="39912336">
    <w:abstractNumId w:val="59"/>
  </w:num>
  <w:num w:numId="3" w16cid:durableId="1228876792">
    <w:abstractNumId w:val="7"/>
  </w:num>
  <w:num w:numId="4" w16cid:durableId="1101072451">
    <w:abstractNumId w:val="30"/>
  </w:num>
  <w:num w:numId="5" w16cid:durableId="527571955">
    <w:abstractNumId w:val="0"/>
  </w:num>
  <w:num w:numId="6" w16cid:durableId="1755778146">
    <w:abstractNumId w:val="51"/>
  </w:num>
  <w:num w:numId="7" w16cid:durableId="20666463">
    <w:abstractNumId w:val="21"/>
  </w:num>
  <w:num w:numId="8" w16cid:durableId="1910067758">
    <w:abstractNumId w:val="60"/>
  </w:num>
  <w:num w:numId="9" w16cid:durableId="888807396">
    <w:abstractNumId w:val="37"/>
  </w:num>
  <w:num w:numId="10" w16cid:durableId="1702129056">
    <w:abstractNumId w:val="74"/>
  </w:num>
  <w:num w:numId="11" w16cid:durableId="2071612284">
    <w:abstractNumId w:val="78"/>
  </w:num>
  <w:num w:numId="12" w16cid:durableId="1114448042">
    <w:abstractNumId w:val="44"/>
  </w:num>
  <w:num w:numId="13" w16cid:durableId="467017117">
    <w:abstractNumId w:val="91"/>
  </w:num>
  <w:num w:numId="14" w16cid:durableId="58284375">
    <w:abstractNumId w:val="23"/>
  </w:num>
  <w:num w:numId="15" w16cid:durableId="1596358602">
    <w:abstractNumId w:val="10"/>
  </w:num>
  <w:num w:numId="16" w16cid:durableId="1537961093">
    <w:abstractNumId w:val="17"/>
  </w:num>
  <w:num w:numId="17" w16cid:durableId="1772434511">
    <w:abstractNumId w:val="3"/>
  </w:num>
  <w:num w:numId="18" w16cid:durableId="718626850">
    <w:abstractNumId w:val="90"/>
  </w:num>
  <w:num w:numId="19" w16cid:durableId="1423647679">
    <w:abstractNumId w:val="79"/>
  </w:num>
  <w:num w:numId="20" w16cid:durableId="647587219">
    <w:abstractNumId w:val="80"/>
  </w:num>
  <w:num w:numId="21" w16cid:durableId="1184900284">
    <w:abstractNumId w:val="24"/>
  </w:num>
  <w:num w:numId="22" w16cid:durableId="365451035">
    <w:abstractNumId w:val="12"/>
  </w:num>
  <w:num w:numId="23" w16cid:durableId="308705686">
    <w:abstractNumId w:val="9"/>
  </w:num>
  <w:num w:numId="24" w16cid:durableId="1172182758">
    <w:abstractNumId w:val="48"/>
  </w:num>
  <w:num w:numId="25" w16cid:durableId="1927109219">
    <w:abstractNumId w:val="63"/>
  </w:num>
  <w:num w:numId="26" w16cid:durableId="217084893">
    <w:abstractNumId w:val="68"/>
  </w:num>
  <w:num w:numId="27" w16cid:durableId="482939465">
    <w:abstractNumId w:val="19"/>
  </w:num>
  <w:num w:numId="28" w16cid:durableId="811605330">
    <w:abstractNumId w:val="84"/>
  </w:num>
  <w:num w:numId="29" w16cid:durableId="634604474">
    <w:abstractNumId w:val="83"/>
  </w:num>
  <w:num w:numId="30" w16cid:durableId="1423647412">
    <w:abstractNumId w:val="20"/>
  </w:num>
  <w:num w:numId="31" w16cid:durableId="116871828">
    <w:abstractNumId w:val="1"/>
  </w:num>
  <w:num w:numId="32" w16cid:durableId="172451982">
    <w:abstractNumId w:val="2"/>
  </w:num>
  <w:num w:numId="33" w16cid:durableId="1335570373">
    <w:abstractNumId w:val="34"/>
  </w:num>
  <w:num w:numId="34" w16cid:durableId="2078548742">
    <w:abstractNumId w:val="66"/>
  </w:num>
  <w:num w:numId="35" w16cid:durableId="2107532905">
    <w:abstractNumId w:val="15"/>
  </w:num>
  <w:num w:numId="36" w16cid:durableId="1766727955">
    <w:abstractNumId w:val="89"/>
  </w:num>
  <w:num w:numId="37" w16cid:durableId="1132283469">
    <w:abstractNumId w:val="55"/>
  </w:num>
  <w:num w:numId="38" w16cid:durableId="1089352942">
    <w:abstractNumId w:val="81"/>
  </w:num>
  <w:num w:numId="39" w16cid:durableId="1742486000">
    <w:abstractNumId w:val="70"/>
  </w:num>
  <w:num w:numId="40" w16cid:durableId="192156013">
    <w:abstractNumId w:val="6"/>
  </w:num>
  <w:num w:numId="41" w16cid:durableId="1242255919">
    <w:abstractNumId w:val="45"/>
  </w:num>
  <w:num w:numId="42" w16cid:durableId="1759523020">
    <w:abstractNumId w:val="72"/>
  </w:num>
  <w:num w:numId="43" w16cid:durableId="191041792">
    <w:abstractNumId w:val="5"/>
  </w:num>
  <w:num w:numId="44" w16cid:durableId="780800096">
    <w:abstractNumId w:val="86"/>
  </w:num>
  <w:num w:numId="45" w16cid:durableId="338314192">
    <w:abstractNumId w:val="88"/>
  </w:num>
  <w:num w:numId="46" w16cid:durableId="510876795">
    <w:abstractNumId w:val="39"/>
  </w:num>
  <w:num w:numId="47" w16cid:durableId="2081906474">
    <w:abstractNumId w:val="82"/>
  </w:num>
  <w:num w:numId="48" w16cid:durableId="1529685461">
    <w:abstractNumId w:val="32"/>
  </w:num>
  <w:num w:numId="49" w16cid:durableId="1625768836">
    <w:abstractNumId w:val="11"/>
  </w:num>
  <w:num w:numId="50" w16cid:durableId="2002387171">
    <w:abstractNumId w:val="53"/>
  </w:num>
  <w:num w:numId="51" w16cid:durableId="332072623">
    <w:abstractNumId w:val="18"/>
  </w:num>
  <w:num w:numId="52" w16cid:durableId="1946884940">
    <w:abstractNumId w:val="27"/>
  </w:num>
  <w:num w:numId="53" w16cid:durableId="1801725844">
    <w:abstractNumId w:val="36"/>
  </w:num>
  <w:num w:numId="54" w16cid:durableId="948009779">
    <w:abstractNumId w:val="52"/>
  </w:num>
  <w:num w:numId="55" w16cid:durableId="1754164796">
    <w:abstractNumId w:val="93"/>
  </w:num>
  <w:num w:numId="56" w16cid:durableId="2106997065">
    <w:abstractNumId w:val="8"/>
  </w:num>
  <w:num w:numId="57" w16cid:durableId="1250697642">
    <w:abstractNumId w:val="47"/>
  </w:num>
  <w:num w:numId="58" w16cid:durableId="294868809">
    <w:abstractNumId w:val="61"/>
  </w:num>
  <w:num w:numId="59" w16cid:durableId="1496453942">
    <w:abstractNumId w:val="77"/>
  </w:num>
  <w:num w:numId="60" w16cid:durableId="1025253646">
    <w:abstractNumId w:val="29"/>
  </w:num>
  <w:num w:numId="61" w16cid:durableId="1424913533">
    <w:abstractNumId w:val="16"/>
  </w:num>
  <w:num w:numId="62" w16cid:durableId="629819775">
    <w:abstractNumId w:val="43"/>
  </w:num>
  <w:num w:numId="63" w16cid:durableId="1252006438">
    <w:abstractNumId w:val="64"/>
  </w:num>
  <w:num w:numId="64" w16cid:durableId="106782449">
    <w:abstractNumId w:val="31"/>
  </w:num>
  <w:num w:numId="65" w16cid:durableId="1280452240">
    <w:abstractNumId w:val="14"/>
  </w:num>
  <w:num w:numId="66" w16cid:durableId="600187479">
    <w:abstractNumId w:val="35"/>
  </w:num>
  <w:num w:numId="67" w16cid:durableId="550262585">
    <w:abstractNumId w:val="42"/>
  </w:num>
  <w:num w:numId="68" w16cid:durableId="1946189334">
    <w:abstractNumId w:val="33"/>
  </w:num>
  <w:num w:numId="69" w16cid:durableId="1589193185">
    <w:abstractNumId w:val="25"/>
  </w:num>
  <w:num w:numId="70" w16cid:durableId="1587305354">
    <w:abstractNumId w:val="13"/>
  </w:num>
  <w:num w:numId="71" w16cid:durableId="2087650273">
    <w:abstractNumId w:val="67"/>
  </w:num>
  <w:num w:numId="72" w16cid:durableId="2012369736">
    <w:abstractNumId w:val="73"/>
  </w:num>
  <w:num w:numId="73" w16cid:durableId="1026635980">
    <w:abstractNumId w:val="92"/>
  </w:num>
  <w:num w:numId="74" w16cid:durableId="941961491">
    <w:abstractNumId w:val="85"/>
  </w:num>
  <w:num w:numId="75" w16cid:durableId="850027036">
    <w:abstractNumId w:val="75"/>
  </w:num>
  <w:num w:numId="76" w16cid:durableId="943147573">
    <w:abstractNumId w:val="40"/>
  </w:num>
  <w:num w:numId="77" w16cid:durableId="406465025">
    <w:abstractNumId w:val="87"/>
  </w:num>
  <w:num w:numId="78" w16cid:durableId="1697266347">
    <w:abstractNumId w:val="26"/>
  </w:num>
  <w:num w:numId="79" w16cid:durableId="1619414098">
    <w:abstractNumId w:val="41"/>
  </w:num>
  <w:num w:numId="80" w16cid:durableId="1899441307">
    <w:abstractNumId w:val="69"/>
  </w:num>
  <w:num w:numId="81" w16cid:durableId="669871423">
    <w:abstractNumId w:val="71"/>
  </w:num>
  <w:num w:numId="82" w16cid:durableId="1342003566">
    <w:abstractNumId w:val="62"/>
  </w:num>
  <w:num w:numId="83" w16cid:durableId="834416275">
    <w:abstractNumId w:val="56"/>
  </w:num>
  <w:num w:numId="84" w16cid:durableId="1900743602">
    <w:abstractNumId w:val="49"/>
  </w:num>
  <w:num w:numId="85" w16cid:durableId="1427266096">
    <w:abstractNumId w:val="4"/>
  </w:num>
  <w:num w:numId="86" w16cid:durableId="1444958369">
    <w:abstractNumId w:val="22"/>
  </w:num>
  <w:num w:numId="87" w16cid:durableId="921185267">
    <w:abstractNumId w:val="76"/>
  </w:num>
  <w:num w:numId="88" w16cid:durableId="1098671575">
    <w:abstractNumId w:val="54"/>
  </w:num>
  <w:num w:numId="89" w16cid:durableId="233512019">
    <w:abstractNumId w:val="38"/>
  </w:num>
  <w:num w:numId="90" w16cid:durableId="1872496505">
    <w:abstractNumId w:val="65"/>
  </w:num>
  <w:num w:numId="91" w16cid:durableId="132795834">
    <w:abstractNumId w:val="28"/>
  </w:num>
  <w:num w:numId="92" w16cid:durableId="1305740588">
    <w:abstractNumId w:val="57"/>
  </w:num>
  <w:num w:numId="93" w16cid:durableId="2047833893">
    <w:abstractNumId w:val="58"/>
  </w:num>
  <w:num w:numId="94" w16cid:durableId="1447895029">
    <w:abstractNumId w:val="50"/>
  </w:num>
  <w:numIdMacAtCleanup w:val="8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 Lewis">
    <w15:presenceInfo w15:providerId="AD" w15:userId="S::Tom.Lewis@towerhamlets.gov.uk::bec953da-bf6e-40b0-aad1-a15104b5cb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873"/>
    <w:rsid w:val="000013A2"/>
    <w:rsid w:val="00003534"/>
    <w:rsid w:val="00004324"/>
    <w:rsid w:val="00004943"/>
    <w:rsid w:val="0000531A"/>
    <w:rsid w:val="000137DB"/>
    <w:rsid w:val="00015808"/>
    <w:rsid w:val="000245A2"/>
    <w:rsid w:val="0002666D"/>
    <w:rsid w:val="00027DAF"/>
    <w:rsid w:val="00027EFB"/>
    <w:rsid w:val="00032FD6"/>
    <w:rsid w:val="00034827"/>
    <w:rsid w:val="00035E70"/>
    <w:rsid w:val="000475FA"/>
    <w:rsid w:val="000476AF"/>
    <w:rsid w:val="00050B5C"/>
    <w:rsid w:val="00057271"/>
    <w:rsid w:val="00061532"/>
    <w:rsid w:val="000623F6"/>
    <w:rsid w:val="00062875"/>
    <w:rsid w:val="00064DB2"/>
    <w:rsid w:val="00065F20"/>
    <w:rsid w:val="000730FB"/>
    <w:rsid w:val="00074695"/>
    <w:rsid w:val="00074FF7"/>
    <w:rsid w:val="000754CB"/>
    <w:rsid w:val="000813EE"/>
    <w:rsid w:val="00082501"/>
    <w:rsid w:val="00083272"/>
    <w:rsid w:val="000850F1"/>
    <w:rsid w:val="00085866"/>
    <w:rsid w:val="000906F4"/>
    <w:rsid w:val="00091332"/>
    <w:rsid w:val="00097805"/>
    <w:rsid w:val="000A00B5"/>
    <w:rsid w:val="000A03B2"/>
    <w:rsid w:val="000A0640"/>
    <w:rsid w:val="000A1476"/>
    <w:rsid w:val="000A20C9"/>
    <w:rsid w:val="000A513D"/>
    <w:rsid w:val="000B1E7B"/>
    <w:rsid w:val="000B48F3"/>
    <w:rsid w:val="000C040C"/>
    <w:rsid w:val="000C26A8"/>
    <w:rsid w:val="000C26AD"/>
    <w:rsid w:val="000C355A"/>
    <w:rsid w:val="000C4854"/>
    <w:rsid w:val="000C4E94"/>
    <w:rsid w:val="000C6EB3"/>
    <w:rsid w:val="000D1627"/>
    <w:rsid w:val="000D1936"/>
    <w:rsid w:val="000D2144"/>
    <w:rsid w:val="000D23CA"/>
    <w:rsid w:val="000E1656"/>
    <w:rsid w:val="000E17E5"/>
    <w:rsid w:val="000E21A8"/>
    <w:rsid w:val="000E29CA"/>
    <w:rsid w:val="000E2B1E"/>
    <w:rsid w:val="000E4FFE"/>
    <w:rsid w:val="000F12F9"/>
    <w:rsid w:val="000F2447"/>
    <w:rsid w:val="000F38CF"/>
    <w:rsid w:val="000F62C9"/>
    <w:rsid w:val="000F781C"/>
    <w:rsid w:val="000F7D03"/>
    <w:rsid w:val="00100B83"/>
    <w:rsid w:val="00105E30"/>
    <w:rsid w:val="00107471"/>
    <w:rsid w:val="001109DB"/>
    <w:rsid w:val="00112481"/>
    <w:rsid w:val="0011285A"/>
    <w:rsid w:val="00120010"/>
    <w:rsid w:val="001224EC"/>
    <w:rsid w:val="00122670"/>
    <w:rsid w:val="001228A8"/>
    <w:rsid w:val="00127F07"/>
    <w:rsid w:val="001317A3"/>
    <w:rsid w:val="00141439"/>
    <w:rsid w:val="001424DF"/>
    <w:rsid w:val="0014674B"/>
    <w:rsid w:val="00146BA0"/>
    <w:rsid w:val="00152805"/>
    <w:rsid w:val="00162799"/>
    <w:rsid w:val="001633C4"/>
    <w:rsid w:val="00163B35"/>
    <w:rsid w:val="00166C4E"/>
    <w:rsid w:val="00172956"/>
    <w:rsid w:val="00173A1E"/>
    <w:rsid w:val="00173CF9"/>
    <w:rsid w:val="0017440C"/>
    <w:rsid w:val="00177061"/>
    <w:rsid w:val="00180A57"/>
    <w:rsid w:val="00182AF3"/>
    <w:rsid w:val="00184636"/>
    <w:rsid w:val="00184CBC"/>
    <w:rsid w:val="00191232"/>
    <w:rsid w:val="001917C5"/>
    <w:rsid w:val="001958E3"/>
    <w:rsid w:val="00197B80"/>
    <w:rsid w:val="001A18D9"/>
    <w:rsid w:val="001A5FB5"/>
    <w:rsid w:val="001B0B2C"/>
    <w:rsid w:val="001B79C4"/>
    <w:rsid w:val="001C1D3F"/>
    <w:rsid w:val="001C202B"/>
    <w:rsid w:val="001C4105"/>
    <w:rsid w:val="001C5EB2"/>
    <w:rsid w:val="001D05A3"/>
    <w:rsid w:val="001D4626"/>
    <w:rsid w:val="001D6590"/>
    <w:rsid w:val="001D78A7"/>
    <w:rsid w:val="001E0C60"/>
    <w:rsid w:val="001E1B02"/>
    <w:rsid w:val="001E3BE1"/>
    <w:rsid w:val="001E4D31"/>
    <w:rsid w:val="001E5658"/>
    <w:rsid w:val="001E61AF"/>
    <w:rsid w:val="001F24E1"/>
    <w:rsid w:val="001F510E"/>
    <w:rsid w:val="001F5CA1"/>
    <w:rsid w:val="001F78D9"/>
    <w:rsid w:val="0020046B"/>
    <w:rsid w:val="0020159B"/>
    <w:rsid w:val="00202638"/>
    <w:rsid w:val="0020338A"/>
    <w:rsid w:val="002075D6"/>
    <w:rsid w:val="002101C5"/>
    <w:rsid w:val="0021033D"/>
    <w:rsid w:val="00210873"/>
    <w:rsid w:val="00212BC4"/>
    <w:rsid w:val="00213E54"/>
    <w:rsid w:val="002157C8"/>
    <w:rsid w:val="00215C40"/>
    <w:rsid w:val="002171AD"/>
    <w:rsid w:val="0022314C"/>
    <w:rsid w:val="002305B4"/>
    <w:rsid w:val="00231564"/>
    <w:rsid w:val="00233A53"/>
    <w:rsid w:val="00237335"/>
    <w:rsid w:val="002405D5"/>
    <w:rsid w:val="00241A41"/>
    <w:rsid w:val="00244A02"/>
    <w:rsid w:val="002472DB"/>
    <w:rsid w:val="00247A6E"/>
    <w:rsid w:val="00247DA5"/>
    <w:rsid w:val="00254526"/>
    <w:rsid w:val="00255069"/>
    <w:rsid w:val="0026079B"/>
    <w:rsid w:val="0026216D"/>
    <w:rsid w:val="00262EC8"/>
    <w:rsid w:val="0026392F"/>
    <w:rsid w:val="00264FBF"/>
    <w:rsid w:val="00266487"/>
    <w:rsid w:val="002674E3"/>
    <w:rsid w:val="00267C3B"/>
    <w:rsid w:val="00270770"/>
    <w:rsid w:val="00275819"/>
    <w:rsid w:val="00280133"/>
    <w:rsid w:val="00281B5A"/>
    <w:rsid w:val="00285C0E"/>
    <w:rsid w:val="002878BB"/>
    <w:rsid w:val="00287BE7"/>
    <w:rsid w:val="00291B7B"/>
    <w:rsid w:val="00293CC9"/>
    <w:rsid w:val="00295F0C"/>
    <w:rsid w:val="002A335C"/>
    <w:rsid w:val="002A5E9F"/>
    <w:rsid w:val="002A79B8"/>
    <w:rsid w:val="002B36F3"/>
    <w:rsid w:val="002B39DC"/>
    <w:rsid w:val="002B4683"/>
    <w:rsid w:val="002C42BF"/>
    <w:rsid w:val="002C5196"/>
    <w:rsid w:val="002C575B"/>
    <w:rsid w:val="002D2B59"/>
    <w:rsid w:val="002D4CF3"/>
    <w:rsid w:val="002E664C"/>
    <w:rsid w:val="002F0280"/>
    <w:rsid w:val="002F1343"/>
    <w:rsid w:val="00300BCD"/>
    <w:rsid w:val="003131F7"/>
    <w:rsid w:val="00314E38"/>
    <w:rsid w:val="00320AA3"/>
    <w:rsid w:val="0032186D"/>
    <w:rsid w:val="00330B53"/>
    <w:rsid w:val="00340C3A"/>
    <w:rsid w:val="0034147C"/>
    <w:rsid w:val="00342F15"/>
    <w:rsid w:val="00350988"/>
    <w:rsid w:val="003538FF"/>
    <w:rsid w:val="003610ED"/>
    <w:rsid w:val="00364FF9"/>
    <w:rsid w:val="003678F9"/>
    <w:rsid w:val="00371EA3"/>
    <w:rsid w:val="00372F27"/>
    <w:rsid w:val="00375569"/>
    <w:rsid w:val="0038058E"/>
    <w:rsid w:val="0038283F"/>
    <w:rsid w:val="00383C27"/>
    <w:rsid w:val="00384BA7"/>
    <w:rsid w:val="00384CF4"/>
    <w:rsid w:val="00386869"/>
    <w:rsid w:val="003909EF"/>
    <w:rsid w:val="00391DA9"/>
    <w:rsid w:val="00392370"/>
    <w:rsid w:val="003A6E62"/>
    <w:rsid w:val="003A770C"/>
    <w:rsid w:val="003C1AF6"/>
    <w:rsid w:val="003C1E4E"/>
    <w:rsid w:val="003C3E74"/>
    <w:rsid w:val="003C67E4"/>
    <w:rsid w:val="003D63EE"/>
    <w:rsid w:val="003E025A"/>
    <w:rsid w:val="003E4198"/>
    <w:rsid w:val="003F311A"/>
    <w:rsid w:val="003F317C"/>
    <w:rsid w:val="00406B8F"/>
    <w:rsid w:val="00407559"/>
    <w:rsid w:val="00407E79"/>
    <w:rsid w:val="00416C59"/>
    <w:rsid w:val="00417CE0"/>
    <w:rsid w:val="00424B2B"/>
    <w:rsid w:val="00424D22"/>
    <w:rsid w:val="00425F98"/>
    <w:rsid w:val="004355CC"/>
    <w:rsid w:val="00442DC7"/>
    <w:rsid w:val="004451B3"/>
    <w:rsid w:val="00446203"/>
    <w:rsid w:val="00447746"/>
    <w:rsid w:val="00455DB1"/>
    <w:rsid w:val="0046204F"/>
    <w:rsid w:val="00463B83"/>
    <w:rsid w:val="00464E7A"/>
    <w:rsid w:val="00472243"/>
    <w:rsid w:val="00472F7D"/>
    <w:rsid w:val="0047305D"/>
    <w:rsid w:val="004733DC"/>
    <w:rsid w:val="0047418D"/>
    <w:rsid w:val="00474202"/>
    <w:rsid w:val="004779E1"/>
    <w:rsid w:val="0049052B"/>
    <w:rsid w:val="00490B2B"/>
    <w:rsid w:val="00490C35"/>
    <w:rsid w:val="00492AA1"/>
    <w:rsid w:val="00493680"/>
    <w:rsid w:val="00494BA6"/>
    <w:rsid w:val="004A6FEB"/>
    <w:rsid w:val="004A7CC0"/>
    <w:rsid w:val="004B16D1"/>
    <w:rsid w:val="004B1DFC"/>
    <w:rsid w:val="004B5417"/>
    <w:rsid w:val="004C097E"/>
    <w:rsid w:val="004C41A1"/>
    <w:rsid w:val="004D396C"/>
    <w:rsid w:val="004D45CF"/>
    <w:rsid w:val="004E004A"/>
    <w:rsid w:val="004E60DF"/>
    <w:rsid w:val="004E7F52"/>
    <w:rsid w:val="004F0652"/>
    <w:rsid w:val="004F24BD"/>
    <w:rsid w:val="004F5458"/>
    <w:rsid w:val="00507146"/>
    <w:rsid w:val="00507BF8"/>
    <w:rsid w:val="00510186"/>
    <w:rsid w:val="00510A87"/>
    <w:rsid w:val="00511848"/>
    <w:rsid w:val="0051203C"/>
    <w:rsid w:val="00513E96"/>
    <w:rsid w:val="0052042A"/>
    <w:rsid w:val="00522D96"/>
    <w:rsid w:val="00524BBF"/>
    <w:rsid w:val="005278E6"/>
    <w:rsid w:val="00536B21"/>
    <w:rsid w:val="00537F1D"/>
    <w:rsid w:val="005401A7"/>
    <w:rsid w:val="00546169"/>
    <w:rsid w:val="00551F46"/>
    <w:rsid w:val="005534AA"/>
    <w:rsid w:val="00553562"/>
    <w:rsid w:val="00553DD3"/>
    <w:rsid w:val="00562A5B"/>
    <w:rsid w:val="005648FE"/>
    <w:rsid w:val="00566A4A"/>
    <w:rsid w:val="005717BF"/>
    <w:rsid w:val="00573C34"/>
    <w:rsid w:val="00574832"/>
    <w:rsid w:val="00575964"/>
    <w:rsid w:val="0058120B"/>
    <w:rsid w:val="0058182E"/>
    <w:rsid w:val="00583A8E"/>
    <w:rsid w:val="0059503B"/>
    <w:rsid w:val="005A03A5"/>
    <w:rsid w:val="005A5100"/>
    <w:rsid w:val="005A6EEC"/>
    <w:rsid w:val="005A7653"/>
    <w:rsid w:val="005A79E9"/>
    <w:rsid w:val="005B1327"/>
    <w:rsid w:val="005B31F5"/>
    <w:rsid w:val="005B408A"/>
    <w:rsid w:val="005B7B90"/>
    <w:rsid w:val="005C01BD"/>
    <w:rsid w:val="005C4582"/>
    <w:rsid w:val="005C4CAE"/>
    <w:rsid w:val="005C5035"/>
    <w:rsid w:val="005C5B18"/>
    <w:rsid w:val="005C6FD3"/>
    <w:rsid w:val="005C72D3"/>
    <w:rsid w:val="005D1AAF"/>
    <w:rsid w:val="005D2663"/>
    <w:rsid w:val="005E190B"/>
    <w:rsid w:val="005E2ECD"/>
    <w:rsid w:val="005E646F"/>
    <w:rsid w:val="005F4E2D"/>
    <w:rsid w:val="005F71E2"/>
    <w:rsid w:val="00602D96"/>
    <w:rsid w:val="0060380C"/>
    <w:rsid w:val="00605110"/>
    <w:rsid w:val="00605D98"/>
    <w:rsid w:val="00614434"/>
    <w:rsid w:val="006264A2"/>
    <w:rsid w:val="00626653"/>
    <w:rsid w:val="00626F0D"/>
    <w:rsid w:val="006273EA"/>
    <w:rsid w:val="006314D5"/>
    <w:rsid w:val="00633CDE"/>
    <w:rsid w:val="006346C6"/>
    <w:rsid w:val="00642F5B"/>
    <w:rsid w:val="0065089A"/>
    <w:rsid w:val="0065177F"/>
    <w:rsid w:val="0065443F"/>
    <w:rsid w:val="006745CA"/>
    <w:rsid w:val="00677B0B"/>
    <w:rsid w:val="0068019E"/>
    <w:rsid w:val="0068422C"/>
    <w:rsid w:val="006844A6"/>
    <w:rsid w:val="00693CF6"/>
    <w:rsid w:val="00693F3C"/>
    <w:rsid w:val="00694DB1"/>
    <w:rsid w:val="00696BA8"/>
    <w:rsid w:val="00697618"/>
    <w:rsid w:val="006A0B05"/>
    <w:rsid w:val="006A187C"/>
    <w:rsid w:val="006A27F5"/>
    <w:rsid w:val="006A2F8E"/>
    <w:rsid w:val="006A3314"/>
    <w:rsid w:val="006B0BD0"/>
    <w:rsid w:val="006B1172"/>
    <w:rsid w:val="006B12C6"/>
    <w:rsid w:val="006B38F1"/>
    <w:rsid w:val="006B6FE1"/>
    <w:rsid w:val="006C2199"/>
    <w:rsid w:val="006C2333"/>
    <w:rsid w:val="006C30CD"/>
    <w:rsid w:val="006C406C"/>
    <w:rsid w:val="006C61B2"/>
    <w:rsid w:val="006C6853"/>
    <w:rsid w:val="006D12D7"/>
    <w:rsid w:val="006D1820"/>
    <w:rsid w:val="006D36CD"/>
    <w:rsid w:val="006D435C"/>
    <w:rsid w:val="006D5ACF"/>
    <w:rsid w:val="006D6B6A"/>
    <w:rsid w:val="006E36D9"/>
    <w:rsid w:val="006E42B2"/>
    <w:rsid w:val="006E751C"/>
    <w:rsid w:val="006F1136"/>
    <w:rsid w:val="006F35EF"/>
    <w:rsid w:val="006F5622"/>
    <w:rsid w:val="007047FA"/>
    <w:rsid w:val="00705FD4"/>
    <w:rsid w:val="007112BB"/>
    <w:rsid w:val="00715171"/>
    <w:rsid w:val="007161E7"/>
    <w:rsid w:val="00717EE8"/>
    <w:rsid w:val="00720F82"/>
    <w:rsid w:val="00730025"/>
    <w:rsid w:val="007351A1"/>
    <w:rsid w:val="007355E3"/>
    <w:rsid w:val="00736948"/>
    <w:rsid w:val="00740D5C"/>
    <w:rsid w:val="00741FB0"/>
    <w:rsid w:val="00742099"/>
    <w:rsid w:val="00742B80"/>
    <w:rsid w:val="007433CF"/>
    <w:rsid w:val="0074366B"/>
    <w:rsid w:val="00746325"/>
    <w:rsid w:val="00747937"/>
    <w:rsid w:val="00752D11"/>
    <w:rsid w:val="00757A13"/>
    <w:rsid w:val="00760BF0"/>
    <w:rsid w:val="0076214C"/>
    <w:rsid w:val="007624DD"/>
    <w:rsid w:val="0076455B"/>
    <w:rsid w:val="007757C8"/>
    <w:rsid w:val="00775EBE"/>
    <w:rsid w:val="0077661B"/>
    <w:rsid w:val="00777817"/>
    <w:rsid w:val="00780458"/>
    <w:rsid w:val="00780CF0"/>
    <w:rsid w:val="007864D3"/>
    <w:rsid w:val="00790B8A"/>
    <w:rsid w:val="007937CE"/>
    <w:rsid w:val="00794682"/>
    <w:rsid w:val="007A1251"/>
    <w:rsid w:val="007A4B7B"/>
    <w:rsid w:val="007A6363"/>
    <w:rsid w:val="007A6795"/>
    <w:rsid w:val="007A6CBE"/>
    <w:rsid w:val="007A7E23"/>
    <w:rsid w:val="007B3DEF"/>
    <w:rsid w:val="007B6D1C"/>
    <w:rsid w:val="007C1D92"/>
    <w:rsid w:val="007C48FC"/>
    <w:rsid w:val="007D19D9"/>
    <w:rsid w:val="007D4E55"/>
    <w:rsid w:val="007D5FEC"/>
    <w:rsid w:val="007D6074"/>
    <w:rsid w:val="007E0DD0"/>
    <w:rsid w:val="007E48E6"/>
    <w:rsid w:val="007E7941"/>
    <w:rsid w:val="007E7D08"/>
    <w:rsid w:val="007F36DA"/>
    <w:rsid w:val="007F773B"/>
    <w:rsid w:val="007F77EF"/>
    <w:rsid w:val="00805836"/>
    <w:rsid w:val="00806B7D"/>
    <w:rsid w:val="008072FE"/>
    <w:rsid w:val="008123F1"/>
    <w:rsid w:val="00812CC2"/>
    <w:rsid w:val="008140C6"/>
    <w:rsid w:val="0081432F"/>
    <w:rsid w:val="00815362"/>
    <w:rsid w:val="00816AFF"/>
    <w:rsid w:val="00820A2D"/>
    <w:rsid w:val="00821633"/>
    <w:rsid w:val="00822461"/>
    <w:rsid w:val="00826631"/>
    <w:rsid w:val="008277EF"/>
    <w:rsid w:val="00827B36"/>
    <w:rsid w:val="008305D7"/>
    <w:rsid w:val="00830BC4"/>
    <w:rsid w:val="008319E7"/>
    <w:rsid w:val="00833D17"/>
    <w:rsid w:val="00835891"/>
    <w:rsid w:val="00841F49"/>
    <w:rsid w:val="008424AA"/>
    <w:rsid w:val="00842E0D"/>
    <w:rsid w:val="008451CA"/>
    <w:rsid w:val="008462A8"/>
    <w:rsid w:val="008560D0"/>
    <w:rsid w:val="0086118E"/>
    <w:rsid w:val="008626B8"/>
    <w:rsid w:val="008637BA"/>
    <w:rsid w:val="00863806"/>
    <w:rsid w:val="00870065"/>
    <w:rsid w:val="00873499"/>
    <w:rsid w:val="0087500D"/>
    <w:rsid w:val="00884274"/>
    <w:rsid w:val="0088589D"/>
    <w:rsid w:val="00886427"/>
    <w:rsid w:val="00887920"/>
    <w:rsid w:val="008955ED"/>
    <w:rsid w:val="008A1577"/>
    <w:rsid w:val="008A6D30"/>
    <w:rsid w:val="008A6DF0"/>
    <w:rsid w:val="008A7391"/>
    <w:rsid w:val="008A7881"/>
    <w:rsid w:val="008B2D3E"/>
    <w:rsid w:val="008B4804"/>
    <w:rsid w:val="008B52A7"/>
    <w:rsid w:val="008B7C30"/>
    <w:rsid w:val="008C0415"/>
    <w:rsid w:val="008C0628"/>
    <w:rsid w:val="008C5561"/>
    <w:rsid w:val="008C667E"/>
    <w:rsid w:val="008C6C77"/>
    <w:rsid w:val="008D2AE3"/>
    <w:rsid w:val="008D3A09"/>
    <w:rsid w:val="008D3D4B"/>
    <w:rsid w:val="008D517C"/>
    <w:rsid w:val="008E0054"/>
    <w:rsid w:val="008E4BD2"/>
    <w:rsid w:val="008E5641"/>
    <w:rsid w:val="008E7CB0"/>
    <w:rsid w:val="008F319C"/>
    <w:rsid w:val="008F518E"/>
    <w:rsid w:val="00902F34"/>
    <w:rsid w:val="00904586"/>
    <w:rsid w:val="0090497C"/>
    <w:rsid w:val="00911AFA"/>
    <w:rsid w:val="00921209"/>
    <w:rsid w:val="009239D7"/>
    <w:rsid w:val="00924308"/>
    <w:rsid w:val="00924AA1"/>
    <w:rsid w:val="00924EDC"/>
    <w:rsid w:val="009254DD"/>
    <w:rsid w:val="0093422E"/>
    <w:rsid w:val="009357F8"/>
    <w:rsid w:val="00945296"/>
    <w:rsid w:val="00945655"/>
    <w:rsid w:val="00946EB9"/>
    <w:rsid w:val="009478F3"/>
    <w:rsid w:val="00947EF1"/>
    <w:rsid w:val="00950595"/>
    <w:rsid w:val="009510AB"/>
    <w:rsid w:val="00952F9F"/>
    <w:rsid w:val="00954FF2"/>
    <w:rsid w:val="009553B9"/>
    <w:rsid w:val="00961506"/>
    <w:rsid w:val="009703A2"/>
    <w:rsid w:val="0097562E"/>
    <w:rsid w:val="00975EA6"/>
    <w:rsid w:val="00977162"/>
    <w:rsid w:val="00983588"/>
    <w:rsid w:val="00983613"/>
    <w:rsid w:val="00984305"/>
    <w:rsid w:val="0098431F"/>
    <w:rsid w:val="00984B19"/>
    <w:rsid w:val="00992CBF"/>
    <w:rsid w:val="009A1F8F"/>
    <w:rsid w:val="009A5290"/>
    <w:rsid w:val="009B4AB2"/>
    <w:rsid w:val="009B576B"/>
    <w:rsid w:val="009B6D55"/>
    <w:rsid w:val="009C0129"/>
    <w:rsid w:val="009C5C57"/>
    <w:rsid w:val="009C7DA2"/>
    <w:rsid w:val="009D08C4"/>
    <w:rsid w:val="009D0F1D"/>
    <w:rsid w:val="009D30E9"/>
    <w:rsid w:val="009D4C9F"/>
    <w:rsid w:val="009D507A"/>
    <w:rsid w:val="009E2B03"/>
    <w:rsid w:val="009E3560"/>
    <w:rsid w:val="009E4DC7"/>
    <w:rsid w:val="009F155B"/>
    <w:rsid w:val="009F5851"/>
    <w:rsid w:val="00A02510"/>
    <w:rsid w:val="00A038CE"/>
    <w:rsid w:val="00A055CE"/>
    <w:rsid w:val="00A0664F"/>
    <w:rsid w:val="00A06865"/>
    <w:rsid w:val="00A13C67"/>
    <w:rsid w:val="00A20132"/>
    <w:rsid w:val="00A27D49"/>
    <w:rsid w:val="00A342E4"/>
    <w:rsid w:val="00A37BFC"/>
    <w:rsid w:val="00A415BB"/>
    <w:rsid w:val="00A42A55"/>
    <w:rsid w:val="00A45B56"/>
    <w:rsid w:val="00A471B6"/>
    <w:rsid w:val="00A47E5E"/>
    <w:rsid w:val="00A522B2"/>
    <w:rsid w:val="00A552C6"/>
    <w:rsid w:val="00A565A5"/>
    <w:rsid w:val="00A618B7"/>
    <w:rsid w:val="00A70321"/>
    <w:rsid w:val="00A70E89"/>
    <w:rsid w:val="00A7336B"/>
    <w:rsid w:val="00A82C2D"/>
    <w:rsid w:val="00A830F0"/>
    <w:rsid w:val="00A843FB"/>
    <w:rsid w:val="00A85027"/>
    <w:rsid w:val="00A85D3F"/>
    <w:rsid w:val="00A86799"/>
    <w:rsid w:val="00A86BED"/>
    <w:rsid w:val="00A91004"/>
    <w:rsid w:val="00A941E6"/>
    <w:rsid w:val="00AA018A"/>
    <w:rsid w:val="00AA08D4"/>
    <w:rsid w:val="00AA091A"/>
    <w:rsid w:val="00AA34DD"/>
    <w:rsid w:val="00AB727A"/>
    <w:rsid w:val="00AC27C2"/>
    <w:rsid w:val="00AC41A2"/>
    <w:rsid w:val="00AC764D"/>
    <w:rsid w:val="00AD3F59"/>
    <w:rsid w:val="00AD62DD"/>
    <w:rsid w:val="00AD68CF"/>
    <w:rsid w:val="00AE2A2B"/>
    <w:rsid w:val="00AE4465"/>
    <w:rsid w:val="00AF05D0"/>
    <w:rsid w:val="00AF3B92"/>
    <w:rsid w:val="00AF5AB8"/>
    <w:rsid w:val="00B02BF9"/>
    <w:rsid w:val="00B03B0A"/>
    <w:rsid w:val="00B03FB2"/>
    <w:rsid w:val="00B05DDD"/>
    <w:rsid w:val="00B1019E"/>
    <w:rsid w:val="00B157F5"/>
    <w:rsid w:val="00B15F0D"/>
    <w:rsid w:val="00B17C75"/>
    <w:rsid w:val="00B200D8"/>
    <w:rsid w:val="00B2124C"/>
    <w:rsid w:val="00B21260"/>
    <w:rsid w:val="00B229C5"/>
    <w:rsid w:val="00B23E43"/>
    <w:rsid w:val="00B24418"/>
    <w:rsid w:val="00B25B12"/>
    <w:rsid w:val="00B34288"/>
    <w:rsid w:val="00B37DD7"/>
    <w:rsid w:val="00B46626"/>
    <w:rsid w:val="00B55333"/>
    <w:rsid w:val="00B55DCD"/>
    <w:rsid w:val="00B56E17"/>
    <w:rsid w:val="00B6189D"/>
    <w:rsid w:val="00B6301E"/>
    <w:rsid w:val="00B637A8"/>
    <w:rsid w:val="00B66923"/>
    <w:rsid w:val="00B72AC2"/>
    <w:rsid w:val="00B742B1"/>
    <w:rsid w:val="00B75FD2"/>
    <w:rsid w:val="00B76A81"/>
    <w:rsid w:val="00B819F3"/>
    <w:rsid w:val="00B828EC"/>
    <w:rsid w:val="00B83E84"/>
    <w:rsid w:val="00B86508"/>
    <w:rsid w:val="00B87963"/>
    <w:rsid w:val="00B90D1E"/>
    <w:rsid w:val="00B92B81"/>
    <w:rsid w:val="00B92FB6"/>
    <w:rsid w:val="00B94F63"/>
    <w:rsid w:val="00B95FB6"/>
    <w:rsid w:val="00B96282"/>
    <w:rsid w:val="00BA0C41"/>
    <w:rsid w:val="00BA650F"/>
    <w:rsid w:val="00BA7976"/>
    <w:rsid w:val="00BB587A"/>
    <w:rsid w:val="00BC22EB"/>
    <w:rsid w:val="00BC2CDE"/>
    <w:rsid w:val="00BC304E"/>
    <w:rsid w:val="00BC4823"/>
    <w:rsid w:val="00BC538E"/>
    <w:rsid w:val="00BC708A"/>
    <w:rsid w:val="00BC7674"/>
    <w:rsid w:val="00BC78CA"/>
    <w:rsid w:val="00BD2250"/>
    <w:rsid w:val="00BD2A4F"/>
    <w:rsid w:val="00BD692A"/>
    <w:rsid w:val="00BE1898"/>
    <w:rsid w:val="00BE37D0"/>
    <w:rsid w:val="00BE4661"/>
    <w:rsid w:val="00BF396E"/>
    <w:rsid w:val="00C01DB0"/>
    <w:rsid w:val="00C035B4"/>
    <w:rsid w:val="00C06585"/>
    <w:rsid w:val="00C07CF5"/>
    <w:rsid w:val="00C10CDC"/>
    <w:rsid w:val="00C128CC"/>
    <w:rsid w:val="00C159A1"/>
    <w:rsid w:val="00C1620E"/>
    <w:rsid w:val="00C1719A"/>
    <w:rsid w:val="00C24233"/>
    <w:rsid w:val="00C27D57"/>
    <w:rsid w:val="00C330F5"/>
    <w:rsid w:val="00C335D1"/>
    <w:rsid w:val="00C3535F"/>
    <w:rsid w:val="00C35443"/>
    <w:rsid w:val="00C4145F"/>
    <w:rsid w:val="00C42ADF"/>
    <w:rsid w:val="00C46544"/>
    <w:rsid w:val="00C47563"/>
    <w:rsid w:val="00C50F74"/>
    <w:rsid w:val="00C51D3C"/>
    <w:rsid w:val="00C5435D"/>
    <w:rsid w:val="00C547EC"/>
    <w:rsid w:val="00C664A0"/>
    <w:rsid w:val="00C746F3"/>
    <w:rsid w:val="00C77F29"/>
    <w:rsid w:val="00C82A91"/>
    <w:rsid w:val="00C8666E"/>
    <w:rsid w:val="00C8725E"/>
    <w:rsid w:val="00C87827"/>
    <w:rsid w:val="00C927F4"/>
    <w:rsid w:val="00C96075"/>
    <w:rsid w:val="00CA1CC1"/>
    <w:rsid w:val="00CA2AAA"/>
    <w:rsid w:val="00CA3EAF"/>
    <w:rsid w:val="00CA436B"/>
    <w:rsid w:val="00CA6499"/>
    <w:rsid w:val="00CA6632"/>
    <w:rsid w:val="00CB03D8"/>
    <w:rsid w:val="00CB071E"/>
    <w:rsid w:val="00CB16C3"/>
    <w:rsid w:val="00CC182D"/>
    <w:rsid w:val="00CC2552"/>
    <w:rsid w:val="00CC2F65"/>
    <w:rsid w:val="00CC2FCF"/>
    <w:rsid w:val="00CC4AAB"/>
    <w:rsid w:val="00CC4C9F"/>
    <w:rsid w:val="00CC5B05"/>
    <w:rsid w:val="00CC5CC8"/>
    <w:rsid w:val="00CD0B65"/>
    <w:rsid w:val="00CD276D"/>
    <w:rsid w:val="00CD58C2"/>
    <w:rsid w:val="00CD5B08"/>
    <w:rsid w:val="00CD601A"/>
    <w:rsid w:val="00CD690F"/>
    <w:rsid w:val="00CD6A36"/>
    <w:rsid w:val="00CD7413"/>
    <w:rsid w:val="00CE1FC7"/>
    <w:rsid w:val="00CE3E04"/>
    <w:rsid w:val="00CF5728"/>
    <w:rsid w:val="00CF5C98"/>
    <w:rsid w:val="00CF7419"/>
    <w:rsid w:val="00D0206A"/>
    <w:rsid w:val="00D07B98"/>
    <w:rsid w:val="00D24F04"/>
    <w:rsid w:val="00D31E19"/>
    <w:rsid w:val="00D45ABB"/>
    <w:rsid w:val="00D46E76"/>
    <w:rsid w:val="00D51D6A"/>
    <w:rsid w:val="00D52C8C"/>
    <w:rsid w:val="00D64D87"/>
    <w:rsid w:val="00D65110"/>
    <w:rsid w:val="00D66652"/>
    <w:rsid w:val="00D66D36"/>
    <w:rsid w:val="00D67F36"/>
    <w:rsid w:val="00D71E87"/>
    <w:rsid w:val="00D725CF"/>
    <w:rsid w:val="00D7352D"/>
    <w:rsid w:val="00D73F21"/>
    <w:rsid w:val="00D7779F"/>
    <w:rsid w:val="00D85297"/>
    <w:rsid w:val="00D87BD2"/>
    <w:rsid w:val="00D87D52"/>
    <w:rsid w:val="00D969A8"/>
    <w:rsid w:val="00DB194A"/>
    <w:rsid w:val="00DB4E10"/>
    <w:rsid w:val="00DB666D"/>
    <w:rsid w:val="00DB6D24"/>
    <w:rsid w:val="00DC15A2"/>
    <w:rsid w:val="00DC193A"/>
    <w:rsid w:val="00DC2C1C"/>
    <w:rsid w:val="00DC4BCE"/>
    <w:rsid w:val="00DC718F"/>
    <w:rsid w:val="00DC7B12"/>
    <w:rsid w:val="00DD0123"/>
    <w:rsid w:val="00DD0FF1"/>
    <w:rsid w:val="00DD1721"/>
    <w:rsid w:val="00DD2301"/>
    <w:rsid w:val="00DD3BFF"/>
    <w:rsid w:val="00DD79F1"/>
    <w:rsid w:val="00DE02D4"/>
    <w:rsid w:val="00DE0538"/>
    <w:rsid w:val="00DE607F"/>
    <w:rsid w:val="00DE6807"/>
    <w:rsid w:val="00DF21AF"/>
    <w:rsid w:val="00DF4336"/>
    <w:rsid w:val="00E0093A"/>
    <w:rsid w:val="00E02229"/>
    <w:rsid w:val="00E129FC"/>
    <w:rsid w:val="00E140E7"/>
    <w:rsid w:val="00E14EDB"/>
    <w:rsid w:val="00E17518"/>
    <w:rsid w:val="00E2032D"/>
    <w:rsid w:val="00E22293"/>
    <w:rsid w:val="00E2429D"/>
    <w:rsid w:val="00E2492F"/>
    <w:rsid w:val="00E2648B"/>
    <w:rsid w:val="00E27774"/>
    <w:rsid w:val="00E27866"/>
    <w:rsid w:val="00E3102C"/>
    <w:rsid w:val="00E32907"/>
    <w:rsid w:val="00E34BB2"/>
    <w:rsid w:val="00E37727"/>
    <w:rsid w:val="00E4032B"/>
    <w:rsid w:val="00E504C4"/>
    <w:rsid w:val="00E54C34"/>
    <w:rsid w:val="00E54E27"/>
    <w:rsid w:val="00E60C98"/>
    <w:rsid w:val="00E64D66"/>
    <w:rsid w:val="00E66C89"/>
    <w:rsid w:val="00E75216"/>
    <w:rsid w:val="00E81D48"/>
    <w:rsid w:val="00E836A0"/>
    <w:rsid w:val="00E845BF"/>
    <w:rsid w:val="00E85BD1"/>
    <w:rsid w:val="00E90750"/>
    <w:rsid w:val="00E92051"/>
    <w:rsid w:val="00E9688D"/>
    <w:rsid w:val="00E96A27"/>
    <w:rsid w:val="00EA0D72"/>
    <w:rsid w:val="00EA7395"/>
    <w:rsid w:val="00EB02AC"/>
    <w:rsid w:val="00EB0835"/>
    <w:rsid w:val="00EB481F"/>
    <w:rsid w:val="00EB52A7"/>
    <w:rsid w:val="00EB5FC3"/>
    <w:rsid w:val="00EB7FD8"/>
    <w:rsid w:val="00EC02A5"/>
    <w:rsid w:val="00EC2694"/>
    <w:rsid w:val="00EC5370"/>
    <w:rsid w:val="00EC6D47"/>
    <w:rsid w:val="00EC7357"/>
    <w:rsid w:val="00EC7E38"/>
    <w:rsid w:val="00ED0F36"/>
    <w:rsid w:val="00ED132C"/>
    <w:rsid w:val="00ED6A1D"/>
    <w:rsid w:val="00ED7276"/>
    <w:rsid w:val="00EE03AA"/>
    <w:rsid w:val="00EE05A3"/>
    <w:rsid w:val="00EE3561"/>
    <w:rsid w:val="00EE5083"/>
    <w:rsid w:val="00EE53E9"/>
    <w:rsid w:val="00EF05BB"/>
    <w:rsid w:val="00EF6AF3"/>
    <w:rsid w:val="00EF7BCF"/>
    <w:rsid w:val="00F07BB4"/>
    <w:rsid w:val="00F07E81"/>
    <w:rsid w:val="00F10671"/>
    <w:rsid w:val="00F1106F"/>
    <w:rsid w:val="00F12DC9"/>
    <w:rsid w:val="00F20935"/>
    <w:rsid w:val="00F20A52"/>
    <w:rsid w:val="00F2518C"/>
    <w:rsid w:val="00F279CD"/>
    <w:rsid w:val="00F305C2"/>
    <w:rsid w:val="00F31A63"/>
    <w:rsid w:val="00F32A4B"/>
    <w:rsid w:val="00F32F4C"/>
    <w:rsid w:val="00F33315"/>
    <w:rsid w:val="00F4221B"/>
    <w:rsid w:val="00F43F58"/>
    <w:rsid w:val="00F51860"/>
    <w:rsid w:val="00F51F04"/>
    <w:rsid w:val="00F53BF4"/>
    <w:rsid w:val="00F55732"/>
    <w:rsid w:val="00F64A5E"/>
    <w:rsid w:val="00F64A6C"/>
    <w:rsid w:val="00F714CD"/>
    <w:rsid w:val="00F71B1D"/>
    <w:rsid w:val="00F74F64"/>
    <w:rsid w:val="00F76C80"/>
    <w:rsid w:val="00F77A37"/>
    <w:rsid w:val="00F80516"/>
    <w:rsid w:val="00F8632C"/>
    <w:rsid w:val="00F91329"/>
    <w:rsid w:val="00F94420"/>
    <w:rsid w:val="00F94761"/>
    <w:rsid w:val="00F9619D"/>
    <w:rsid w:val="00FA07BA"/>
    <w:rsid w:val="00FA7950"/>
    <w:rsid w:val="00FB53DA"/>
    <w:rsid w:val="00FC32C8"/>
    <w:rsid w:val="00FC33AA"/>
    <w:rsid w:val="00FC4FBC"/>
    <w:rsid w:val="00FC5C7D"/>
    <w:rsid w:val="00FD38E9"/>
    <w:rsid w:val="00FE0462"/>
    <w:rsid w:val="00FE0AD6"/>
    <w:rsid w:val="00FE1184"/>
    <w:rsid w:val="00FE1CF5"/>
    <w:rsid w:val="00FE22AF"/>
    <w:rsid w:val="00FE3230"/>
    <w:rsid w:val="00FE3AAD"/>
    <w:rsid w:val="00FE7738"/>
    <w:rsid w:val="00FF0BD7"/>
    <w:rsid w:val="00FF3A53"/>
    <w:rsid w:val="00FF5B87"/>
    <w:rsid w:val="00FF7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E54"/>
  <w15:docId w15:val="{7DA2124D-C7A1-4101-BAFA-F5DAF082A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42A55"/>
  </w:style>
  <w:style w:type="paragraph" w:styleId="Heading1">
    <w:name w:val="heading 1"/>
    <w:basedOn w:val="Normal"/>
    <w:link w:val="Heading1Char"/>
    <w:uiPriority w:val="1"/>
    <w:qFormat/>
    <w:pPr>
      <w:spacing w:before="38"/>
      <w:ind w:left="218"/>
      <w:outlineLvl w:val="0"/>
    </w:pPr>
    <w:rPr>
      <w:rFonts w:ascii="Arial" w:eastAsia="Arial" w:hAnsi="Arial"/>
      <w:b/>
      <w:bCs/>
      <w:sz w:val="48"/>
      <w:szCs w:val="48"/>
    </w:rPr>
  </w:style>
  <w:style w:type="paragraph" w:styleId="Heading2">
    <w:name w:val="heading 2"/>
    <w:basedOn w:val="Normal"/>
    <w:uiPriority w:val="1"/>
    <w:qFormat/>
    <w:pPr>
      <w:ind w:left="218"/>
      <w:outlineLvl w:val="1"/>
    </w:pPr>
    <w:rPr>
      <w:rFonts w:ascii="Arial" w:eastAsia="Arial" w:hAnsi="Arial"/>
      <w:b/>
      <w:bCs/>
      <w:sz w:val="36"/>
      <w:szCs w:val="36"/>
    </w:rPr>
  </w:style>
  <w:style w:type="paragraph" w:styleId="Heading3">
    <w:name w:val="heading 3"/>
    <w:basedOn w:val="Normal"/>
    <w:link w:val="Heading3Char"/>
    <w:uiPriority w:val="1"/>
    <w:qFormat/>
    <w:pPr>
      <w:ind w:left="218"/>
      <w:outlineLvl w:val="2"/>
    </w:pPr>
    <w:rPr>
      <w:rFonts w:ascii="Arial" w:eastAsia="Arial" w:hAnsi="Arial"/>
      <w:b/>
      <w:bCs/>
      <w:sz w:val="32"/>
      <w:szCs w:val="32"/>
    </w:rPr>
  </w:style>
  <w:style w:type="paragraph" w:styleId="Heading4">
    <w:name w:val="heading 4"/>
    <w:basedOn w:val="Normal"/>
    <w:uiPriority w:val="1"/>
    <w:qFormat/>
    <w:pPr>
      <w:ind w:left="938"/>
      <w:outlineLvl w:val="3"/>
    </w:pPr>
    <w:rPr>
      <w:rFonts w:ascii="Arial" w:eastAsia="Arial" w:hAnsi="Arial"/>
      <w:b/>
      <w:bCs/>
      <w:sz w:val="28"/>
      <w:szCs w:val="28"/>
    </w:rPr>
  </w:style>
  <w:style w:type="paragraph" w:styleId="Heading5">
    <w:name w:val="heading 5"/>
    <w:basedOn w:val="Normal"/>
    <w:uiPriority w:val="1"/>
    <w:qFormat/>
    <w:pPr>
      <w:ind w:left="218"/>
      <w:outlineLvl w:val="4"/>
    </w:pPr>
    <w:rPr>
      <w:rFonts w:ascii="Arial" w:eastAsia="Arial" w:hAnsi="Arial"/>
      <w:b/>
      <w:bCs/>
      <w:sz w:val="24"/>
      <w:szCs w:val="24"/>
    </w:rPr>
  </w:style>
  <w:style w:type="paragraph" w:styleId="Heading7">
    <w:name w:val="heading 7"/>
    <w:basedOn w:val="Normal"/>
    <w:next w:val="Normal"/>
    <w:link w:val="Heading7Char"/>
    <w:uiPriority w:val="9"/>
    <w:semiHidden/>
    <w:unhideWhenUsed/>
    <w:qFormat/>
    <w:rsid w:val="001846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184636"/>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95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E2B1E"/>
    <w:rPr>
      <w:color w:val="0000FF" w:themeColor="hyperlink"/>
      <w:u w:val="single"/>
    </w:rPr>
  </w:style>
  <w:style w:type="paragraph" w:styleId="BalloonText">
    <w:name w:val="Balloon Text"/>
    <w:basedOn w:val="Normal"/>
    <w:link w:val="BalloonTextChar"/>
    <w:uiPriority w:val="99"/>
    <w:semiHidden/>
    <w:unhideWhenUsed/>
    <w:rsid w:val="000E2B1E"/>
    <w:rPr>
      <w:rFonts w:ascii="Tahoma" w:hAnsi="Tahoma" w:cs="Tahoma"/>
      <w:sz w:val="16"/>
      <w:szCs w:val="16"/>
    </w:rPr>
  </w:style>
  <w:style w:type="character" w:customStyle="1" w:styleId="BalloonTextChar">
    <w:name w:val="Balloon Text Char"/>
    <w:basedOn w:val="DefaultParagraphFont"/>
    <w:link w:val="BalloonText"/>
    <w:uiPriority w:val="99"/>
    <w:semiHidden/>
    <w:rsid w:val="000E2B1E"/>
    <w:rPr>
      <w:rFonts w:ascii="Tahoma" w:hAnsi="Tahoma" w:cs="Tahoma"/>
      <w:sz w:val="16"/>
      <w:szCs w:val="16"/>
    </w:rPr>
  </w:style>
  <w:style w:type="paragraph" w:customStyle="1" w:styleId="Default">
    <w:name w:val="Default"/>
    <w:rsid w:val="009D4C9F"/>
    <w:pPr>
      <w:widowControl/>
      <w:autoSpaceDE w:val="0"/>
      <w:autoSpaceDN w:val="0"/>
      <w:adjustRightInd w:val="0"/>
    </w:pPr>
    <w:rPr>
      <w:rFonts w:ascii="Verdana" w:hAnsi="Verdana" w:cs="Verdana"/>
      <w:color w:val="000000"/>
      <w:sz w:val="24"/>
      <w:szCs w:val="24"/>
      <w:lang w:val="en-GB"/>
    </w:rPr>
  </w:style>
  <w:style w:type="character" w:styleId="CommentReference">
    <w:name w:val="annotation reference"/>
    <w:basedOn w:val="DefaultParagraphFont"/>
    <w:uiPriority w:val="99"/>
    <w:semiHidden/>
    <w:unhideWhenUsed/>
    <w:rsid w:val="00BE4661"/>
    <w:rPr>
      <w:sz w:val="16"/>
      <w:szCs w:val="16"/>
    </w:rPr>
  </w:style>
  <w:style w:type="paragraph" w:styleId="CommentText">
    <w:name w:val="annotation text"/>
    <w:basedOn w:val="Normal"/>
    <w:link w:val="CommentTextChar"/>
    <w:uiPriority w:val="99"/>
    <w:semiHidden/>
    <w:unhideWhenUsed/>
    <w:rsid w:val="00BE4661"/>
    <w:rPr>
      <w:sz w:val="20"/>
      <w:szCs w:val="20"/>
    </w:rPr>
  </w:style>
  <w:style w:type="character" w:customStyle="1" w:styleId="CommentTextChar">
    <w:name w:val="Comment Text Char"/>
    <w:basedOn w:val="DefaultParagraphFont"/>
    <w:link w:val="CommentText"/>
    <w:uiPriority w:val="99"/>
    <w:semiHidden/>
    <w:rsid w:val="00BE4661"/>
    <w:rPr>
      <w:sz w:val="20"/>
      <w:szCs w:val="20"/>
    </w:rPr>
  </w:style>
  <w:style w:type="paragraph" w:styleId="CommentSubject">
    <w:name w:val="annotation subject"/>
    <w:basedOn w:val="CommentText"/>
    <w:next w:val="CommentText"/>
    <w:link w:val="CommentSubjectChar"/>
    <w:uiPriority w:val="99"/>
    <w:semiHidden/>
    <w:unhideWhenUsed/>
    <w:rsid w:val="00BE4661"/>
    <w:rPr>
      <w:b/>
      <w:bCs/>
    </w:rPr>
  </w:style>
  <w:style w:type="character" w:customStyle="1" w:styleId="CommentSubjectChar">
    <w:name w:val="Comment Subject Char"/>
    <w:basedOn w:val="CommentTextChar"/>
    <w:link w:val="CommentSubject"/>
    <w:uiPriority w:val="99"/>
    <w:semiHidden/>
    <w:rsid w:val="00BE4661"/>
    <w:rPr>
      <w:b/>
      <w:bCs/>
      <w:sz w:val="20"/>
      <w:szCs w:val="20"/>
    </w:rPr>
  </w:style>
  <w:style w:type="paragraph" w:styleId="Header">
    <w:name w:val="header"/>
    <w:basedOn w:val="Normal"/>
    <w:link w:val="HeaderChar"/>
    <w:uiPriority w:val="99"/>
    <w:unhideWhenUsed/>
    <w:rsid w:val="00B229C5"/>
    <w:pPr>
      <w:tabs>
        <w:tab w:val="center" w:pos="4513"/>
        <w:tab w:val="right" w:pos="9026"/>
      </w:tabs>
    </w:pPr>
  </w:style>
  <w:style w:type="character" w:customStyle="1" w:styleId="HeaderChar">
    <w:name w:val="Header Char"/>
    <w:basedOn w:val="DefaultParagraphFont"/>
    <w:link w:val="Header"/>
    <w:uiPriority w:val="99"/>
    <w:rsid w:val="00B229C5"/>
  </w:style>
  <w:style w:type="paragraph" w:styleId="Footer">
    <w:name w:val="footer"/>
    <w:basedOn w:val="Normal"/>
    <w:link w:val="FooterChar"/>
    <w:uiPriority w:val="99"/>
    <w:unhideWhenUsed/>
    <w:rsid w:val="00B229C5"/>
    <w:pPr>
      <w:tabs>
        <w:tab w:val="center" w:pos="4513"/>
        <w:tab w:val="right" w:pos="9026"/>
      </w:tabs>
    </w:pPr>
  </w:style>
  <w:style w:type="character" w:customStyle="1" w:styleId="FooterChar">
    <w:name w:val="Footer Char"/>
    <w:basedOn w:val="DefaultParagraphFont"/>
    <w:link w:val="Footer"/>
    <w:uiPriority w:val="99"/>
    <w:rsid w:val="00B229C5"/>
  </w:style>
  <w:style w:type="table" w:styleId="TableGrid">
    <w:name w:val="Table Grid"/>
    <w:basedOn w:val="TableNormal"/>
    <w:rsid w:val="00FC5C7D"/>
    <w:pPr>
      <w:widowControl/>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CF"/>
    <w:rPr>
      <w:rFonts w:ascii="Arial" w:eastAsia="Arial" w:hAnsi="Arial"/>
      <w:sz w:val="24"/>
      <w:szCs w:val="24"/>
    </w:rPr>
  </w:style>
  <w:style w:type="character" w:styleId="FollowedHyperlink">
    <w:name w:val="FollowedHyperlink"/>
    <w:basedOn w:val="DefaultParagraphFont"/>
    <w:uiPriority w:val="99"/>
    <w:semiHidden/>
    <w:unhideWhenUsed/>
    <w:rsid w:val="00EE3561"/>
    <w:rPr>
      <w:color w:val="800080" w:themeColor="followedHyperlink"/>
      <w:u w:val="single"/>
    </w:rPr>
  </w:style>
  <w:style w:type="character" w:customStyle="1" w:styleId="A7">
    <w:name w:val="A7"/>
    <w:uiPriority w:val="99"/>
    <w:rsid w:val="000A03B2"/>
    <w:rPr>
      <w:rFonts w:cs="Arial MT Std"/>
      <w:color w:val="000000"/>
      <w:sz w:val="14"/>
      <w:szCs w:val="14"/>
    </w:rPr>
  </w:style>
  <w:style w:type="character" w:customStyle="1" w:styleId="A5">
    <w:name w:val="A5"/>
    <w:uiPriority w:val="99"/>
    <w:rsid w:val="000A03B2"/>
    <w:rPr>
      <w:rFonts w:cs="Arial MT Std"/>
      <w:color w:val="000000"/>
    </w:rPr>
  </w:style>
  <w:style w:type="character" w:customStyle="1" w:styleId="legamendingtext">
    <w:name w:val="legamendingtext"/>
    <w:rsid w:val="000E17E5"/>
  </w:style>
  <w:style w:type="character" w:customStyle="1" w:styleId="Heading7Char">
    <w:name w:val="Heading 7 Char"/>
    <w:basedOn w:val="DefaultParagraphFont"/>
    <w:link w:val="Heading7"/>
    <w:uiPriority w:val="9"/>
    <w:semiHidden/>
    <w:rsid w:val="00184636"/>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184636"/>
    <w:rPr>
      <w:rFonts w:asciiTheme="majorHAnsi" w:eastAsiaTheme="majorEastAsia" w:hAnsiTheme="majorHAnsi" w:cstheme="majorBidi"/>
      <w:i/>
      <w:iCs/>
      <w:color w:val="404040" w:themeColor="text1" w:themeTint="BF"/>
      <w:sz w:val="20"/>
      <w:szCs w:val="20"/>
    </w:rPr>
  </w:style>
  <w:style w:type="paragraph" w:styleId="BodyTextIndent">
    <w:name w:val="Body Text Indent"/>
    <w:basedOn w:val="Normal"/>
    <w:link w:val="BodyTextIndentChar"/>
    <w:uiPriority w:val="99"/>
    <w:semiHidden/>
    <w:unhideWhenUsed/>
    <w:rsid w:val="00184636"/>
    <w:pPr>
      <w:spacing w:after="120"/>
      <w:ind w:left="283"/>
    </w:pPr>
  </w:style>
  <w:style w:type="character" w:customStyle="1" w:styleId="BodyTextIndentChar">
    <w:name w:val="Body Text Indent Char"/>
    <w:basedOn w:val="DefaultParagraphFont"/>
    <w:link w:val="BodyTextIndent"/>
    <w:uiPriority w:val="99"/>
    <w:semiHidden/>
    <w:rsid w:val="00184636"/>
  </w:style>
  <w:style w:type="character" w:customStyle="1" w:styleId="Heading1Char">
    <w:name w:val="Heading 1 Char"/>
    <w:basedOn w:val="DefaultParagraphFont"/>
    <w:link w:val="Heading1"/>
    <w:uiPriority w:val="1"/>
    <w:rsid w:val="00A42A55"/>
    <w:rPr>
      <w:rFonts w:ascii="Arial" w:eastAsia="Arial" w:hAnsi="Arial"/>
      <w:b/>
      <w:bCs/>
      <w:sz w:val="48"/>
      <w:szCs w:val="48"/>
    </w:rPr>
  </w:style>
  <w:style w:type="character" w:customStyle="1" w:styleId="legds2">
    <w:name w:val="legds2"/>
    <w:basedOn w:val="DefaultParagraphFont"/>
    <w:rsid w:val="00C159A1"/>
  </w:style>
  <w:style w:type="character" w:customStyle="1" w:styleId="legamendquote1">
    <w:name w:val="legamendquote1"/>
    <w:basedOn w:val="DefaultParagraphFont"/>
    <w:rsid w:val="00B637A8"/>
    <w:rPr>
      <w:b w:val="0"/>
      <w:bCs w:val="0"/>
      <w:i w:val="0"/>
      <w:iCs w:val="0"/>
    </w:rPr>
  </w:style>
  <w:style w:type="paragraph" w:customStyle="1" w:styleId="legclearfix2">
    <w:name w:val="legclearfix2"/>
    <w:basedOn w:val="Normal"/>
    <w:rsid w:val="00B637A8"/>
    <w:pPr>
      <w:widowControl/>
      <w:shd w:val="clear" w:color="auto" w:fill="FFFFFF"/>
      <w:spacing w:after="120" w:line="360" w:lineRule="atLeast"/>
    </w:pPr>
    <w:rPr>
      <w:rFonts w:ascii="Times New Roman" w:eastAsia="Times New Roman" w:hAnsi="Times New Roman" w:cs="Times New Roman"/>
      <w:color w:val="000000"/>
      <w:sz w:val="19"/>
      <w:szCs w:val="19"/>
      <w:lang w:val="en-GB" w:eastAsia="en-GB"/>
    </w:rPr>
  </w:style>
  <w:style w:type="paragraph" w:styleId="BodyTextIndent3">
    <w:name w:val="Body Text Indent 3"/>
    <w:basedOn w:val="Normal"/>
    <w:link w:val="BodyTextIndent3Char"/>
    <w:uiPriority w:val="99"/>
    <w:semiHidden/>
    <w:unhideWhenUsed/>
    <w:rsid w:val="00B25B1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25B12"/>
    <w:rPr>
      <w:sz w:val="16"/>
      <w:szCs w:val="16"/>
    </w:rPr>
  </w:style>
  <w:style w:type="character" w:customStyle="1" w:styleId="Heading3Char">
    <w:name w:val="Heading 3 Char"/>
    <w:basedOn w:val="DefaultParagraphFont"/>
    <w:link w:val="Heading3"/>
    <w:uiPriority w:val="1"/>
    <w:rsid w:val="00B05DDD"/>
    <w:rPr>
      <w:rFonts w:ascii="Arial" w:eastAsia="Arial" w:hAnsi="Arial"/>
      <w:b/>
      <w:bCs/>
      <w:sz w:val="32"/>
      <w:szCs w:val="32"/>
    </w:rPr>
  </w:style>
  <w:style w:type="character" w:styleId="UnresolvedMention">
    <w:name w:val="Unresolved Mention"/>
    <w:basedOn w:val="DefaultParagraphFont"/>
    <w:uiPriority w:val="99"/>
    <w:semiHidden/>
    <w:unhideWhenUsed/>
    <w:rsid w:val="00C10CDC"/>
    <w:rPr>
      <w:color w:val="605E5C"/>
      <w:shd w:val="clear" w:color="auto" w:fill="E1DFDD"/>
    </w:rPr>
  </w:style>
  <w:style w:type="paragraph" w:styleId="Revision">
    <w:name w:val="Revision"/>
    <w:hidden/>
    <w:uiPriority w:val="99"/>
    <w:semiHidden/>
    <w:rsid w:val="006B6FE1"/>
    <w:pPr>
      <w:widowControl/>
    </w:pPr>
  </w:style>
  <w:style w:type="paragraph" w:styleId="NormalWeb">
    <w:name w:val="Normal (Web)"/>
    <w:basedOn w:val="Normal"/>
    <w:uiPriority w:val="99"/>
    <w:semiHidden/>
    <w:unhideWhenUsed/>
    <w:rsid w:val="00127F07"/>
    <w:pPr>
      <w:widowControl/>
      <w:spacing w:before="100" w:beforeAutospacing="1" w:after="100" w:afterAutospacing="1"/>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1F24E1"/>
    <w:pPr>
      <w:widowControl/>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72490">
      <w:bodyDiv w:val="1"/>
      <w:marLeft w:val="0"/>
      <w:marRight w:val="0"/>
      <w:marTop w:val="0"/>
      <w:marBottom w:val="0"/>
      <w:divBdr>
        <w:top w:val="none" w:sz="0" w:space="0" w:color="auto"/>
        <w:left w:val="none" w:sz="0" w:space="0" w:color="auto"/>
        <w:bottom w:val="none" w:sz="0" w:space="0" w:color="auto"/>
        <w:right w:val="none" w:sz="0" w:space="0" w:color="auto"/>
      </w:divBdr>
    </w:div>
    <w:div w:id="233707990">
      <w:bodyDiv w:val="1"/>
      <w:marLeft w:val="0"/>
      <w:marRight w:val="0"/>
      <w:marTop w:val="0"/>
      <w:marBottom w:val="0"/>
      <w:divBdr>
        <w:top w:val="none" w:sz="0" w:space="0" w:color="auto"/>
        <w:left w:val="none" w:sz="0" w:space="0" w:color="auto"/>
        <w:bottom w:val="none" w:sz="0" w:space="0" w:color="auto"/>
        <w:right w:val="none" w:sz="0" w:space="0" w:color="auto"/>
      </w:divBdr>
    </w:div>
    <w:div w:id="250162298">
      <w:bodyDiv w:val="1"/>
      <w:marLeft w:val="0"/>
      <w:marRight w:val="0"/>
      <w:marTop w:val="0"/>
      <w:marBottom w:val="0"/>
      <w:divBdr>
        <w:top w:val="none" w:sz="0" w:space="0" w:color="auto"/>
        <w:left w:val="none" w:sz="0" w:space="0" w:color="auto"/>
        <w:bottom w:val="none" w:sz="0" w:space="0" w:color="auto"/>
        <w:right w:val="none" w:sz="0" w:space="0" w:color="auto"/>
      </w:divBdr>
    </w:div>
    <w:div w:id="287517303">
      <w:bodyDiv w:val="1"/>
      <w:marLeft w:val="0"/>
      <w:marRight w:val="0"/>
      <w:marTop w:val="0"/>
      <w:marBottom w:val="0"/>
      <w:divBdr>
        <w:top w:val="none" w:sz="0" w:space="0" w:color="auto"/>
        <w:left w:val="none" w:sz="0" w:space="0" w:color="auto"/>
        <w:bottom w:val="none" w:sz="0" w:space="0" w:color="auto"/>
        <w:right w:val="none" w:sz="0" w:space="0" w:color="auto"/>
      </w:divBdr>
    </w:div>
    <w:div w:id="314342497">
      <w:bodyDiv w:val="1"/>
      <w:marLeft w:val="0"/>
      <w:marRight w:val="0"/>
      <w:marTop w:val="0"/>
      <w:marBottom w:val="0"/>
      <w:divBdr>
        <w:top w:val="none" w:sz="0" w:space="0" w:color="auto"/>
        <w:left w:val="none" w:sz="0" w:space="0" w:color="auto"/>
        <w:bottom w:val="none" w:sz="0" w:space="0" w:color="auto"/>
        <w:right w:val="none" w:sz="0" w:space="0" w:color="auto"/>
      </w:divBdr>
    </w:div>
    <w:div w:id="396128431">
      <w:bodyDiv w:val="1"/>
      <w:marLeft w:val="0"/>
      <w:marRight w:val="0"/>
      <w:marTop w:val="0"/>
      <w:marBottom w:val="0"/>
      <w:divBdr>
        <w:top w:val="none" w:sz="0" w:space="0" w:color="auto"/>
        <w:left w:val="none" w:sz="0" w:space="0" w:color="auto"/>
        <w:bottom w:val="none" w:sz="0" w:space="0" w:color="auto"/>
        <w:right w:val="none" w:sz="0" w:space="0" w:color="auto"/>
      </w:divBdr>
    </w:div>
    <w:div w:id="859586257">
      <w:bodyDiv w:val="1"/>
      <w:marLeft w:val="0"/>
      <w:marRight w:val="0"/>
      <w:marTop w:val="0"/>
      <w:marBottom w:val="0"/>
      <w:divBdr>
        <w:top w:val="none" w:sz="0" w:space="0" w:color="auto"/>
        <w:left w:val="none" w:sz="0" w:space="0" w:color="auto"/>
        <w:bottom w:val="none" w:sz="0" w:space="0" w:color="auto"/>
        <w:right w:val="none" w:sz="0" w:space="0" w:color="auto"/>
      </w:divBdr>
    </w:div>
    <w:div w:id="934552174">
      <w:bodyDiv w:val="1"/>
      <w:marLeft w:val="0"/>
      <w:marRight w:val="0"/>
      <w:marTop w:val="0"/>
      <w:marBottom w:val="0"/>
      <w:divBdr>
        <w:top w:val="none" w:sz="0" w:space="0" w:color="auto"/>
        <w:left w:val="none" w:sz="0" w:space="0" w:color="auto"/>
        <w:bottom w:val="none" w:sz="0" w:space="0" w:color="auto"/>
        <w:right w:val="none" w:sz="0" w:space="0" w:color="auto"/>
      </w:divBdr>
    </w:div>
    <w:div w:id="1203396752">
      <w:bodyDiv w:val="1"/>
      <w:marLeft w:val="0"/>
      <w:marRight w:val="0"/>
      <w:marTop w:val="0"/>
      <w:marBottom w:val="0"/>
      <w:divBdr>
        <w:top w:val="none" w:sz="0" w:space="0" w:color="auto"/>
        <w:left w:val="none" w:sz="0" w:space="0" w:color="auto"/>
        <w:bottom w:val="none" w:sz="0" w:space="0" w:color="auto"/>
        <w:right w:val="none" w:sz="0" w:space="0" w:color="auto"/>
      </w:divBdr>
      <w:divsChild>
        <w:div w:id="59450622">
          <w:marLeft w:val="0"/>
          <w:marRight w:val="0"/>
          <w:marTop w:val="0"/>
          <w:marBottom w:val="0"/>
          <w:divBdr>
            <w:top w:val="none" w:sz="0" w:space="0" w:color="auto"/>
            <w:left w:val="none" w:sz="0" w:space="0" w:color="auto"/>
            <w:bottom w:val="none" w:sz="0" w:space="0" w:color="auto"/>
            <w:right w:val="none" w:sz="0" w:space="0" w:color="auto"/>
          </w:divBdr>
          <w:divsChild>
            <w:div w:id="1925189193">
              <w:marLeft w:val="0"/>
              <w:marRight w:val="0"/>
              <w:marTop w:val="0"/>
              <w:marBottom w:val="0"/>
              <w:divBdr>
                <w:top w:val="single" w:sz="2" w:space="0" w:color="FFFFFF"/>
                <w:left w:val="single" w:sz="6" w:space="0" w:color="FFFFFF"/>
                <w:bottom w:val="single" w:sz="6" w:space="0" w:color="FFFFFF"/>
                <w:right w:val="single" w:sz="6" w:space="0" w:color="FFFFFF"/>
              </w:divBdr>
              <w:divsChild>
                <w:div w:id="2147047633">
                  <w:marLeft w:val="0"/>
                  <w:marRight w:val="0"/>
                  <w:marTop w:val="0"/>
                  <w:marBottom w:val="0"/>
                  <w:divBdr>
                    <w:top w:val="single" w:sz="6" w:space="1" w:color="D3D3D3"/>
                    <w:left w:val="none" w:sz="0" w:space="0" w:color="auto"/>
                    <w:bottom w:val="none" w:sz="0" w:space="0" w:color="auto"/>
                    <w:right w:val="none" w:sz="0" w:space="0" w:color="auto"/>
                  </w:divBdr>
                  <w:divsChild>
                    <w:div w:id="1947232944">
                      <w:marLeft w:val="0"/>
                      <w:marRight w:val="0"/>
                      <w:marTop w:val="0"/>
                      <w:marBottom w:val="0"/>
                      <w:divBdr>
                        <w:top w:val="none" w:sz="0" w:space="0" w:color="auto"/>
                        <w:left w:val="none" w:sz="0" w:space="0" w:color="auto"/>
                        <w:bottom w:val="none" w:sz="0" w:space="0" w:color="auto"/>
                        <w:right w:val="none" w:sz="0" w:space="0" w:color="auto"/>
                      </w:divBdr>
                      <w:divsChild>
                        <w:div w:id="11503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856951">
      <w:bodyDiv w:val="1"/>
      <w:marLeft w:val="0"/>
      <w:marRight w:val="0"/>
      <w:marTop w:val="0"/>
      <w:marBottom w:val="0"/>
      <w:divBdr>
        <w:top w:val="none" w:sz="0" w:space="0" w:color="auto"/>
        <w:left w:val="none" w:sz="0" w:space="0" w:color="auto"/>
        <w:bottom w:val="none" w:sz="0" w:space="0" w:color="auto"/>
        <w:right w:val="none" w:sz="0" w:space="0" w:color="auto"/>
      </w:divBdr>
    </w:div>
    <w:div w:id="1477645358">
      <w:bodyDiv w:val="1"/>
      <w:marLeft w:val="0"/>
      <w:marRight w:val="0"/>
      <w:marTop w:val="0"/>
      <w:marBottom w:val="0"/>
      <w:divBdr>
        <w:top w:val="none" w:sz="0" w:space="0" w:color="auto"/>
        <w:left w:val="none" w:sz="0" w:space="0" w:color="auto"/>
        <w:bottom w:val="none" w:sz="0" w:space="0" w:color="auto"/>
        <w:right w:val="none" w:sz="0" w:space="0" w:color="auto"/>
      </w:divBdr>
    </w:div>
    <w:div w:id="1936593171">
      <w:bodyDiv w:val="1"/>
      <w:marLeft w:val="0"/>
      <w:marRight w:val="0"/>
      <w:marTop w:val="0"/>
      <w:marBottom w:val="0"/>
      <w:divBdr>
        <w:top w:val="none" w:sz="0" w:space="0" w:color="auto"/>
        <w:left w:val="none" w:sz="0" w:space="0" w:color="auto"/>
        <w:bottom w:val="none" w:sz="0" w:space="0" w:color="auto"/>
        <w:right w:val="none" w:sz="0" w:space="0" w:color="auto"/>
      </w:divBdr>
    </w:div>
    <w:div w:id="1965503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gov.uk" TargetMode="External"/><Relationship Id="rId18" Type="http://schemas.openxmlformats.org/officeDocument/2006/relationships/hyperlink" Target="https://www.towerhamlets.gov.uk/lgnl/business/licences/alcohol_and_entertainment/Responsible-Authorities.aspx" TargetMode="External"/><Relationship Id="rId26" Type="http://schemas.openxmlformats.org/officeDocument/2006/relationships/header" Target="header1.xml"/><Relationship Id="rId39" Type="http://schemas.microsoft.com/office/2011/relationships/people" Target="people.xml"/><Relationship Id="rId21" Type="http://schemas.openxmlformats.org/officeDocument/2006/relationships/hyperlink" Target="https://www.local.gov.uk/publications/lga-guidance-note-drink-spiking-prevention" TargetMode="External"/><Relationship Id="rId34" Type="http://schemas.openxmlformats.org/officeDocument/2006/relationships/hyperlink" Target="mailto:licensing@towerhamlets.gov.uk" TargetMode="External"/><Relationship Id="rId7" Type="http://schemas.openxmlformats.org/officeDocument/2006/relationships/settings" Target="settings.xml"/><Relationship Id="rId12" Type="http://schemas.openxmlformats.org/officeDocument/2006/relationships/hyperlink" Target="http://www.gov.uk" TargetMode="External"/><Relationship Id="rId17" Type="http://schemas.openxmlformats.org/officeDocument/2006/relationships/hyperlink" Target="https://www.towerhamlets.gov.uk/lgnl/community_and_living/community_safety__crime_preve/hate_crime/organisational_pledge.aspx" TargetMode="External"/><Relationship Id="rId25" Type="http://schemas.openxmlformats.org/officeDocument/2006/relationships/hyperlink" Target="mailto:r%20Licensing@towerhamlets.gov.uk." TargetMode="External"/><Relationship Id="rId33" Type="http://schemas.openxmlformats.org/officeDocument/2006/relationships/hyperlink" Target="mailto:licensing@towerhamlets.gov.u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hyperlink" Target="https://www.gov.uk/view-right-to-work" TargetMode="External"/><Relationship Id="rId29" Type="http://schemas.openxmlformats.org/officeDocument/2006/relationships/hyperlink" Target="mailto:licensing@towerhamle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pga/2003/17/contents" TargetMode="External"/><Relationship Id="rId24" Type="http://schemas.openxmlformats.org/officeDocument/2006/relationships/hyperlink" Target="https://www.protectuk.police.uk/news-views/martyns-law-what-you-need-know" TargetMode="External"/><Relationship Id="rId32" Type="http://schemas.openxmlformats.org/officeDocument/2006/relationships/hyperlink" Target="http://www.towerhamlets.gov.uk" TargetMode="External"/><Relationship Id="rId37" Type="http://schemas.openxmlformats.org/officeDocument/2006/relationships/footer" Target="footer2.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towerhamlets.gov.uk/lgnl/community_and_living/community_plan/strategic_plan.aspx" TargetMode="External"/><Relationship Id="rId23" Type="http://schemas.openxmlformats.org/officeDocument/2006/relationships/hyperlink" Target="https://ct.protectuk.police.uk/" TargetMode="External"/><Relationship Id="rId28" Type="http://schemas.openxmlformats.org/officeDocument/2006/relationships/hyperlink" Target="https://www.towerhamlets.gov.uk/lgnl/business/licences/alcohol_and_entertainment/Responsible-Authorities.aspx"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https://www.gov.uk/government/publications/right-to-work-checks-employers-guide" TargetMode="External"/><Relationship Id="rId31" Type="http://schemas.openxmlformats.org/officeDocument/2006/relationships/hyperlink" Target="mailto:licensing@towerhamlet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THPNAS01\Shared\Environment%20&amp;%20Culture\Licensing\Word97\Policy\Licensing%20Policy\Review%202018\licensing" TargetMode="External"/><Relationship Id="rId22" Type="http://schemas.openxmlformats.org/officeDocument/2006/relationships/hyperlink" Target="https://www.gov.uk/guidance/the-alcohol-wholesaler-registration-scheme-awrs" TargetMode="External"/><Relationship Id="rId27" Type="http://schemas.openxmlformats.org/officeDocument/2006/relationships/footer" Target="footer1.xml"/><Relationship Id="rId30" Type="http://schemas.openxmlformats.org/officeDocument/2006/relationships/hyperlink" Target="http://www.towerhamlets.gov.uk" TargetMode="External"/><Relationship Id="rId35" Type="http://schemas.openxmlformats.org/officeDocument/2006/relationships/hyperlink" Target="https://democracy.towerhamlets.gov.uk/ieListDocuments.aspx?CId=309&amp;MId=15262"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DD39B4D7F65E84A97092CF8E15C4F34" ma:contentTypeVersion="7" ma:contentTypeDescription="Create a new document." ma:contentTypeScope="" ma:versionID="81bf87e3c52ff107792dd792baf2af12">
  <xsd:schema xmlns:xsd="http://www.w3.org/2001/XMLSchema" xmlns:xs="http://www.w3.org/2001/XMLSchema" xmlns:p="http://schemas.microsoft.com/office/2006/metadata/properties" xmlns:ns3="730ce3c3-c802-4448-95dc-c4a0d6cb8776" xmlns:ns4="4f5c7102-97a9-47df-ba60-b79611195b27" targetNamespace="http://schemas.microsoft.com/office/2006/metadata/properties" ma:root="true" ma:fieldsID="c5c6bf39378b821f903ff5029109db71" ns3:_="" ns4:_="">
    <xsd:import namespace="730ce3c3-c802-4448-95dc-c4a0d6cb8776"/>
    <xsd:import namespace="4f5c7102-97a9-47df-ba60-b79611195b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ce3c3-c802-4448-95dc-c4a0d6cb87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5c7102-97a9-47df-ba60-b79611195b2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2BE881-2E23-492F-B314-EB98E5683F27}">
  <ds:schemaRefs>
    <ds:schemaRef ds:uri="http://schemas.openxmlformats.org/officeDocument/2006/bibliography"/>
  </ds:schemaRefs>
</ds:datastoreItem>
</file>

<file path=customXml/itemProps2.xml><?xml version="1.0" encoding="utf-8"?>
<ds:datastoreItem xmlns:ds="http://schemas.openxmlformats.org/officeDocument/2006/customXml" ds:itemID="{7A1D3248-8401-4C12-AF0F-B69B79B92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ce3c3-c802-4448-95dc-c4a0d6cb8776"/>
    <ds:schemaRef ds:uri="4f5c7102-97a9-47df-ba60-b79611195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8AF54C-33E0-40F3-8F69-B1500F8804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A6BD7A4-0148-4013-9A37-B245BE395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103</Pages>
  <Words>27473</Words>
  <Characters>156598</Characters>
  <Application>Microsoft Office Word</Application>
  <DocSecurity>0</DocSecurity>
  <Lines>1304</Lines>
  <Paragraphs>367</Paragraphs>
  <ScaleCrop>false</ScaleCrop>
  <HeadingPairs>
    <vt:vector size="4" baseType="variant">
      <vt:variant>
        <vt:lpstr>Title</vt:lpstr>
      </vt:variant>
      <vt:variant>
        <vt:i4>1</vt:i4>
      </vt:variant>
      <vt:variant>
        <vt:lpstr>Headings</vt:lpstr>
      </vt:variant>
      <vt:variant>
        <vt:i4>70</vt:i4>
      </vt:variant>
    </vt:vector>
  </HeadingPairs>
  <TitlesOfParts>
    <vt:vector size="71" baseType="lpstr">
      <vt:lpstr>Microsoft Word - Licensing Policy2011-2014  05 _2_.doc</vt:lpstr>
      <vt:lpstr>The London Borough of Tower Hamlets</vt:lpstr>
      <vt:lpstr>STATEMENT OF LICENSING POLICY</vt:lpstr>
      <vt:lpstr>2023 – 2028</vt:lpstr>
      <vt:lpstr>        Contents</vt:lpstr>
      <vt:lpstr>        </vt:lpstr>
      <vt:lpstr>        Background and Context</vt:lpstr>
      <vt:lpstr>        Introduction</vt:lpstr>
      <vt:lpstr>        The Policy</vt:lpstr>
      <vt:lpstr>        Consultation</vt:lpstr>
      <vt:lpstr>        Equality and Inclusion in Licensed Venues</vt:lpstr>
      <vt:lpstr>        </vt:lpstr>
      <vt:lpstr>        </vt:lpstr>
      <vt:lpstr>        </vt:lpstr>
      <vt:lpstr>        Applicants and licensees must make themselves familiar with the law and their re</vt:lpstr>
      <vt:lpstr>        </vt:lpstr>
      <vt:lpstr>        As part of Tower Hamlets No Place for Hate (NPFH) Campaign we would encourage al</vt:lpstr>
      <vt:lpstr>        https://www.towerhamlets.gov.uk/lgnl/community_and_living/community_safety__crim</vt:lpstr>
      <vt:lpstr>        </vt:lpstr>
      <vt:lpstr>        </vt:lpstr>
      <vt:lpstr>        </vt:lpstr>
      <vt:lpstr>        </vt:lpstr>
      <vt:lpstr>        </vt:lpstr>
      <vt:lpstr>        </vt:lpstr>
      <vt:lpstr>        The Council must have regard to its public sector equality duty under the 2010 A</vt:lpstr>
      <vt:lpstr>        </vt:lpstr>
      <vt:lpstr>        eliminate discrimination, harassment, victimisation, and any other conduct that </vt:lpstr>
      <vt:lpstr>        advance equality of opportunity between persons who share a relevant protected c</vt:lpstr>
      <vt:lpstr>        foster good relations between persons who share a relevant protected characteris</vt:lpstr>
      <vt:lpstr>        </vt:lpstr>
      <vt:lpstr>        Inclusive and transparent policies (for example, admittance policies may clearly</vt:lpstr>
      <vt:lpstr>        Robust complaints procedures that make it easy for customers who feel they have </vt:lpstr>
      <vt:lpstr>        Accessible venue layouts that make venues welcoming. </vt:lpstr>
      <vt:lpstr>        Comprehensive training on equality and inclusion for all staff, which is regular</vt:lpstr>
      <vt:lpstr>        </vt:lpstr>
      <vt:lpstr>        </vt:lpstr>
      <vt:lpstr>        This Authority will use the Licensing Process to ensure both Operators and the C</vt:lpstr>
      <vt:lpstr>        Determining licensing applications and reviews.</vt:lpstr>
      <vt:lpstr>        Making representations as a responsible authority.</vt:lpstr>
      <vt:lpstr>        Applying for reviews in appropriate circumstances.</vt:lpstr>
      <vt:lpstr>        Defending appeal decisions</vt:lpstr>
      <vt:lpstr>        </vt:lpstr>
      <vt:lpstr>        In essence this means that the Council through this licensing process will ident</vt:lpstr>
      <vt:lpstr>        </vt:lpstr>
      <vt:lpstr>        Over the duration of this Statement of Licensing Policy Tower Hamlets as a Licen</vt:lpstr>
      <vt:lpstr>        Ensure that any strategy or policy affecting the licensed industry is always und</vt:lpstr>
      <vt:lpstr>        Provide where possible advice and support to Licence Holders and Applicants on p</vt:lpstr>
      <vt:lpstr>        Main Principles of the Licensing Policy</vt:lpstr>
      <vt:lpstr>        The Licensing Authority as a Responsible Authority</vt:lpstr>
      <vt:lpstr>        Home Office as a Responsible Authority</vt:lpstr>
      <vt:lpstr>        Representations by “Other Persons”</vt:lpstr>
      <vt:lpstr>        Crime and Disorder</vt:lpstr>
      <vt:lpstr>        Public Safety</vt:lpstr>
      <vt:lpstr>        Prevention of Public Nuisance</vt:lpstr>
      <vt:lpstr>        Protection of Harm to Children</vt:lpstr>
      <vt:lpstr>        Access to Cinemas</vt:lpstr>
      <vt:lpstr>        </vt:lpstr>
      <vt:lpstr>        Children and Public Entertainment</vt:lpstr>
      <vt:lpstr>        Health Considerations of Licensing</vt:lpstr>
      <vt:lpstr>        Licensing Hours</vt:lpstr>
      <vt:lpstr>        Shops, Stores and Supermarkets</vt:lpstr>
      <vt:lpstr>        Integrating Strategies and Avoiding Duplication</vt:lpstr>
      <vt:lpstr>        Late Night Levy</vt:lpstr>
      <vt:lpstr>        Cumulative Effect</vt:lpstr>
      <vt:lpstr>        Special Cumulative Impact Policy for the Brick Lane and Bethnal Green Area</vt:lpstr>
      <vt:lpstr>        Sexual Entertainment</vt:lpstr>
      <vt:lpstr>        Late Night Refreshments and Deregulation Act 2015</vt:lpstr>
      <vt:lpstr>        Live Music, Dancing and Theatre</vt:lpstr>
      <vt:lpstr>        Risk Assessments</vt:lpstr>
      <vt:lpstr>        Temporary Event Notices Process</vt:lpstr>
      <vt:lpstr>        Enforcement</vt:lpstr>
    </vt:vector>
  </TitlesOfParts>
  <Company>London Borough Of TowerHamlets</Company>
  <LinksUpToDate>false</LinksUpToDate>
  <CharactersWithSpaces>183704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Licensing Policy2011-2014  05 _2_.doc</dc:title>
  <dc:creator>mohshin.ali</dc:creator>
  <cp:lastModifiedBy>Phillip Nduoyo</cp:lastModifiedBy>
  <cp:revision>2</cp:revision>
  <cp:lastPrinted>2018-04-30T11:18:00Z</cp:lastPrinted>
  <dcterms:created xsi:type="dcterms:W3CDTF">2024-11-21T09:36:00Z</dcterms:created>
  <dcterms:modified xsi:type="dcterms:W3CDTF">2024-11-21T09:36:00Z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2013-09-20T00:00:00Z</vt:filetime>
  </property>
  <property fmtid="{D5CDD505-2E9C-101B-9397-08002B2CF9AE}" pid="3" name="LastSaved">
    <vt:filetime>2017-01-18T00:00:00Z</vt:filetime>
  </property>
  <property fmtid="{D5CDD505-2E9C-101B-9397-08002B2CF9AE}" pid="4" name="ContentTypeId">
    <vt:lpwstr>0x0101001DD39B4D7F65E84A97092CF8E15C4F34</vt:lpwstr>
  </property>
</Properties>
</file>