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6BE88" w14:textId="7202051E" w:rsidR="00CB4AFC" w:rsidRPr="009A5BDC" w:rsidRDefault="0090408C" w:rsidP="009A5BDC">
      <w:pPr>
        <w:spacing w:after="12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A5BDC">
        <w:rPr>
          <w:rFonts w:asciiTheme="minorHAnsi" w:hAnsiTheme="minorHAnsi" w:cstheme="minorHAnsi"/>
          <w:b/>
          <w:sz w:val="32"/>
          <w:szCs w:val="32"/>
          <w:u w:val="single"/>
        </w:rPr>
        <w:t xml:space="preserve">Schools </w:t>
      </w:r>
      <w:r w:rsidR="00CB4AFC" w:rsidRPr="009A5BDC">
        <w:rPr>
          <w:rFonts w:asciiTheme="minorHAnsi" w:hAnsiTheme="minorHAnsi" w:cstheme="minorHAnsi"/>
          <w:b/>
          <w:sz w:val="32"/>
          <w:szCs w:val="32"/>
          <w:u w:val="single"/>
        </w:rPr>
        <w:t>Forum Timetable</w:t>
      </w:r>
      <w:r w:rsidR="008A5FB3" w:rsidRPr="009A5BDC">
        <w:rPr>
          <w:rFonts w:asciiTheme="minorHAnsi" w:hAnsiTheme="minorHAnsi" w:cstheme="minorHAnsi"/>
          <w:b/>
          <w:sz w:val="32"/>
          <w:szCs w:val="32"/>
          <w:u w:val="single"/>
        </w:rPr>
        <w:t xml:space="preserve"> - Academic Year </w:t>
      </w:r>
      <w:r w:rsidR="00DE56E7" w:rsidRPr="009A5BDC">
        <w:rPr>
          <w:rFonts w:asciiTheme="minorHAnsi" w:hAnsiTheme="minorHAnsi" w:cstheme="minorHAnsi"/>
          <w:b/>
          <w:sz w:val="32"/>
          <w:szCs w:val="32"/>
          <w:u w:val="single"/>
        </w:rPr>
        <w:t>202</w:t>
      </w:r>
      <w:r w:rsidR="00E12C73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  <w:r w:rsidR="00011D46" w:rsidRPr="009A5BDC">
        <w:rPr>
          <w:rFonts w:asciiTheme="minorHAnsi" w:hAnsiTheme="minorHAnsi" w:cstheme="minorHAnsi"/>
          <w:b/>
          <w:sz w:val="32"/>
          <w:szCs w:val="32"/>
          <w:u w:val="single"/>
        </w:rPr>
        <w:t>-2</w:t>
      </w:r>
      <w:r w:rsidR="00E12C73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5389"/>
        <w:gridCol w:w="2552"/>
        <w:gridCol w:w="3321"/>
      </w:tblGrid>
      <w:tr w:rsidR="00CB4AFC" w:rsidRPr="009A5BDC" w14:paraId="125906D3" w14:textId="77777777" w:rsidTr="6152379D">
        <w:tc>
          <w:tcPr>
            <w:tcW w:w="2686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39281FAE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389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354197F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Item 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62FB52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Lead officer</w:t>
            </w:r>
            <w:r w:rsidR="00BE52B7" w:rsidRPr="009A5BDC">
              <w:rPr>
                <w:rFonts w:asciiTheme="minorHAnsi" w:hAnsiTheme="minorHAnsi" w:cstheme="minorHAnsi"/>
                <w:b/>
              </w:rPr>
              <w:t>/Team</w:t>
            </w:r>
          </w:p>
        </w:tc>
        <w:tc>
          <w:tcPr>
            <w:tcW w:w="3321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505EFD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Comments </w:t>
            </w:r>
          </w:p>
        </w:tc>
      </w:tr>
      <w:tr w:rsidR="00872C4A" w:rsidRPr="009A5BDC" w14:paraId="739DBE9A" w14:textId="77777777" w:rsidTr="6152379D"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7494AC" w14:textId="1ED7AA62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September </w:t>
            </w:r>
            <w:r w:rsidR="00BB01BD">
              <w:rPr>
                <w:rFonts w:asciiTheme="minorHAnsi" w:hAnsiTheme="minorHAnsi" w:cstheme="minorHAnsi"/>
                <w:b/>
              </w:rPr>
              <w:t>202</w:t>
            </w:r>
            <w:r w:rsidR="00E12C7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C5E2FE7" w14:textId="7B7C4333" w:rsidR="00C60449" w:rsidRDefault="00C60449" w:rsidP="00C60449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E12C73">
              <w:rPr>
                <w:rFonts w:cs="Arial"/>
                <w:b/>
              </w:rPr>
              <w:t>5</w:t>
            </w:r>
            <w:r w:rsidR="00791430">
              <w:rPr>
                <w:rFonts w:cs="Arial"/>
                <w:b/>
              </w:rPr>
              <w:t>-2</w:t>
            </w:r>
            <w:r w:rsidR="00E12C73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 xml:space="preserve"> DSG Allocations</w:t>
            </w:r>
          </w:p>
          <w:p w14:paraId="4E013529" w14:textId="77777777" w:rsidR="00872C4A" w:rsidRDefault="00C60449" w:rsidP="002C6A8C">
            <w:pPr>
              <w:pStyle w:val="ListParagraph"/>
              <w:ind w:left="0"/>
              <w:rPr>
                <w:rFonts w:cs="Arial"/>
                <w:bCs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3E7848C0" w14:textId="40F349F1" w:rsidR="00990211" w:rsidRPr="002C6A8C" w:rsidRDefault="00990211" w:rsidP="002C6A8C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8BC56B" w14:textId="23758673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524FFA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Finance timeline </w:t>
            </w:r>
          </w:p>
          <w:p w14:paraId="0B8AB4B5" w14:textId="63BC07C0" w:rsidR="006111F3" w:rsidRDefault="006111F3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Secondary Consultative – 1</w:t>
            </w:r>
            <w:r w:rsidR="3FDC4E4D" w:rsidRPr="6152379D">
              <w:rPr>
                <w:rFonts w:asciiTheme="minorHAnsi" w:hAnsiTheme="minorHAnsi" w:cstheme="minorBidi"/>
                <w:b/>
                <w:bCs/>
              </w:rPr>
              <w:t>0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September</w:t>
            </w:r>
          </w:p>
          <w:p w14:paraId="773BC464" w14:textId="3AA9BD7B" w:rsidR="00A25BAD" w:rsidRDefault="001C36E8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Primary Consultative – 1</w:t>
            </w:r>
            <w:r w:rsidR="4B4D1647" w:rsidRPr="6152379D">
              <w:rPr>
                <w:rFonts w:asciiTheme="minorHAnsi" w:hAnsiTheme="minorHAnsi" w:cstheme="minorBidi"/>
                <w:b/>
                <w:bCs/>
              </w:rPr>
              <w:t>7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September</w:t>
            </w:r>
          </w:p>
          <w:p w14:paraId="42C29958" w14:textId="4755A855" w:rsidR="00BD386B" w:rsidRDefault="00BD386B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Special Consultative – 2</w:t>
            </w:r>
            <w:r w:rsidR="255D9F94" w:rsidRPr="6152379D">
              <w:rPr>
                <w:rFonts w:asciiTheme="minorHAnsi" w:hAnsiTheme="minorHAnsi" w:cstheme="minorBidi"/>
                <w:b/>
                <w:bCs/>
              </w:rPr>
              <w:t>4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September</w:t>
            </w:r>
          </w:p>
          <w:p w14:paraId="38216147" w14:textId="24075DCA" w:rsidR="001C36E8" w:rsidRPr="009A5BDC" w:rsidRDefault="001C36E8" w:rsidP="00872C4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2C4A" w:rsidRPr="009A5BDC" w14:paraId="35EA7AD3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860D57" w14:textId="288FC081" w:rsidR="00872C4A" w:rsidRPr="009A5BDC" w:rsidRDefault="009B67D3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9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872C4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October 202</w:t>
            </w:r>
            <w:r w:rsidR="00D517D1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E36EB3" w14:textId="48FFFC31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Election of Chair and Vice-Chair</w:t>
            </w:r>
          </w:p>
          <w:p w14:paraId="1F7AC86F" w14:textId="4467FBA1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Induction of new members</w:t>
            </w:r>
          </w:p>
          <w:p w14:paraId="486165BF" w14:textId="77777777" w:rsidR="00351FA4" w:rsidRPr="00351FA4" w:rsidRDefault="00351FA4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DSG monitoring</w:t>
            </w:r>
          </w:p>
          <w:p w14:paraId="6B1B878A" w14:textId="0D531BE2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Initial DSG Budget Planning including High Needs and Early Years Blocks</w:t>
            </w:r>
          </w:p>
          <w:p w14:paraId="6AA0E00D" w14:textId="77777777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Consideration of Schools Funding Formula for consultation with schools</w:t>
            </w:r>
          </w:p>
          <w:p w14:paraId="4FB2136E" w14:textId="77777777" w:rsidR="00A55C40" w:rsidRPr="00A55C40" w:rsidRDefault="00872C4A" w:rsidP="00BE01E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BE01EF">
              <w:rPr>
                <w:rFonts w:asciiTheme="minorHAnsi" w:hAnsiTheme="minorHAnsi" w:cstheme="minorHAnsi"/>
              </w:rPr>
              <w:t xml:space="preserve">Update from </w:t>
            </w:r>
            <w:r w:rsidR="00BE01EF" w:rsidRPr="00BE01EF">
              <w:rPr>
                <w:rFonts w:asciiTheme="minorHAnsi" w:hAnsiTheme="minorHAnsi" w:cstheme="minorHAnsi"/>
              </w:rPr>
              <w:t xml:space="preserve">all </w:t>
            </w:r>
            <w:r w:rsidRPr="00BE01EF">
              <w:rPr>
                <w:rFonts w:asciiTheme="minorHAnsi" w:hAnsiTheme="minorHAnsi" w:cstheme="minorHAnsi"/>
              </w:rPr>
              <w:t xml:space="preserve">Working </w:t>
            </w:r>
            <w:r w:rsidR="0073111C">
              <w:rPr>
                <w:rFonts w:asciiTheme="minorHAnsi" w:hAnsiTheme="minorHAnsi" w:cstheme="minorHAnsi"/>
              </w:rPr>
              <w:t>Parties</w:t>
            </w:r>
          </w:p>
          <w:p w14:paraId="1A8D1F20" w14:textId="24244FC4" w:rsidR="00872C4A" w:rsidRPr="00BE01EF" w:rsidRDefault="00A55C40" w:rsidP="00BE01E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HR Polic</w:t>
            </w:r>
            <w:r w:rsidR="00ED1CCC">
              <w:rPr>
                <w:rFonts w:asciiTheme="minorHAnsi" w:hAnsiTheme="minorHAnsi" w:cstheme="minorHAnsi"/>
              </w:rPr>
              <w:t>ies update</w:t>
            </w:r>
            <w:r w:rsidR="00872C4A" w:rsidRPr="00BE01EF">
              <w:rPr>
                <w:rFonts w:asciiTheme="minorHAnsi" w:hAnsiTheme="minorHAnsi" w:cstheme="minorHAnsi"/>
              </w:rPr>
              <w:t xml:space="preserve"> </w:t>
            </w:r>
          </w:p>
          <w:p w14:paraId="036C2D0C" w14:textId="10CF326C" w:rsidR="00562A85" w:rsidRDefault="00562A85" w:rsidP="00562A8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Union Facilities T</w:t>
            </w:r>
            <w:r w:rsidR="00F14A51">
              <w:rPr>
                <w:rFonts w:asciiTheme="minorHAnsi" w:hAnsiTheme="minorHAnsi" w:cstheme="minorHAnsi"/>
              </w:rPr>
              <w:t>ime</w:t>
            </w:r>
          </w:p>
          <w:p w14:paraId="653CF3EC" w14:textId="37EA6859" w:rsidR="00F677E0" w:rsidRPr="00535B7E" w:rsidRDefault="007379B0" w:rsidP="00F677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trike/>
              </w:rPr>
            </w:pPr>
            <w:r w:rsidRPr="00333ECC">
              <w:rPr>
                <w:rFonts w:asciiTheme="minorHAnsi" w:hAnsiTheme="minorHAnsi" w:cstheme="minorHAnsi"/>
                <w:bCs/>
              </w:rPr>
              <w:t>Biannual Review of the de-delegation budget</w:t>
            </w:r>
            <w:r w:rsidRPr="00EA31BC">
              <w:rPr>
                <w:rFonts w:asciiTheme="minorHAnsi" w:hAnsiTheme="minorHAnsi" w:cstheme="minorHAnsi"/>
                <w:bCs/>
              </w:rPr>
              <w:t xml:space="preserve"> </w:t>
            </w:r>
            <w:r w:rsidR="00EA31BC" w:rsidRPr="00EA31BC">
              <w:rPr>
                <w:rFonts w:asciiTheme="minorHAnsi" w:hAnsiTheme="minorHAnsi" w:cstheme="minorHAnsi"/>
                <w:bCs/>
              </w:rPr>
              <w:t>(update from services)</w:t>
            </w:r>
          </w:p>
          <w:p w14:paraId="1348795C" w14:textId="6ECCB879" w:rsidR="00226D5E" w:rsidRDefault="00D02BFB" w:rsidP="00F677E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position w:val="-20"/>
              </w:rPr>
            </w:pPr>
            <w:r w:rsidRPr="00EA31BC">
              <w:rPr>
                <w:rFonts w:asciiTheme="minorHAnsi" w:hAnsiTheme="minorHAnsi" w:cstheme="minorHAnsi"/>
                <w:position w:val="-20"/>
              </w:rPr>
              <w:t xml:space="preserve">School </w:t>
            </w:r>
            <w:r w:rsidR="00EA31BC">
              <w:rPr>
                <w:rFonts w:asciiTheme="minorHAnsi" w:hAnsiTheme="minorHAnsi" w:cstheme="minorHAnsi"/>
                <w:position w:val="-20"/>
              </w:rPr>
              <w:t xml:space="preserve">Changes and </w:t>
            </w:r>
            <w:r w:rsidRPr="00EA31BC">
              <w:rPr>
                <w:rFonts w:asciiTheme="minorHAnsi" w:hAnsiTheme="minorHAnsi" w:cstheme="minorHAnsi"/>
                <w:position w:val="-20"/>
              </w:rPr>
              <w:t xml:space="preserve">Capital Works update </w:t>
            </w:r>
          </w:p>
          <w:p w14:paraId="4FA027A4" w14:textId="42F1C10A" w:rsidR="00FB3D32" w:rsidRDefault="0098106B" w:rsidP="00F677E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ins w:id="0" w:author="Salma Siddiqua" w:date="2024-07-03T10:25:00Z" w16du:dateUtc="2024-07-03T09:25:00Z"/>
                <w:rFonts w:asciiTheme="minorHAnsi" w:hAnsiTheme="minorHAnsi" w:cstheme="minorHAnsi"/>
                <w:position w:val="-20"/>
              </w:rPr>
            </w:pPr>
            <w:ins w:id="1" w:author="Salma Siddiqua" w:date="2024-07-03T10:25:00Z" w16du:dateUtc="2024-07-03T09:25:00Z">
              <w:r>
                <w:rPr>
                  <w:rFonts w:asciiTheme="minorHAnsi" w:hAnsiTheme="minorHAnsi" w:cstheme="minorHAnsi"/>
                  <w:position w:val="-20"/>
                </w:rPr>
                <w:t xml:space="preserve">School </w:t>
              </w:r>
            </w:ins>
            <w:ins w:id="2" w:author="Salma Siddiqua" w:date="2024-07-03T10:30:00Z" w16du:dateUtc="2024-07-03T09:30:00Z">
              <w:r w:rsidR="00030057">
                <w:rPr>
                  <w:rFonts w:asciiTheme="minorHAnsi" w:hAnsiTheme="minorHAnsi" w:cstheme="minorHAnsi"/>
                  <w:position w:val="-20"/>
                </w:rPr>
                <w:t>R</w:t>
              </w:r>
            </w:ins>
            <w:ins w:id="3" w:author="Salma Siddiqua" w:date="2024-07-03T10:25:00Z" w16du:dateUtc="2024-07-03T09:25:00Z">
              <w:r>
                <w:rPr>
                  <w:rFonts w:asciiTheme="minorHAnsi" w:hAnsiTheme="minorHAnsi" w:cstheme="minorHAnsi"/>
                  <w:position w:val="-20"/>
                </w:rPr>
                <w:t xml:space="preserve">oll </w:t>
              </w:r>
            </w:ins>
            <w:ins w:id="4" w:author="Salma Siddiqua" w:date="2024-07-03T10:30:00Z" w16du:dateUtc="2024-07-03T09:30:00Z">
              <w:r w:rsidR="00030057">
                <w:rPr>
                  <w:rFonts w:asciiTheme="minorHAnsi" w:hAnsiTheme="minorHAnsi" w:cstheme="minorHAnsi"/>
                  <w:position w:val="-20"/>
                </w:rPr>
                <w:t>P</w:t>
              </w:r>
            </w:ins>
            <w:ins w:id="5" w:author="Salma Siddiqua" w:date="2024-07-03T10:25:00Z" w16du:dateUtc="2024-07-03T09:25:00Z">
              <w:r>
                <w:rPr>
                  <w:rFonts w:asciiTheme="minorHAnsi" w:hAnsiTheme="minorHAnsi" w:cstheme="minorHAnsi"/>
                  <w:position w:val="-20"/>
                </w:rPr>
                <w:t>rojections</w:t>
              </w:r>
            </w:ins>
          </w:p>
          <w:p w14:paraId="1FCFAE39" w14:textId="77A7C2E4" w:rsidR="0098106B" w:rsidRPr="00EA31BC" w:rsidRDefault="0098106B" w:rsidP="00F677E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position w:val="-20"/>
              </w:rPr>
            </w:pPr>
            <w:ins w:id="6" w:author="Salma Siddiqua" w:date="2024-07-03T10:25:00Z" w16du:dateUtc="2024-07-03T09:25:00Z">
              <w:r>
                <w:rPr>
                  <w:rFonts w:asciiTheme="minorHAnsi" w:hAnsiTheme="minorHAnsi" w:cstheme="minorHAnsi"/>
                  <w:position w:val="-20"/>
                </w:rPr>
                <w:t xml:space="preserve">School </w:t>
              </w:r>
            </w:ins>
            <w:ins w:id="7" w:author="Salma Siddiqua" w:date="2024-07-03T10:30:00Z" w16du:dateUtc="2024-07-03T09:30:00Z">
              <w:r w:rsidR="00030057">
                <w:rPr>
                  <w:rFonts w:asciiTheme="minorHAnsi" w:hAnsiTheme="minorHAnsi" w:cstheme="minorHAnsi"/>
                  <w:position w:val="-20"/>
                </w:rPr>
                <w:t>S</w:t>
              </w:r>
            </w:ins>
            <w:ins w:id="8" w:author="Salma Siddiqua" w:date="2024-07-03T10:25:00Z" w16du:dateUtc="2024-07-03T09:25:00Z">
              <w:r>
                <w:rPr>
                  <w:rFonts w:asciiTheme="minorHAnsi" w:hAnsiTheme="minorHAnsi" w:cstheme="minorHAnsi"/>
                  <w:position w:val="-20"/>
                </w:rPr>
                <w:t xml:space="preserve">ustainability </w:t>
              </w:r>
            </w:ins>
            <w:ins w:id="9" w:author="Salma Siddiqua" w:date="2024-07-03T10:31:00Z" w16du:dateUtc="2024-07-03T09:31:00Z">
              <w:r w:rsidR="00030057">
                <w:rPr>
                  <w:rFonts w:asciiTheme="minorHAnsi" w:hAnsiTheme="minorHAnsi" w:cstheme="minorHAnsi"/>
                  <w:position w:val="-20"/>
                </w:rPr>
                <w:t>R</w:t>
              </w:r>
            </w:ins>
            <w:ins w:id="10" w:author="Salma Siddiqua" w:date="2024-07-03T10:25:00Z" w16du:dateUtc="2024-07-03T09:25:00Z">
              <w:r>
                <w:rPr>
                  <w:rFonts w:asciiTheme="minorHAnsi" w:hAnsiTheme="minorHAnsi" w:cstheme="minorHAnsi"/>
                  <w:position w:val="-20"/>
                </w:rPr>
                <w:t>eview</w:t>
              </w:r>
              <w:r w:rsidR="00EF3AB4">
                <w:rPr>
                  <w:rFonts w:asciiTheme="minorHAnsi" w:hAnsiTheme="minorHAnsi" w:cstheme="minorHAnsi"/>
                  <w:position w:val="-20"/>
                </w:rPr>
                <w:t>s</w:t>
              </w:r>
            </w:ins>
            <w:ins w:id="11" w:author="Salma Siddiqua" w:date="2024-07-03T10:29:00Z" w16du:dateUtc="2024-07-03T09:29:00Z">
              <w:r w:rsidR="009A6111">
                <w:rPr>
                  <w:rFonts w:asciiTheme="minorHAnsi" w:hAnsiTheme="minorHAnsi" w:cstheme="minorHAnsi"/>
                  <w:position w:val="-20"/>
                </w:rPr>
                <w:t xml:space="preserve"> </w:t>
              </w:r>
            </w:ins>
          </w:p>
          <w:p w14:paraId="0381DEB0" w14:textId="77777777" w:rsidR="008E5447" w:rsidRDefault="00535B7E" w:rsidP="00535B7E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position w:val="-20"/>
              </w:rPr>
            </w:pPr>
            <w:r>
              <w:rPr>
                <w:rFonts w:asciiTheme="minorHAnsi" w:hAnsiTheme="minorHAnsi" w:cstheme="minorHAnsi"/>
                <w:position w:val="-20"/>
              </w:rPr>
              <w:t>High Needs Block</w:t>
            </w:r>
            <w:r w:rsidR="00351FA4">
              <w:rPr>
                <w:rFonts w:asciiTheme="minorHAnsi" w:hAnsiTheme="minorHAnsi" w:cstheme="minorHAnsi"/>
                <w:position w:val="-20"/>
              </w:rPr>
              <w:t xml:space="preserve"> Update</w:t>
            </w:r>
          </w:p>
          <w:p w14:paraId="6FBAA8BB" w14:textId="1AFDD9A9" w:rsidR="00A94907" w:rsidRPr="008F5702" w:rsidRDefault="00A94907" w:rsidP="00535B7E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position w:val="-20"/>
              </w:rPr>
            </w:pPr>
            <w:r>
              <w:rPr>
                <w:rFonts w:asciiTheme="minorHAnsi" w:hAnsiTheme="minorHAnsi" w:cstheme="minorHAnsi"/>
                <w:position w:val="-20"/>
              </w:rPr>
              <w:t>Forecast- contingency fund outturn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F34C75" w14:textId="77777777" w:rsidR="008E5447" w:rsidRDefault="008E5447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417074A5" w14:textId="63C5BD12" w:rsidR="00872C4A" w:rsidRPr="005F0E97" w:rsidRDefault="00FB7F94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72C4A" w:rsidRPr="005F0E97">
              <w:rPr>
                <w:rFonts w:asciiTheme="minorHAnsi" w:hAnsiTheme="minorHAnsi" w:cstheme="minorHAnsi"/>
              </w:rPr>
              <w:t>lerk</w:t>
            </w:r>
          </w:p>
          <w:p w14:paraId="66E7FDE0" w14:textId="1237B90F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DE9A93" w14:textId="77777777" w:rsidR="00520B7B" w:rsidRDefault="00520B7B" w:rsidP="00520B7B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</w:rPr>
              <w:t xml:space="preserve">The Annual Report on School Roll Projections </w:t>
            </w:r>
          </w:p>
          <w:p w14:paraId="44DCD0FE" w14:textId="77777777" w:rsidR="00520B7B" w:rsidRDefault="00520B7B" w:rsidP="00520B7B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Update on the School Sustainability Reviews </w:t>
            </w:r>
          </w:p>
          <w:p w14:paraId="664A8713" w14:textId="77777777" w:rsidR="00520B7B" w:rsidRDefault="00520B7B" w:rsidP="00520B7B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Annual Update on the Schools Capital Programme </w:t>
            </w:r>
          </w:p>
          <w:p w14:paraId="6D036299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7AD74986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7CF440" w14:textId="722870A7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bookmarkStart w:id="12" w:name="_Hlk106212357"/>
            <w:r w:rsidRPr="009A5BDC">
              <w:rPr>
                <w:rFonts w:asciiTheme="minorHAnsi" w:hAnsiTheme="minorHAnsi" w:cstheme="minorHAnsi"/>
                <w:b/>
              </w:rPr>
              <w:lastRenderedPageBreak/>
              <w:t xml:space="preserve"> October</w:t>
            </w:r>
            <w:r w:rsidR="00E44657">
              <w:rPr>
                <w:rFonts w:asciiTheme="minorHAnsi" w:hAnsiTheme="minorHAnsi" w:cstheme="minorHAnsi"/>
                <w:b/>
              </w:rPr>
              <w:t xml:space="preserve"> </w:t>
            </w:r>
            <w:r w:rsidR="006D7A6F">
              <w:rPr>
                <w:rFonts w:asciiTheme="minorHAnsi" w:hAnsiTheme="minorHAnsi" w:cstheme="minorHAnsi"/>
                <w:b/>
              </w:rPr>
              <w:t>202</w:t>
            </w:r>
            <w:r w:rsidR="00D517D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FD0A0" w14:textId="77777777" w:rsidR="0087446E" w:rsidRDefault="0087446E" w:rsidP="0087446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Autumn Term School Census</w:t>
            </w:r>
          </w:p>
          <w:p w14:paraId="662C93BB" w14:textId="458DC0B6" w:rsidR="0087446E" w:rsidRDefault="0087446E" w:rsidP="0087446E">
            <w:pPr>
              <w:rPr>
                <w:rFonts w:cs="Arial"/>
                <w:bCs/>
              </w:rPr>
            </w:pPr>
            <w:r w:rsidRPr="00943EDF">
              <w:rPr>
                <w:rFonts w:cs="Arial"/>
                <w:bCs/>
              </w:rPr>
              <w:t xml:space="preserve">Including Early Years </w:t>
            </w:r>
            <w:r>
              <w:rPr>
                <w:rFonts w:cs="Arial"/>
                <w:bCs/>
              </w:rPr>
              <w:t>Autumn 202</w:t>
            </w:r>
            <w:r w:rsidR="00AE7596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 xml:space="preserve"> </w:t>
            </w:r>
            <w:r w:rsidRPr="00943EDF">
              <w:rPr>
                <w:rFonts w:cs="Arial"/>
                <w:bCs/>
              </w:rPr>
              <w:t>data collection</w:t>
            </w:r>
          </w:p>
          <w:p w14:paraId="60DED8B6" w14:textId="602C96FB" w:rsidR="0087446E" w:rsidRDefault="0087446E" w:rsidP="0087446E">
            <w:pPr>
              <w:rPr>
                <w:rFonts w:cs="Arial"/>
                <w:bCs/>
              </w:rPr>
            </w:pPr>
          </w:p>
          <w:p w14:paraId="07AD4440" w14:textId="27365882" w:rsidR="00A20AD2" w:rsidRPr="00A20AD2" w:rsidRDefault="00A20AD2" w:rsidP="00A20AD2">
            <w:pPr>
              <w:rPr>
                <w:rFonts w:cs="Arial"/>
                <w:b/>
              </w:rPr>
            </w:pPr>
            <w:r w:rsidRPr="00A20AD2">
              <w:rPr>
                <w:rFonts w:cs="Arial"/>
                <w:b/>
              </w:rPr>
              <w:t>Disapplication 20</w:t>
            </w:r>
            <w:r w:rsidR="001C7157">
              <w:rPr>
                <w:rFonts w:cs="Arial"/>
                <w:b/>
              </w:rPr>
              <w:t>2</w:t>
            </w:r>
            <w:r w:rsidR="00272FB2">
              <w:rPr>
                <w:rFonts w:cs="Arial"/>
                <w:b/>
              </w:rPr>
              <w:t>6</w:t>
            </w:r>
            <w:r w:rsidR="001C7157">
              <w:rPr>
                <w:rFonts w:cs="Arial"/>
                <w:b/>
              </w:rPr>
              <w:t>-2</w:t>
            </w:r>
            <w:r w:rsidR="00272FB2">
              <w:rPr>
                <w:rFonts w:cs="Arial"/>
                <w:b/>
              </w:rPr>
              <w:t>7</w:t>
            </w:r>
          </w:p>
          <w:p w14:paraId="29A9055C" w14:textId="6F7077C2" w:rsidR="0087446E" w:rsidRDefault="00A20AD2" w:rsidP="00A20AD2">
            <w:pPr>
              <w:rPr>
                <w:rFonts w:cs="Arial"/>
                <w:bCs/>
              </w:rPr>
            </w:pPr>
            <w:r w:rsidRPr="00A20AD2">
              <w:rPr>
                <w:rFonts w:cs="Arial"/>
                <w:bCs/>
              </w:rPr>
              <w:t>Submit proforma (first disapplication window)</w:t>
            </w:r>
          </w:p>
          <w:p w14:paraId="03792C72" w14:textId="77777777" w:rsidR="00872C4A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5AAACBA2" w14:textId="2DCB2289" w:rsidR="006318E9" w:rsidRDefault="006318E9" w:rsidP="006318E9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Place Change 20</w:t>
            </w:r>
            <w:r w:rsidR="00990211">
              <w:rPr>
                <w:rFonts w:cs="Arial"/>
                <w:b/>
              </w:rPr>
              <w:t>2</w:t>
            </w:r>
            <w:r w:rsidR="00272FB2">
              <w:rPr>
                <w:rFonts w:cs="Arial"/>
                <w:b/>
              </w:rPr>
              <w:t>6</w:t>
            </w:r>
            <w:r w:rsidR="00990211">
              <w:rPr>
                <w:rFonts w:cs="Arial"/>
                <w:b/>
              </w:rPr>
              <w:t>-2</w:t>
            </w:r>
            <w:r w:rsidR="00272FB2">
              <w:rPr>
                <w:rFonts w:cs="Arial"/>
                <w:b/>
              </w:rPr>
              <w:t>7</w:t>
            </w:r>
          </w:p>
          <w:p w14:paraId="3822B20D" w14:textId="77777777" w:rsidR="006318E9" w:rsidRPr="00C7221A" w:rsidRDefault="006318E9" w:rsidP="006318E9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Launch and p</w:t>
            </w:r>
            <w:r w:rsidRPr="00C7221A">
              <w:rPr>
                <w:rFonts w:cs="Arial"/>
                <w:bCs/>
              </w:rPr>
              <w:t>rocess guidance issued</w:t>
            </w:r>
          </w:p>
          <w:p w14:paraId="69B2FC23" w14:textId="4FEE4927" w:rsidR="006318E9" w:rsidRPr="009A5BDC" w:rsidRDefault="006318E9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7FB019" w14:textId="63AAB13A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935957" w14:textId="3ABA33ED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bookmarkEnd w:id="12"/>
      <w:tr w:rsidR="00872C4A" w:rsidRPr="009A5BDC" w14:paraId="1133ACF9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FBD1C7" w14:textId="3461EB6F" w:rsidR="00872C4A" w:rsidRPr="009A5BDC" w:rsidRDefault="00B272F0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B4D41">
              <w:rPr>
                <w:rFonts w:asciiTheme="minorHAnsi" w:hAnsiTheme="minorHAnsi" w:cstheme="minorHAnsi"/>
                <w:b/>
              </w:rPr>
              <w:t xml:space="preserve">November </w:t>
            </w:r>
            <w:r w:rsidR="006D7A6F">
              <w:rPr>
                <w:rFonts w:asciiTheme="minorHAnsi" w:hAnsiTheme="minorHAnsi" w:cstheme="minorHAnsi"/>
                <w:b/>
              </w:rPr>
              <w:t>202</w:t>
            </w:r>
            <w:r w:rsidR="00272FB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E1F26C" w14:textId="547DD889" w:rsidR="00FD3633" w:rsidRDefault="00FD3633" w:rsidP="00FD3633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01595F">
              <w:rPr>
                <w:rFonts w:cs="Arial"/>
                <w:b/>
              </w:rPr>
              <w:t>5</w:t>
            </w:r>
            <w:r w:rsidR="0012695B">
              <w:rPr>
                <w:rFonts w:cs="Arial"/>
                <w:b/>
              </w:rPr>
              <w:t>-2</w:t>
            </w:r>
            <w:r w:rsidR="0001595F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 xml:space="preserve"> DSG Allocations</w:t>
            </w:r>
          </w:p>
          <w:p w14:paraId="7DB72FF3" w14:textId="45D297CD" w:rsidR="00FD3633" w:rsidRDefault="00FD3633" w:rsidP="00FD3633">
            <w:pPr>
              <w:rPr>
                <w:rFonts w:cs="Arial"/>
                <w:bCs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3B166D3D" w14:textId="666987DD" w:rsidR="00FD3633" w:rsidRDefault="00FD3633" w:rsidP="00FD3633">
            <w:pPr>
              <w:rPr>
                <w:rFonts w:cs="Arial"/>
                <w:b/>
              </w:rPr>
            </w:pPr>
          </w:p>
          <w:p w14:paraId="16E90FAB" w14:textId="6C14853B" w:rsidR="00A10019" w:rsidRDefault="00A10019" w:rsidP="00A10019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Disapplication 202</w:t>
            </w:r>
            <w:r w:rsidR="0001595F">
              <w:rPr>
                <w:rFonts w:cs="Arial"/>
                <w:b/>
              </w:rPr>
              <w:t>6</w:t>
            </w:r>
            <w:r w:rsidR="00A76335">
              <w:rPr>
                <w:rFonts w:cs="Arial"/>
                <w:b/>
              </w:rPr>
              <w:t>-2</w:t>
            </w:r>
            <w:r w:rsidR="0001595F">
              <w:rPr>
                <w:rFonts w:cs="Arial"/>
                <w:b/>
              </w:rPr>
              <w:t>7</w:t>
            </w:r>
          </w:p>
          <w:p w14:paraId="66D648BA" w14:textId="77777777" w:rsidR="00A10019" w:rsidRDefault="00A10019" w:rsidP="00A10019">
            <w:pPr>
              <w:pStyle w:val="ListParagraph"/>
              <w:ind w:left="0"/>
              <w:rPr>
                <w:rFonts w:cs="Arial"/>
                <w:bCs/>
              </w:rPr>
            </w:pPr>
            <w:r w:rsidRPr="00CB1CE2">
              <w:rPr>
                <w:rFonts w:cs="Arial"/>
                <w:bCs/>
              </w:rPr>
              <w:t>Submit proforma (</w:t>
            </w:r>
            <w:r>
              <w:rPr>
                <w:rFonts w:cs="Arial"/>
                <w:bCs/>
              </w:rPr>
              <w:t>second</w:t>
            </w:r>
            <w:r w:rsidRPr="00CB1CE2">
              <w:rPr>
                <w:rFonts w:cs="Arial"/>
                <w:bCs/>
              </w:rPr>
              <w:t xml:space="preserve"> disapplication window)</w:t>
            </w:r>
          </w:p>
          <w:p w14:paraId="798E06CB" w14:textId="77777777" w:rsidR="00FD3633" w:rsidRPr="0067731F" w:rsidRDefault="00FD3633" w:rsidP="00FD3633">
            <w:pPr>
              <w:rPr>
                <w:rFonts w:cs="Arial"/>
                <w:b/>
              </w:rPr>
            </w:pPr>
          </w:p>
          <w:p w14:paraId="28BDD2A9" w14:textId="3E652E96" w:rsidR="006F040C" w:rsidRDefault="006F040C" w:rsidP="006F040C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</w:t>
            </w:r>
          </w:p>
          <w:p w14:paraId="15475A50" w14:textId="0AE39BC1" w:rsidR="006F040C" w:rsidRPr="00B96464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Final allocation for 20</w:t>
            </w:r>
            <w:r w:rsidR="00432F60">
              <w:rPr>
                <w:rFonts w:cs="Arial"/>
                <w:bCs/>
              </w:rPr>
              <w:t>2</w:t>
            </w:r>
            <w:r w:rsidR="00C266A2">
              <w:rPr>
                <w:rFonts w:cs="Arial"/>
                <w:bCs/>
              </w:rPr>
              <w:t>4</w:t>
            </w:r>
            <w:r w:rsidR="00432F60">
              <w:rPr>
                <w:rFonts w:cs="Arial"/>
                <w:bCs/>
              </w:rPr>
              <w:t>-2</w:t>
            </w:r>
            <w:r w:rsidR="00067FA6">
              <w:rPr>
                <w:rFonts w:cs="Arial"/>
                <w:bCs/>
              </w:rPr>
              <w:t>5</w:t>
            </w:r>
            <w:r w:rsidRPr="00B96464">
              <w:rPr>
                <w:rFonts w:cs="Arial"/>
                <w:bCs/>
              </w:rPr>
              <w:t xml:space="preserve"> issued (to reflect Spring 202</w:t>
            </w:r>
            <w:r w:rsidR="00067FA6">
              <w:rPr>
                <w:rFonts w:cs="Arial"/>
                <w:bCs/>
              </w:rPr>
              <w:t>5</w:t>
            </w:r>
            <w:r w:rsidRPr="00B96464">
              <w:rPr>
                <w:rFonts w:cs="Arial"/>
                <w:bCs/>
              </w:rPr>
              <w:t xml:space="preserve"> term adjustment)</w:t>
            </w:r>
          </w:p>
          <w:p w14:paraId="6D607C63" w14:textId="0C88DF0B" w:rsidR="006F040C" w:rsidRPr="00B96464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Updated final allocation for 202</w:t>
            </w:r>
            <w:r w:rsidR="00067FA6">
              <w:rPr>
                <w:rFonts w:cs="Arial"/>
                <w:bCs/>
              </w:rPr>
              <w:t>5</w:t>
            </w:r>
            <w:r w:rsidR="00432F60">
              <w:rPr>
                <w:rFonts w:cs="Arial"/>
                <w:bCs/>
              </w:rPr>
              <w:t>-2</w:t>
            </w:r>
            <w:r w:rsidR="00067FA6">
              <w:rPr>
                <w:rFonts w:cs="Arial"/>
                <w:bCs/>
              </w:rPr>
              <w:t>6</w:t>
            </w:r>
            <w:r w:rsidRPr="00B96464">
              <w:rPr>
                <w:rFonts w:cs="Arial"/>
                <w:bCs/>
              </w:rPr>
              <w:t xml:space="preserve"> issued</w:t>
            </w:r>
          </w:p>
          <w:p w14:paraId="2990CD30" w14:textId="64905C17" w:rsidR="006F040C" w:rsidRPr="00B96464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Operational Guidance 202</w:t>
            </w:r>
            <w:r w:rsidR="00CF3976">
              <w:rPr>
                <w:rFonts w:cs="Arial"/>
                <w:bCs/>
              </w:rPr>
              <w:t>6</w:t>
            </w:r>
            <w:r w:rsidR="00BD2F3B">
              <w:rPr>
                <w:rFonts w:cs="Arial"/>
                <w:bCs/>
              </w:rPr>
              <w:t>-2</w:t>
            </w:r>
            <w:r w:rsidR="00D65476">
              <w:rPr>
                <w:rFonts w:cs="Arial"/>
                <w:bCs/>
              </w:rPr>
              <w:t>7</w:t>
            </w:r>
            <w:r w:rsidRPr="00B96464">
              <w:rPr>
                <w:rFonts w:cs="Arial"/>
                <w:bCs/>
              </w:rPr>
              <w:t xml:space="preserve"> published</w:t>
            </w:r>
          </w:p>
          <w:p w14:paraId="50ABAC3D" w14:textId="77B76E1E" w:rsidR="00872C4A" w:rsidRPr="009A5BDC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FB7E0B" w14:textId="54C2ABC9" w:rsidR="00872C4A" w:rsidRPr="009A5BDC" w:rsidRDefault="00B272F0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63EFF"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C6780C" w14:textId="267395D8" w:rsidR="0092736D" w:rsidRDefault="0092736D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Secondary Consultative – </w:t>
            </w:r>
            <w:r w:rsidR="1FA79677" w:rsidRPr="6152379D">
              <w:rPr>
                <w:rFonts w:asciiTheme="minorHAnsi" w:hAnsiTheme="minorHAnsi" w:cstheme="minorBidi"/>
                <w:b/>
                <w:bCs/>
              </w:rPr>
              <w:t>19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November</w:t>
            </w:r>
          </w:p>
          <w:p w14:paraId="50F84398" w14:textId="3CB0F22D" w:rsidR="0092736D" w:rsidRDefault="0092736D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Primary Consultative – </w:t>
            </w:r>
            <w:r w:rsidR="080BD299" w:rsidRPr="6152379D">
              <w:rPr>
                <w:rFonts w:asciiTheme="minorHAnsi" w:hAnsiTheme="minorHAnsi" w:cstheme="minorBidi"/>
                <w:b/>
                <w:bCs/>
              </w:rPr>
              <w:t>19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November</w:t>
            </w:r>
          </w:p>
          <w:p w14:paraId="1F1F5CB1" w14:textId="1983D20C" w:rsidR="00872C4A" w:rsidRPr="009A5BDC" w:rsidRDefault="00872C4A" w:rsidP="008F2E3C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47BFC7D4" w14:textId="77777777" w:rsidTr="6152379D">
        <w:trPr>
          <w:trHeight w:val="545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C9A3F0" w14:textId="27DAE11D" w:rsidR="00872C4A" w:rsidRPr="009A5BDC" w:rsidRDefault="0083463D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</w:t>
            </w:r>
            <w:r w:rsidR="009338D8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7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November</w:t>
            </w:r>
            <w:r w:rsidR="00872C4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2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02</w:t>
            </w:r>
            <w:r w:rsidR="006B6A1D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F6E6E4" w14:textId="157BA12E" w:rsidR="00872C4A" w:rsidRPr="00A96213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D5CD2">
              <w:rPr>
                <w:rFonts w:asciiTheme="minorHAnsi" w:hAnsiTheme="minorHAnsi" w:cstheme="minorHAnsi"/>
              </w:rPr>
              <w:t>Dedicated Schools Budget Strategy 202</w:t>
            </w:r>
            <w:r w:rsidR="006B6A1D">
              <w:rPr>
                <w:rFonts w:asciiTheme="minorHAnsi" w:hAnsiTheme="minorHAnsi" w:cstheme="minorHAnsi"/>
              </w:rPr>
              <w:t>6</w:t>
            </w:r>
            <w:r w:rsidRPr="006D5CD2">
              <w:rPr>
                <w:rFonts w:asciiTheme="minorHAnsi" w:hAnsiTheme="minorHAnsi" w:cstheme="minorHAnsi"/>
              </w:rPr>
              <w:t>-2</w:t>
            </w:r>
            <w:r w:rsidR="006B6A1D">
              <w:rPr>
                <w:rFonts w:asciiTheme="minorHAnsi" w:hAnsiTheme="minorHAnsi" w:cstheme="minorHAnsi"/>
              </w:rPr>
              <w:t>7</w:t>
            </w:r>
            <w:r w:rsidRPr="006D5CD2">
              <w:rPr>
                <w:rFonts w:asciiTheme="minorHAnsi" w:hAnsiTheme="minorHAnsi" w:cstheme="minorHAnsi"/>
              </w:rPr>
              <w:t>:</w:t>
            </w:r>
          </w:p>
          <w:p w14:paraId="2E047453" w14:textId="77777777" w:rsidR="00872C4A" w:rsidRPr="00333ECC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52751">
              <w:rPr>
                <w:rFonts w:asciiTheme="minorHAnsi" w:hAnsiTheme="minorHAnsi" w:cstheme="minorHAnsi"/>
              </w:rPr>
              <w:t xml:space="preserve">Outcome of Formula consultation with schools </w:t>
            </w:r>
          </w:p>
          <w:p w14:paraId="766AB950" w14:textId="77777777" w:rsidR="00872C4A" w:rsidRPr="00333ECC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3ECC">
              <w:rPr>
                <w:rFonts w:asciiTheme="minorHAnsi" w:hAnsiTheme="minorHAnsi" w:cstheme="minorHAnsi"/>
              </w:rPr>
              <w:t>Recommendation to Council on Formula</w:t>
            </w:r>
          </w:p>
          <w:p w14:paraId="03DC1100" w14:textId="77777777" w:rsidR="00872C4A" w:rsidRPr="00333ECC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3ECC">
              <w:rPr>
                <w:rFonts w:asciiTheme="minorHAnsi" w:hAnsiTheme="minorHAnsi" w:cstheme="minorHAnsi"/>
              </w:rPr>
              <w:t>Growth Fund</w:t>
            </w:r>
          </w:p>
          <w:p w14:paraId="7C55CD3C" w14:textId="77777777" w:rsidR="00872C4A" w:rsidRPr="009A5BDC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Initial consideration of:</w:t>
            </w:r>
          </w:p>
          <w:p w14:paraId="02AF6120" w14:textId="77777777" w:rsidR="00872C4A" w:rsidRPr="009A5BDC" w:rsidRDefault="00872C4A" w:rsidP="00EA31B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 xml:space="preserve">CSSB retained budgets </w:t>
            </w:r>
          </w:p>
          <w:p w14:paraId="1D2DB283" w14:textId="77777777" w:rsidR="00872C4A" w:rsidRPr="009A5BDC" w:rsidRDefault="00872C4A" w:rsidP="00EA31B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Early Years Retained Budgets </w:t>
            </w:r>
          </w:p>
          <w:p w14:paraId="7D2613AB" w14:textId="77777777" w:rsidR="00872C4A" w:rsidRPr="009A5BDC" w:rsidRDefault="00872C4A" w:rsidP="00EA31B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High Needs Budgets</w:t>
            </w:r>
          </w:p>
          <w:p w14:paraId="1EF813B3" w14:textId="77777777" w:rsidR="00872C4A" w:rsidRDefault="00872C4A" w:rsidP="00EA31B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De-delegation maintained primary and secondary </w:t>
            </w:r>
          </w:p>
          <w:p w14:paraId="1757A5A6" w14:textId="77777777" w:rsidR="00872C4A" w:rsidRDefault="00872C4A" w:rsidP="00EA31B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De-delegation former ESG (maintained primary, secondary, special and PRU)</w:t>
            </w:r>
          </w:p>
          <w:p w14:paraId="5A7FD5DA" w14:textId="77777777" w:rsidR="00872C4A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DSG monitoring</w:t>
            </w:r>
          </w:p>
          <w:p w14:paraId="6F9D2219" w14:textId="77777777" w:rsidR="00872C4A" w:rsidRDefault="00872C4A" w:rsidP="00FD09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  <w:p w14:paraId="79A3069A" w14:textId="00B0F6CD" w:rsidR="00FD09E7" w:rsidRPr="00EA31BC" w:rsidRDefault="00FD09E7" w:rsidP="00EA31BC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B16DC3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Schools Finance</w:t>
            </w:r>
          </w:p>
          <w:p w14:paraId="0514F59D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1957A0F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F3BDF2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402DE5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AFA3D61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1E89DB6E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Schools Finance/Service Heads</w:t>
            </w:r>
          </w:p>
          <w:p w14:paraId="7177EB05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9F72564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F33760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3CF7FA4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9991C1D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37191E7C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DF20F7A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2BE88A94" w14:textId="13192124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  <w:p w14:paraId="7E4128AB" w14:textId="4879F6BF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Working Groups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CDE108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31786573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7FFAFC12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0D3FF4FC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25D4966E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5C563C78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76CA92AD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24C22986" w14:textId="5469DF86" w:rsidR="00872C4A" w:rsidRPr="00CF42D2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Phase Consultative Chairs to share information and obtain decision at the </w:t>
            </w:r>
            <w:r w:rsidRPr="009A5BDC">
              <w:rPr>
                <w:rFonts w:asciiTheme="minorHAnsi" w:hAnsiTheme="minorHAnsi" w:cstheme="minorHAnsi"/>
                <w:b/>
                <w:bCs/>
              </w:rPr>
              <w:t>January Consultative</w:t>
            </w:r>
            <w:r w:rsidRPr="009A5BDC">
              <w:rPr>
                <w:rFonts w:asciiTheme="minorHAnsi" w:hAnsiTheme="minorHAnsi" w:cstheme="minorHAnsi"/>
              </w:rPr>
              <w:t xml:space="preserve"> meetings.</w:t>
            </w:r>
          </w:p>
        </w:tc>
      </w:tr>
      <w:tr w:rsidR="00872C4A" w:rsidRPr="009A5BDC" w14:paraId="28E86220" w14:textId="77777777" w:rsidTr="6152379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CD52B7" w14:textId="19395C7E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lastRenderedPageBreak/>
              <w:t>December</w:t>
            </w:r>
            <w:r w:rsidR="006D7A6F">
              <w:rPr>
                <w:rFonts w:asciiTheme="minorHAnsi" w:hAnsiTheme="minorHAnsi" w:cstheme="minorHAnsi"/>
                <w:b/>
              </w:rPr>
              <w:t xml:space="preserve"> 202</w:t>
            </w:r>
            <w:r w:rsidR="009B17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5CA162" w14:textId="4BBB42AE" w:rsidR="00EC6503" w:rsidRDefault="00EC6503" w:rsidP="00EC6503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Authority Proforma Tool (APT) 202</w:t>
            </w:r>
            <w:r w:rsidR="009B178A">
              <w:rPr>
                <w:rFonts w:cs="Arial"/>
                <w:b/>
              </w:rPr>
              <w:t>6</w:t>
            </w:r>
            <w:r w:rsidR="0029424B">
              <w:rPr>
                <w:rFonts w:cs="Arial"/>
                <w:b/>
              </w:rPr>
              <w:t>-2</w:t>
            </w:r>
            <w:r w:rsidR="009B178A">
              <w:rPr>
                <w:rFonts w:cs="Arial"/>
                <w:b/>
              </w:rPr>
              <w:t>7</w:t>
            </w:r>
          </w:p>
          <w:p w14:paraId="028CC661" w14:textId="5A79D926" w:rsidR="00EC6503" w:rsidRDefault="00EC6503" w:rsidP="00EC6503">
            <w:pPr>
              <w:pStyle w:val="ListParagraph"/>
              <w:ind w:left="0"/>
              <w:rPr>
                <w:rFonts w:cs="Arial"/>
                <w:bCs/>
              </w:rPr>
            </w:pPr>
            <w:r w:rsidRPr="001A6F71">
              <w:rPr>
                <w:rFonts w:cs="Arial"/>
                <w:bCs/>
              </w:rPr>
              <w:t xml:space="preserve">APT with guidance and pupil numbers issued </w:t>
            </w:r>
          </w:p>
          <w:p w14:paraId="0F8C7541" w14:textId="77777777" w:rsidR="00EB2700" w:rsidRDefault="00EB2700" w:rsidP="00EC6503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49A37967" w14:textId="636D00F0" w:rsidR="00763EFF" w:rsidRDefault="00763EFF" w:rsidP="00763EFF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 Revenue Funding Settlement 202</w:t>
            </w:r>
            <w:r w:rsidR="000C341C">
              <w:rPr>
                <w:rFonts w:cs="Arial"/>
                <w:b/>
              </w:rPr>
              <w:t>6</w:t>
            </w:r>
            <w:r w:rsidR="00C3765F">
              <w:rPr>
                <w:rFonts w:cs="Arial"/>
                <w:b/>
              </w:rPr>
              <w:t>-2</w:t>
            </w:r>
            <w:r w:rsidR="000C341C">
              <w:rPr>
                <w:rFonts w:cs="Arial"/>
                <w:b/>
              </w:rPr>
              <w:t>7</w:t>
            </w:r>
          </w:p>
          <w:p w14:paraId="720FE28E" w14:textId="77777777" w:rsidR="00763EFF" w:rsidRDefault="00763EFF" w:rsidP="00763EFF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Announcement including details of the DSG and other grant funding</w:t>
            </w:r>
          </w:p>
          <w:p w14:paraId="1217D36C" w14:textId="77777777" w:rsidR="00872C4A" w:rsidRDefault="00872C4A" w:rsidP="00EC6503">
            <w:pPr>
              <w:rPr>
                <w:rFonts w:asciiTheme="minorHAnsi" w:hAnsiTheme="minorHAnsi" w:cstheme="minorHAnsi"/>
                <w:bCs/>
              </w:rPr>
            </w:pPr>
          </w:p>
          <w:p w14:paraId="4ABC81D1" w14:textId="06FFECCA" w:rsidR="00EC6503" w:rsidRDefault="00C3765F" w:rsidP="00EC6503">
            <w:pPr>
              <w:rPr>
                <w:rFonts w:cs="Arial"/>
                <w:b/>
              </w:rPr>
            </w:pPr>
            <w:r w:rsidRPr="00871DEC">
              <w:rPr>
                <w:rFonts w:cs="Arial"/>
                <w:b/>
              </w:rPr>
              <w:t>C</w:t>
            </w:r>
            <w:r w:rsidR="00871DEC" w:rsidRPr="00871DEC">
              <w:rPr>
                <w:rFonts w:cs="Arial"/>
                <w:b/>
              </w:rPr>
              <w:t>onsistent Financial Reporting (CFR) Performance Data 202</w:t>
            </w:r>
            <w:r w:rsidR="00F2293A">
              <w:rPr>
                <w:rFonts w:cs="Arial"/>
                <w:b/>
              </w:rPr>
              <w:t>4</w:t>
            </w:r>
            <w:r w:rsidR="00871DEC" w:rsidRPr="00871DEC">
              <w:rPr>
                <w:rFonts w:cs="Arial"/>
                <w:b/>
              </w:rPr>
              <w:t>-2</w:t>
            </w:r>
            <w:r w:rsidR="00F2293A">
              <w:rPr>
                <w:rFonts w:cs="Arial"/>
                <w:b/>
              </w:rPr>
              <w:t>5</w:t>
            </w:r>
            <w:r w:rsidR="00871DEC" w:rsidRPr="00871DEC">
              <w:rPr>
                <w:rFonts w:cs="Arial"/>
                <w:b/>
              </w:rPr>
              <w:t xml:space="preserve"> Published</w:t>
            </w:r>
          </w:p>
          <w:p w14:paraId="4DEB23E0" w14:textId="7816485D" w:rsidR="00871DEC" w:rsidRPr="00871DEC" w:rsidRDefault="00871DEC" w:rsidP="00EC65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CC29B5" w14:textId="4B452DF6" w:rsidR="00872C4A" w:rsidRPr="009A5BDC" w:rsidRDefault="00763EFF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68DCB8" w14:textId="2E4E3431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2F3174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872C4A" w:rsidRPr="009A5BDC" w14:paraId="0741EE2F" w14:textId="77777777" w:rsidTr="6152379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423EB1F" w14:textId="1CB8350D" w:rsidR="00872C4A" w:rsidRPr="00763EFF" w:rsidRDefault="00763EFF" w:rsidP="00872C4A">
            <w:pPr>
              <w:rPr>
                <w:rFonts w:asciiTheme="minorHAnsi" w:hAnsiTheme="minorHAnsi" w:cstheme="minorHAnsi"/>
                <w:b/>
                <w:bCs/>
              </w:rPr>
            </w:pPr>
            <w:r w:rsidRPr="00763EFF">
              <w:rPr>
                <w:rFonts w:asciiTheme="minorHAnsi" w:hAnsiTheme="minorHAnsi" w:cstheme="minorHAnsi"/>
                <w:b/>
                <w:bCs/>
              </w:rPr>
              <w:t xml:space="preserve">January </w:t>
            </w:r>
            <w:r w:rsidR="006D7A6F">
              <w:rPr>
                <w:rFonts w:asciiTheme="minorHAnsi" w:hAnsiTheme="minorHAnsi" w:cstheme="minorHAnsi"/>
                <w:b/>
                <w:bCs/>
              </w:rPr>
              <w:t>202</w:t>
            </w:r>
            <w:r w:rsidR="00583661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B0E8FE" w14:textId="77777777" w:rsidR="001F652B" w:rsidRDefault="001F652B" w:rsidP="001F652B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Spring Term School and Early Year Census</w:t>
            </w:r>
          </w:p>
          <w:p w14:paraId="798C8003" w14:textId="77777777" w:rsidR="00872C4A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31237786" w14:textId="191187BA" w:rsidR="001F652B" w:rsidRDefault="00D47FCD" w:rsidP="00872C4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Submit APT 202</w:t>
            </w:r>
            <w:r w:rsidR="00583661">
              <w:rPr>
                <w:rFonts w:cs="Arial"/>
                <w:b/>
              </w:rPr>
              <w:t>6</w:t>
            </w:r>
            <w:r w:rsidR="00482299">
              <w:rPr>
                <w:rFonts w:cs="Arial"/>
                <w:b/>
              </w:rPr>
              <w:t>-2</w:t>
            </w:r>
            <w:r w:rsidR="00583661">
              <w:rPr>
                <w:rFonts w:cs="Arial"/>
                <w:b/>
              </w:rPr>
              <w:t>7</w:t>
            </w:r>
          </w:p>
          <w:p w14:paraId="59116CC0" w14:textId="77777777" w:rsidR="00583661" w:rsidRDefault="00583661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6D38C758" w14:textId="075E2147" w:rsidR="00E86782" w:rsidRDefault="00E86782" w:rsidP="00E86782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583661">
              <w:rPr>
                <w:rFonts w:cs="Arial"/>
                <w:b/>
              </w:rPr>
              <w:t>5</w:t>
            </w:r>
            <w:r w:rsidR="002838C7">
              <w:rPr>
                <w:rFonts w:cs="Arial"/>
                <w:b/>
              </w:rPr>
              <w:t>-2</w:t>
            </w:r>
            <w:r w:rsidR="00583661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 xml:space="preserve"> DSG Allocations</w:t>
            </w:r>
          </w:p>
          <w:p w14:paraId="7B7E2101" w14:textId="77777777" w:rsidR="00E86782" w:rsidRPr="0067731F" w:rsidRDefault="00E86782" w:rsidP="00E86782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29D7CAFC" w14:textId="77777777" w:rsidR="00D47FCD" w:rsidRDefault="00D47FCD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5692ED8D" w14:textId="2EBFF16E" w:rsidR="00905D5A" w:rsidRDefault="00905D5A" w:rsidP="00905D5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Place Change 202</w:t>
            </w:r>
            <w:r w:rsidR="002C39FC">
              <w:rPr>
                <w:rFonts w:cs="Arial"/>
                <w:b/>
              </w:rPr>
              <w:t>6</w:t>
            </w:r>
            <w:r w:rsidR="002838C7">
              <w:rPr>
                <w:rFonts w:cs="Arial"/>
                <w:b/>
              </w:rPr>
              <w:t>-2</w:t>
            </w:r>
            <w:r w:rsidR="002C39FC">
              <w:rPr>
                <w:rFonts w:cs="Arial"/>
                <w:b/>
              </w:rPr>
              <w:t>7</w:t>
            </w:r>
          </w:p>
          <w:p w14:paraId="4A31B6A0" w14:textId="77777777" w:rsidR="00905D5A" w:rsidRDefault="00905D5A" w:rsidP="00905D5A">
            <w:pPr>
              <w:pStyle w:val="ListParagraph"/>
              <w:ind w:left="0"/>
              <w:rPr>
                <w:rFonts w:cs="Arial"/>
                <w:bCs/>
              </w:rPr>
            </w:pPr>
            <w:r w:rsidRPr="009A0E18">
              <w:rPr>
                <w:rFonts w:cs="Arial"/>
                <w:bCs/>
              </w:rPr>
              <w:t>Outcome issued with 2</w:t>
            </w:r>
            <w:r>
              <w:rPr>
                <w:rFonts w:cs="Arial"/>
                <w:bCs/>
              </w:rPr>
              <w:t>-week</w:t>
            </w:r>
            <w:r w:rsidRPr="009A0E18">
              <w:rPr>
                <w:rFonts w:cs="Arial"/>
                <w:bCs/>
              </w:rPr>
              <w:t xml:space="preserve"> enquiry window</w:t>
            </w:r>
          </w:p>
          <w:p w14:paraId="3E07EA63" w14:textId="77777777" w:rsidR="00905D5A" w:rsidRDefault="00905D5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2AE2C380" w14:textId="57257E15" w:rsidR="00EB2700" w:rsidRDefault="00EB2700" w:rsidP="00EB270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 202</w:t>
            </w:r>
            <w:r w:rsidR="002C39FC">
              <w:rPr>
                <w:rFonts w:cs="Arial"/>
                <w:b/>
              </w:rPr>
              <w:t>5</w:t>
            </w:r>
            <w:r w:rsidR="00D87B68">
              <w:rPr>
                <w:rFonts w:cs="Arial"/>
                <w:b/>
              </w:rPr>
              <w:t>-2</w:t>
            </w:r>
            <w:r w:rsidR="002C39FC">
              <w:rPr>
                <w:rFonts w:cs="Arial"/>
                <w:b/>
              </w:rPr>
              <w:t>6</w:t>
            </w:r>
          </w:p>
          <w:p w14:paraId="455FD2C9" w14:textId="6D6670F1" w:rsidR="00EB2700" w:rsidRPr="00EB2905" w:rsidRDefault="00EB2700" w:rsidP="00EB2700">
            <w:pPr>
              <w:pStyle w:val="ListParagraph"/>
              <w:ind w:left="0"/>
              <w:rPr>
                <w:rFonts w:cs="Arial"/>
                <w:bCs/>
              </w:rPr>
            </w:pPr>
            <w:r w:rsidRPr="00EB2905">
              <w:rPr>
                <w:rFonts w:cs="Arial"/>
                <w:bCs/>
              </w:rPr>
              <w:t>Updated provisional allocation to reflect 202</w:t>
            </w:r>
            <w:r w:rsidR="002C39FC">
              <w:rPr>
                <w:rFonts w:cs="Arial"/>
                <w:bCs/>
              </w:rPr>
              <w:t>5</w:t>
            </w:r>
            <w:r w:rsidRPr="00EB2905">
              <w:rPr>
                <w:rFonts w:cs="Arial"/>
                <w:bCs/>
              </w:rPr>
              <w:t xml:space="preserve"> summer and autumn term adjustments</w:t>
            </w:r>
          </w:p>
          <w:p w14:paraId="10FFC501" w14:textId="18B049B2" w:rsidR="00EB2700" w:rsidRPr="009A5BDC" w:rsidRDefault="00EB2700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356871" w14:textId="4C6566E3" w:rsidR="00872C4A" w:rsidRPr="009A5BDC" w:rsidRDefault="005856E9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Schools Finance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EEF9560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  <w:r w:rsidRPr="002F3174">
              <w:rPr>
                <w:rFonts w:asciiTheme="minorHAnsi" w:hAnsiTheme="minorHAnsi" w:cstheme="minorHAnsi"/>
              </w:rPr>
              <w:t xml:space="preserve">Finance timeline </w:t>
            </w:r>
          </w:p>
          <w:p w14:paraId="2ADE2EB1" w14:textId="727BB303" w:rsidR="00F46439" w:rsidRDefault="00F46439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Secondary Consultative – </w:t>
            </w:r>
            <w:r w:rsidR="42368B5E" w:rsidRPr="6152379D">
              <w:rPr>
                <w:rFonts w:asciiTheme="minorHAnsi" w:hAnsiTheme="minorHAnsi" w:cstheme="minorBidi"/>
                <w:b/>
                <w:bCs/>
              </w:rPr>
              <w:t>7</w:t>
            </w:r>
            <w:r w:rsidR="00446FCC" w:rsidRPr="6152379D">
              <w:rPr>
                <w:rFonts w:asciiTheme="minorHAnsi" w:hAnsiTheme="minorHAnsi" w:cstheme="minorBidi"/>
                <w:b/>
                <w:bCs/>
              </w:rPr>
              <w:t xml:space="preserve"> January</w:t>
            </w:r>
          </w:p>
          <w:p w14:paraId="28B215C4" w14:textId="1C206ED3" w:rsidR="00F46439" w:rsidRDefault="00F46439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Primary Consultative – </w:t>
            </w:r>
            <w:r w:rsidR="35B0FC8E" w:rsidRPr="6152379D">
              <w:rPr>
                <w:rFonts w:asciiTheme="minorHAnsi" w:hAnsiTheme="minorHAnsi" w:cstheme="minorBidi"/>
                <w:b/>
                <w:bCs/>
              </w:rPr>
              <w:t>7</w:t>
            </w:r>
            <w:r w:rsidR="00446FCC" w:rsidRPr="6152379D">
              <w:rPr>
                <w:rFonts w:asciiTheme="minorHAnsi" w:hAnsiTheme="minorHAnsi" w:cstheme="minorBidi"/>
                <w:b/>
                <w:bCs/>
              </w:rPr>
              <w:t xml:space="preserve"> January</w:t>
            </w:r>
          </w:p>
          <w:p w14:paraId="52F9D565" w14:textId="0FD71627" w:rsidR="00F46439" w:rsidRDefault="00F46439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Special Consultative – </w:t>
            </w:r>
            <w:r w:rsidR="00446FCC" w:rsidRPr="6152379D">
              <w:rPr>
                <w:rFonts w:asciiTheme="minorHAnsi" w:hAnsiTheme="minorHAnsi" w:cstheme="minorBidi"/>
                <w:b/>
                <w:bCs/>
              </w:rPr>
              <w:t>2</w:t>
            </w:r>
            <w:r w:rsidR="3B6FF09D" w:rsidRPr="6152379D">
              <w:rPr>
                <w:rFonts w:asciiTheme="minorHAnsi" w:hAnsiTheme="minorHAnsi" w:cstheme="minorBidi"/>
                <w:b/>
                <w:bCs/>
              </w:rPr>
              <w:t>1</w:t>
            </w:r>
            <w:r w:rsidR="00446FCC" w:rsidRPr="6152379D">
              <w:rPr>
                <w:rFonts w:asciiTheme="minorHAnsi" w:hAnsiTheme="minorHAnsi" w:cstheme="minorBidi"/>
                <w:b/>
                <w:bCs/>
              </w:rPr>
              <w:t xml:space="preserve"> January</w:t>
            </w:r>
          </w:p>
          <w:p w14:paraId="7EF48FEA" w14:textId="0934F619" w:rsidR="008F2E3C" w:rsidRPr="009A5BDC" w:rsidRDefault="008F2E3C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516B44" w14:paraId="0B387A46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6421" w14:textId="373E67D2" w:rsidR="00872C4A" w:rsidRPr="009A5BDC" w:rsidRDefault="00872C4A" w:rsidP="00872C4A">
            <w:pP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lastRenderedPageBreak/>
              <w:t>1</w:t>
            </w:r>
            <w:r w:rsidR="009338D8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5</w:t>
            </w: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January 202</w:t>
            </w:r>
            <w:r w:rsidR="00641600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6</w:t>
            </w:r>
          </w:p>
          <w:p w14:paraId="24D4FD0B" w14:textId="715B8342" w:rsidR="00872C4A" w:rsidRPr="00516B44" w:rsidRDefault="00872C4A" w:rsidP="00872C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4501" w14:textId="2D6C6F7D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Dedicated Schools Budget strategy including financial settlement and final Formula allocations</w:t>
            </w:r>
          </w:p>
          <w:p w14:paraId="5F02DCC7" w14:textId="2AB112E6" w:rsidR="00E931C9" w:rsidRDefault="00E931C9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DSG Monitoring</w:t>
            </w:r>
          </w:p>
          <w:p w14:paraId="673BE14D" w14:textId="145EBD51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Agree centrally retained and de-delegation budgets</w:t>
            </w:r>
          </w:p>
          <w:p w14:paraId="35840A18" w14:textId="6F6A7860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Growth </w:t>
            </w:r>
            <w:r w:rsidR="005A6C71">
              <w:rPr>
                <w:rFonts w:asciiTheme="minorHAnsi" w:hAnsiTheme="minorHAnsi" w:cstheme="minorHAnsi"/>
              </w:rPr>
              <w:t>and Falling Roll</w:t>
            </w:r>
            <w:r w:rsidR="00D735BE">
              <w:rPr>
                <w:rFonts w:asciiTheme="minorHAnsi" w:hAnsiTheme="minorHAnsi" w:cstheme="minorHAnsi"/>
              </w:rPr>
              <w:t>s</w:t>
            </w:r>
            <w:r w:rsidR="005A6C71">
              <w:rPr>
                <w:rFonts w:asciiTheme="minorHAnsi" w:hAnsiTheme="minorHAnsi" w:cstheme="minorHAnsi"/>
              </w:rPr>
              <w:t xml:space="preserve"> </w:t>
            </w:r>
            <w:r w:rsidRPr="009A5BDC">
              <w:rPr>
                <w:rFonts w:asciiTheme="minorHAnsi" w:hAnsiTheme="minorHAnsi" w:cstheme="minorHAnsi"/>
              </w:rPr>
              <w:t>Fund allocations</w:t>
            </w:r>
            <w:r w:rsidR="009F0527">
              <w:rPr>
                <w:rFonts w:asciiTheme="minorHAnsi" w:hAnsiTheme="minorHAnsi" w:cstheme="minorHAnsi"/>
              </w:rPr>
              <w:t xml:space="preserve"> </w:t>
            </w:r>
          </w:p>
          <w:p w14:paraId="535DA120" w14:textId="2D1C52FC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High Needs Block Strategy</w:t>
            </w:r>
          </w:p>
          <w:p w14:paraId="32A86789" w14:textId="6AF35A7E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Early Years Block Strategy</w:t>
            </w:r>
          </w:p>
          <w:p w14:paraId="14E37E66" w14:textId="71B49F20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  <w:p w14:paraId="19FC4C24" w14:textId="191006C8" w:rsidR="00872C4A" w:rsidRPr="00EF338E" w:rsidRDefault="00872C4A" w:rsidP="00FD09E7">
            <w:pPr>
              <w:pStyle w:val="ListParagraph"/>
              <w:ind w:left="31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49DC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Finance/Service Heads</w:t>
            </w:r>
          </w:p>
          <w:p w14:paraId="33D0E2E5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EDE5C0A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02DE2AB2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E6415FB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3727D8A6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12F321A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6EE7D16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00F5D15D" w14:textId="4F61D902" w:rsidR="002B7FD7" w:rsidRDefault="002B7FD7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Early Years</w:t>
            </w:r>
          </w:p>
          <w:p w14:paraId="7F01BCF1" w14:textId="20CD59AC" w:rsidR="00872C4A" w:rsidRPr="00516B44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the Working Group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D948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4CFF34D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FE1D738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54B9A69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2D1B3EF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89D9240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BCA06AF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904BBF8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2BB73BD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0BA6EC7" w14:textId="49A487AF" w:rsidR="00872C4A" w:rsidRPr="00516B44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33211E6D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22D771" w14:textId="6E2582B3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February 202</w:t>
            </w:r>
            <w:r w:rsidR="00210F7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8721DE" w14:textId="2D35CA27" w:rsidR="00CD256D" w:rsidRDefault="00CD256D" w:rsidP="00CD25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  <w:r w:rsidR="0017198F">
              <w:rPr>
                <w:rFonts w:cs="Arial"/>
                <w:b/>
              </w:rPr>
              <w:t>2</w:t>
            </w:r>
            <w:r w:rsidR="00210F79">
              <w:rPr>
                <w:rFonts w:cs="Arial"/>
                <w:b/>
              </w:rPr>
              <w:t>6</w:t>
            </w:r>
            <w:r w:rsidR="0017198F">
              <w:rPr>
                <w:rFonts w:cs="Arial"/>
                <w:b/>
              </w:rPr>
              <w:t>-2</w:t>
            </w:r>
            <w:r w:rsidR="00210F79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 xml:space="preserve"> School Budgets</w:t>
            </w:r>
          </w:p>
          <w:p w14:paraId="772B242D" w14:textId="77777777" w:rsidR="00CD256D" w:rsidRPr="003C574C" w:rsidRDefault="00CD256D" w:rsidP="00CD256D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3C574C">
              <w:rPr>
                <w:rFonts w:cs="Arial"/>
                <w:bCs/>
              </w:rPr>
              <w:t>Political ratification of pre-16 funding formulae</w:t>
            </w:r>
          </w:p>
          <w:p w14:paraId="4D17CD14" w14:textId="1F06ABEA" w:rsidR="00CD256D" w:rsidRPr="003C574C" w:rsidRDefault="00CD256D" w:rsidP="00CD256D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</w:rPr>
            </w:pPr>
            <w:r w:rsidRPr="003C574C">
              <w:rPr>
                <w:rFonts w:cs="Arial"/>
                <w:bCs/>
              </w:rPr>
              <w:t xml:space="preserve">LA issues budgets to maintained schools by </w:t>
            </w:r>
            <w:r w:rsidRPr="006D5CD2">
              <w:rPr>
                <w:rFonts w:cs="Arial"/>
                <w:bCs/>
              </w:rPr>
              <w:t>2</w:t>
            </w:r>
            <w:r w:rsidR="00494C38">
              <w:rPr>
                <w:rFonts w:cs="Arial"/>
                <w:bCs/>
              </w:rPr>
              <w:t>8</w:t>
            </w:r>
            <w:r w:rsidRPr="006D5CD2">
              <w:rPr>
                <w:rFonts w:cs="Arial"/>
                <w:bCs/>
              </w:rPr>
              <w:t xml:space="preserve"> February 202</w:t>
            </w:r>
            <w:r w:rsidR="00210F79">
              <w:rPr>
                <w:rFonts w:cs="Arial"/>
                <w:bCs/>
              </w:rPr>
              <w:t>6</w:t>
            </w:r>
          </w:p>
          <w:p w14:paraId="65AFDDBE" w14:textId="20F15438" w:rsidR="00872C4A" w:rsidRPr="009A5BDC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DABE1B" w14:textId="67F43628" w:rsidR="00872C4A" w:rsidRPr="009A5BDC" w:rsidRDefault="00CD256D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BBE3DB" w14:textId="423DB129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CA005D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872C4A" w:rsidRPr="009A5BDC" w14:paraId="218D27F7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F32F441" w14:textId="72C19E8C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March 202</w:t>
            </w:r>
            <w:r w:rsidR="00210F7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B0FBE9" w14:textId="73906F2F" w:rsidR="00A97EE1" w:rsidRDefault="00A97EE1" w:rsidP="00A97EE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210F79">
              <w:rPr>
                <w:rFonts w:cs="Arial"/>
                <w:b/>
              </w:rPr>
              <w:t>5</w:t>
            </w:r>
            <w:r w:rsidR="00256A30">
              <w:rPr>
                <w:rFonts w:cs="Arial"/>
                <w:b/>
              </w:rPr>
              <w:t>-2</w:t>
            </w:r>
            <w:r w:rsidR="00210F79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 xml:space="preserve"> DSG Allocations</w:t>
            </w:r>
          </w:p>
          <w:p w14:paraId="2A2C6C5F" w14:textId="77777777" w:rsidR="00A97EE1" w:rsidRDefault="00A97EE1" w:rsidP="00A97EE1">
            <w:pPr>
              <w:rPr>
                <w:rFonts w:cs="Arial"/>
                <w:bCs/>
              </w:rPr>
            </w:pPr>
            <w:r w:rsidRPr="0067731F">
              <w:rPr>
                <w:rFonts w:cs="Arial"/>
                <w:bCs/>
              </w:rPr>
              <w:t xml:space="preserve">For </w:t>
            </w:r>
            <w:r>
              <w:rPr>
                <w:rFonts w:cs="Arial"/>
                <w:bCs/>
              </w:rPr>
              <w:t>final</w:t>
            </w:r>
            <w:r w:rsidRPr="0067731F">
              <w:rPr>
                <w:rFonts w:cs="Arial"/>
                <w:bCs/>
              </w:rPr>
              <w:t xml:space="preserve"> recoupment </w:t>
            </w:r>
            <w:r>
              <w:rPr>
                <w:rFonts w:cs="Arial"/>
                <w:bCs/>
              </w:rPr>
              <w:t xml:space="preserve">data </w:t>
            </w:r>
            <w:r w:rsidRPr="0067731F">
              <w:rPr>
                <w:rFonts w:cs="Arial"/>
                <w:bCs/>
              </w:rPr>
              <w:t>&amp; High Needs deductions</w:t>
            </w:r>
          </w:p>
          <w:p w14:paraId="70D136BB" w14:textId="13242DFE" w:rsidR="001E532F" w:rsidRPr="001E532F" w:rsidRDefault="001E532F" w:rsidP="001E532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2D8AF6" w14:textId="77777777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B963AC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 timeline</w:t>
            </w:r>
          </w:p>
          <w:p w14:paraId="53319560" w14:textId="02B1F414" w:rsidR="00446FCC" w:rsidRDefault="00446FCC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Secondary Consultative –</w:t>
            </w:r>
            <w:r w:rsidR="00F318A9" w:rsidRPr="6152379D">
              <w:rPr>
                <w:rFonts w:asciiTheme="minorHAnsi" w:hAnsiTheme="minorHAnsi" w:cstheme="minorBidi"/>
                <w:b/>
                <w:bCs/>
              </w:rPr>
              <w:t xml:space="preserve"> 1</w:t>
            </w:r>
            <w:r w:rsidR="27E971A1" w:rsidRPr="6152379D">
              <w:rPr>
                <w:rFonts w:asciiTheme="minorHAnsi" w:hAnsiTheme="minorHAnsi" w:cstheme="minorBidi"/>
                <w:b/>
                <w:bCs/>
              </w:rPr>
              <w:t>1</w:t>
            </w:r>
            <w:r w:rsidR="00F318A9" w:rsidRPr="6152379D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  <w:p w14:paraId="303C6030" w14:textId="1E0A5B5F" w:rsidR="00446FCC" w:rsidRDefault="00446FCC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lastRenderedPageBreak/>
              <w:t xml:space="preserve">Primary Consultative – </w:t>
            </w:r>
            <w:r w:rsidR="00F318A9" w:rsidRPr="6152379D">
              <w:rPr>
                <w:rFonts w:asciiTheme="minorHAnsi" w:hAnsiTheme="minorHAnsi" w:cstheme="minorBidi"/>
                <w:b/>
                <w:bCs/>
              </w:rPr>
              <w:t>1</w:t>
            </w:r>
            <w:r w:rsidR="75A82E2B" w:rsidRPr="6152379D">
              <w:rPr>
                <w:rFonts w:asciiTheme="minorHAnsi" w:hAnsiTheme="minorHAnsi" w:cstheme="minorBidi"/>
                <w:b/>
                <w:bCs/>
              </w:rPr>
              <w:t>1</w:t>
            </w:r>
            <w:r w:rsidR="00F318A9" w:rsidRPr="6152379D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  <w:p w14:paraId="5F38CFEA" w14:textId="53C25AA5" w:rsidR="00446FCC" w:rsidRPr="009A5BDC" w:rsidRDefault="00446FCC" w:rsidP="00F318A9">
            <w:pPr>
              <w:rPr>
                <w:rFonts w:asciiTheme="minorHAnsi" w:hAnsiTheme="minorHAnsi" w:cstheme="minorHAnsi"/>
              </w:rPr>
            </w:pPr>
          </w:p>
        </w:tc>
      </w:tr>
      <w:tr w:rsidR="000B7167" w:rsidRPr="009A5BDC" w14:paraId="6036F3DA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377042" w14:textId="168767B8" w:rsidR="000B7167" w:rsidRDefault="000B7167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April 202</w:t>
            </w:r>
            <w:r w:rsidR="00210F7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DA7202" w14:textId="77777777" w:rsidR="000B7167" w:rsidRDefault="000B7167" w:rsidP="00A97EE1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54B55A" w14:textId="77777777" w:rsidR="000B7167" w:rsidRPr="009A5BDC" w:rsidRDefault="000B7167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735DDA5" w14:textId="610B80DB" w:rsidR="000B7167" w:rsidRDefault="000B7167" w:rsidP="000B7167">
            <w:pPr>
              <w:rPr>
                <w:rFonts w:asciiTheme="minorHAnsi" w:hAnsiTheme="minorHAnsi" w:cstheme="minorHAnsi"/>
                <w:b/>
              </w:rPr>
            </w:pPr>
          </w:p>
          <w:p w14:paraId="2884C88D" w14:textId="18527134" w:rsidR="000B7167" w:rsidRDefault="000B7167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Secondary Consultative – </w:t>
            </w:r>
            <w:r w:rsidR="4C62DE20" w:rsidRPr="6152379D">
              <w:rPr>
                <w:rFonts w:asciiTheme="minorHAnsi" w:hAnsiTheme="minorHAnsi" w:cstheme="minorBidi"/>
                <w:b/>
                <w:bCs/>
              </w:rPr>
              <w:t>29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April</w:t>
            </w:r>
          </w:p>
          <w:p w14:paraId="1FBE3D00" w14:textId="77777777" w:rsidR="000B7167" w:rsidRDefault="000B7167" w:rsidP="000B71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40C90" w:rsidRPr="009A5BDC" w14:paraId="43C025BA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594D98" w14:textId="735F899F" w:rsidR="00640C90" w:rsidRPr="009A5BDC" w:rsidRDefault="00640C90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 202</w:t>
            </w:r>
            <w:r w:rsidR="00210F7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D02A5D2" w14:textId="77777777" w:rsidR="00640C90" w:rsidRDefault="00640C90" w:rsidP="00A97EE1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A04ED2" w14:textId="77777777" w:rsidR="00640C90" w:rsidRPr="009A5BDC" w:rsidRDefault="00640C90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EFDA108" w14:textId="7852A46C" w:rsidR="00640C90" w:rsidRDefault="00640C90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Special Consultative – 1</w:t>
            </w:r>
            <w:r w:rsidR="6A5845D2" w:rsidRPr="6152379D">
              <w:rPr>
                <w:rFonts w:asciiTheme="minorHAnsi" w:hAnsiTheme="minorHAnsi" w:cstheme="minorBidi"/>
                <w:b/>
                <w:bCs/>
              </w:rPr>
              <w:t>3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May</w:t>
            </w:r>
          </w:p>
          <w:p w14:paraId="05FC867D" w14:textId="77777777" w:rsidR="00640C90" w:rsidRDefault="00640C90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2E79DC" w:rsidRPr="009A5BDC" w14:paraId="23D2188E" w14:textId="77777777" w:rsidTr="6152379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3C05B7" w14:textId="43C9F060" w:rsidR="002E79DC" w:rsidRDefault="002E79DC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June 202</w:t>
            </w:r>
            <w:r w:rsidR="00210F7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BB4263B" w14:textId="77777777" w:rsidR="002E79DC" w:rsidRDefault="002E79DC" w:rsidP="00A97EE1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92B7CB9" w14:textId="77777777" w:rsidR="002E79DC" w:rsidRPr="009A5BDC" w:rsidRDefault="002E79DC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B4774F" w14:textId="6980FE72" w:rsidR="002E79DC" w:rsidRDefault="002E79DC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 xml:space="preserve">Primary Consultative – </w:t>
            </w:r>
            <w:r w:rsidR="4D5821A3" w:rsidRPr="6152379D">
              <w:rPr>
                <w:rFonts w:asciiTheme="minorHAnsi" w:hAnsiTheme="minorHAnsi" w:cstheme="minorBidi"/>
                <w:b/>
                <w:bCs/>
              </w:rPr>
              <w:t>3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June</w:t>
            </w:r>
          </w:p>
          <w:p w14:paraId="6E52083C" w14:textId="6CAE8349" w:rsidR="002E79DC" w:rsidRDefault="002E79DC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Secondary Consultative – 2</w:t>
            </w:r>
            <w:r w:rsidR="25A04816" w:rsidRPr="6152379D">
              <w:rPr>
                <w:rFonts w:asciiTheme="minorHAnsi" w:hAnsiTheme="minorHAnsi" w:cstheme="minorBidi"/>
                <w:b/>
                <w:bCs/>
              </w:rPr>
              <w:t>4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June</w:t>
            </w:r>
          </w:p>
          <w:p w14:paraId="5C12CD45" w14:textId="373E9114" w:rsidR="002E79DC" w:rsidRDefault="002E79DC" w:rsidP="6152379D">
            <w:pPr>
              <w:rPr>
                <w:rFonts w:asciiTheme="minorHAnsi" w:hAnsiTheme="minorHAnsi" w:cstheme="minorBidi"/>
                <w:b/>
                <w:bCs/>
              </w:rPr>
            </w:pPr>
            <w:r w:rsidRPr="6152379D">
              <w:rPr>
                <w:rFonts w:asciiTheme="minorHAnsi" w:hAnsiTheme="minorHAnsi" w:cstheme="minorBidi"/>
                <w:b/>
                <w:bCs/>
              </w:rPr>
              <w:t>Primary Consultative – 2</w:t>
            </w:r>
            <w:r w:rsidR="0050BC2D" w:rsidRPr="6152379D">
              <w:rPr>
                <w:rFonts w:asciiTheme="minorHAnsi" w:hAnsiTheme="minorHAnsi" w:cstheme="minorBidi"/>
                <w:b/>
                <w:bCs/>
              </w:rPr>
              <w:t>4</w:t>
            </w:r>
            <w:r w:rsidRPr="6152379D">
              <w:rPr>
                <w:rFonts w:asciiTheme="minorHAnsi" w:hAnsiTheme="minorHAnsi" w:cstheme="minorBidi"/>
                <w:b/>
                <w:bCs/>
              </w:rPr>
              <w:t xml:space="preserve"> June </w:t>
            </w:r>
          </w:p>
          <w:p w14:paraId="745CB67F" w14:textId="77777777" w:rsidR="002E79DC" w:rsidRDefault="002E79DC" w:rsidP="00640C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72C4A" w:rsidRPr="009A5BDC" w14:paraId="2978D226" w14:textId="77777777" w:rsidTr="6152379D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90BEF87" w14:textId="3C284E62" w:rsidR="00872C4A" w:rsidRPr="009A5BDC" w:rsidRDefault="000339E0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  <w:r w:rsidR="00151B7D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8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872C4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June 202</w:t>
            </w:r>
            <w:r w:rsidR="002C14AD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6B006AE" w14:textId="24D2D5A4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Individual Schools Budget outturn</w:t>
            </w:r>
          </w:p>
          <w:p w14:paraId="3D159152" w14:textId="77777777" w:rsidR="00872C4A" w:rsidRPr="00BC3D46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DGS Outturn:</w:t>
            </w:r>
          </w:p>
          <w:p w14:paraId="7F74C712" w14:textId="77777777" w:rsidR="00872C4A" w:rsidRPr="00BC3D46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Block</w:t>
            </w:r>
          </w:p>
          <w:p w14:paraId="7E2C78E7" w14:textId="77777777" w:rsidR="00872C4A" w:rsidRPr="00BC3D46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Early Years Block</w:t>
            </w:r>
          </w:p>
          <w:p w14:paraId="7C483E81" w14:textId="176C7AA6" w:rsidR="00872C4A" w:rsidRPr="00BC3D46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High Needs Block</w:t>
            </w:r>
          </w:p>
          <w:p w14:paraId="557BFA7E" w14:textId="60E4D393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 xml:space="preserve">Biannual Review of the de-delegation budget </w:t>
            </w:r>
            <w:r w:rsidR="00EA31BC">
              <w:rPr>
                <w:rFonts w:asciiTheme="minorHAnsi" w:hAnsiTheme="minorHAnsi" w:cstheme="minorHAnsi"/>
              </w:rPr>
              <w:t>(outturn)</w:t>
            </w:r>
          </w:p>
          <w:p w14:paraId="78A21C44" w14:textId="075E76F5" w:rsidR="00872C4A" w:rsidRPr="002C0E1A" w:rsidRDefault="00872C4A" w:rsidP="002C0E1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Balances</w:t>
            </w:r>
          </w:p>
          <w:p w14:paraId="64D018E9" w14:textId="6223C863" w:rsidR="00872C4A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Review Forum Membership</w:t>
            </w:r>
          </w:p>
          <w:p w14:paraId="11CB6F7C" w14:textId="5DD85D99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Workplan 202</w:t>
            </w:r>
            <w:r w:rsidR="002C14AD">
              <w:rPr>
                <w:rFonts w:asciiTheme="minorHAnsi" w:hAnsiTheme="minorHAnsi" w:cstheme="minorHAnsi"/>
              </w:rPr>
              <w:t>6</w:t>
            </w:r>
            <w:r w:rsidR="00FE3D02">
              <w:rPr>
                <w:rFonts w:asciiTheme="minorHAnsi" w:hAnsiTheme="minorHAnsi" w:cstheme="minorHAnsi"/>
              </w:rPr>
              <w:t>-2</w:t>
            </w:r>
            <w:r w:rsidR="002C14AD">
              <w:rPr>
                <w:rFonts w:asciiTheme="minorHAnsi" w:hAnsiTheme="minorHAnsi" w:cstheme="minorHAnsi"/>
              </w:rPr>
              <w:t>7</w:t>
            </w:r>
          </w:p>
          <w:p w14:paraId="19F0D5D4" w14:textId="3EFECE67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5D260CA" w14:textId="5C34EA7D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 </w:t>
            </w:r>
          </w:p>
          <w:p w14:paraId="023C062A" w14:textId="77777777" w:rsidR="00872C4A" w:rsidRPr="00D67CAF" w:rsidRDefault="00872C4A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35C8B898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456DA9C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78112E2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A0B08CE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B92C8F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21625F0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43699BA" w14:textId="5A83026A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F0083C2" w14:textId="30B5F89D" w:rsidR="00872C4A" w:rsidRPr="00025BDE" w:rsidRDefault="00872C4A" w:rsidP="00025BDE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36058941" w14:textId="77777777" w:rsidR="00872C4A" w:rsidRPr="00D67CAF" w:rsidRDefault="00872C4A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4747D9F1" w14:textId="5B1E0AA3" w:rsidR="00872C4A" w:rsidRPr="00BC3D46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Chairs of Working Group</w:t>
            </w:r>
          </w:p>
        </w:tc>
        <w:tc>
          <w:tcPr>
            <w:tcW w:w="3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A80C7AC" w14:textId="77777777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</w:tbl>
    <w:p w14:paraId="2467DB34" w14:textId="77777777" w:rsidR="007D2550" w:rsidRPr="009A5BDC" w:rsidRDefault="007D2550" w:rsidP="00DC1E74">
      <w:pPr>
        <w:rPr>
          <w:rFonts w:asciiTheme="minorHAnsi" w:hAnsiTheme="minorHAnsi" w:cstheme="minorHAnsi"/>
        </w:rPr>
        <w:sectPr w:rsidR="007D2550" w:rsidRPr="009A5BDC" w:rsidSect="00F8316C">
          <w:headerReference w:type="default" r:id="rId11"/>
          <w:footerReference w:type="default" r:id="rId12"/>
          <w:pgSz w:w="16838" w:h="11906" w:orient="landscape"/>
          <w:pgMar w:top="426" w:right="1440" w:bottom="1800" w:left="1440" w:header="708" w:footer="708" w:gutter="0"/>
          <w:cols w:space="708"/>
          <w:docGrid w:linePitch="360"/>
        </w:sectPr>
      </w:pPr>
    </w:p>
    <w:p w14:paraId="4205E916" w14:textId="77777777" w:rsidR="00B14A8C" w:rsidRPr="009A5BDC" w:rsidRDefault="00B14A8C" w:rsidP="00DC1E74">
      <w:pPr>
        <w:rPr>
          <w:rFonts w:asciiTheme="minorHAnsi" w:hAnsiTheme="minorHAnsi" w:cstheme="minorHAnsi"/>
        </w:rPr>
      </w:pPr>
    </w:p>
    <w:sectPr w:rsidR="00B14A8C" w:rsidRPr="009A5BDC" w:rsidSect="00F8316C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A8FF" w14:textId="77777777" w:rsidR="00450C0E" w:rsidRDefault="00450C0E" w:rsidP="0090408C">
      <w:r>
        <w:separator/>
      </w:r>
    </w:p>
  </w:endnote>
  <w:endnote w:type="continuationSeparator" w:id="0">
    <w:p w14:paraId="433440DD" w14:textId="77777777" w:rsidR="00450C0E" w:rsidRDefault="00450C0E" w:rsidP="0090408C">
      <w:r>
        <w:continuationSeparator/>
      </w:r>
    </w:p>
  </w:endnote>
  <w:endnote w:type="continuationNotice" w:id="1">
    <w:p w14:paraId="66D4DE89" w14:textId="77777777" w:rsidR="00450C0E" w:rsidRDefault="00450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195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018EF1" w14:textId="09310F1B" w:rsidR="00EF338E" w:rsidRDefault="00EF338E" w:rsidP="00EF338E">
            <w:pPr>
              <w:pStyle w:val="Footer"/>
            </w:pPr>
            <w:r>
              <w:t xml:space="preserve">Schools Forum Workplan and Finance Timeline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744514" w14:textId="77777777" w:rsidR="0090408C" w:rsidRDefault="009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F034" w14:textId="77777777" w:rsidR="00450C0E" w:rsidRDefault="00450C0E" w:rsidP="0090408C">
      <w:r>
        <w:separator/>
      </w:r>
    </w:p>
  </w:footnote>
  <w:footnote w:type="continuationSeparator" w:id="0">
    <w:p w14:paraId="67A7A7C3" w14:textId="77777777" w:rsidR="00450C0E" w:rsidRDefault="00450C0E" w:rsidP="0090408C">
      <w:r>
        <w:continuationSeparator/>
      </w:r>
    </w:p>
  </w:footnote>
  <w:footnote w:type="continuationNotice" w:id="1">
    <w:p w14:paraId="7A870830" w14:textId="77777777" w:rsidR="00450C0E" w:rsidRDefault="00450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CA9A" w14:textId="18C68CB8" w:rsidR="008C131D" w:rsidRDefault="008C13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DD318" wp14:editId="4654D95D">
          <wp:simplePos x="0" y="0"/>
          <wp:positionH relativeFrom="column">
            <wp:posOffset>6648450</wp:posOffset>
          </wp:positionH>
          <wp:positionV relativeFrom="paragraph">
            <wp:posOffset>-405130</wp:posOffset>
          </wp:positionV>
          <wp:extent cx="2988310" cy="953770"/>
          <wp:effectExtent l="0" t="0" r="2540" b="0"/>
          <wp:wrapThrough wrapText="bothSides">
            <wp:wrapPolygon edited="0">
              <wp:start x="0" y="0"/>
              <wp:lineTo x="0" y="21140"/>
              <wp:lineTo x="21481" y="21140"/>
              <wp:lineTo x="21481" y="0"/>
              <wp:lineTo x="0" y="0"/>
            </wp:wrapPolygon>
          </wp:wrapThrough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/>
                  <a:stretch/>
                </pic:blipFill>
                <pic:spPr bwMode="auto">
                  <a:xfrm>
                    <a:off x="0" y="0"/>
                    <a:ext cx="298831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39F76" w14:textId="77777777" w:rsidR="008C131D" w:rsidRDefault="008C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26D"/>
    <w:multiLevelType w:val="hybridMultilevel"/>
    <w:tmpl w:val="7B3A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7814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48A"/>
    <w:multiLevelType w:val="hybridMultilevel"/>
    <w:tmpl w:val="B6B2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B49"/>
    <w:multiLevelType w:val="hybridMultilevel"/>
    <w:tmpl w:val="531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ADF"/>
    <w:multiLevelType w:val="hybridMultilevel"/>
    <w:tmpl w:val="D91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12D76"/>
    <w:multiLevelType w:val="hybridMultilevel"/>
    <w:tmpl w:val="7BE4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52B12"/>
    <w:multiLevelType w:val="hybridMultilevel"/>
    <w:tmpl w:val="19C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2731E"/>
    <w:multiLevelType w:val="hybridMultilevel"/>
    <w:tmpl w:val="1886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2DBC"/>
    <w:multiLevelType w:val="hybridMultilevel"/>
    <w:tmpl w:val="19AC5560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D1754D"/>
    <w:multiLevelType w:val="hybridMultilevel"/>
    <w:tmpl w:val="9B26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24A3B"/>
    <w:multiLevelType w:val="hybridMultilevel"/>
    <w:tmpl w:val="F8B6F860"/>
    <w:lvl w:ilvl="0" w:tplc="0302C5C4">
      <w:start w:val="3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4E351BAF"/>
    <w:multiLevelType w:val="hybridMultilevel"/>
    <w:tmpl w:val="85BE5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95448"/>
    <w:multiLevelType w:val="hybridMultilevel"/>
    <w:tmpl w:val="38742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B359C"/>
    <w:multiLevelType w:val="hybridMultilevel"/>
    <w:tmpl w:val="A93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3098D"/>
    <w:multiLevelType w:val="hybridMultilevel"/>
    <w:tmpl w:val="EED6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D1F51"/>
    <w:multiLevelType w:val="hybridMultilevel"/>
    <w:tmpl w:val="52420B6E"/>
    <w:lvl w:ilvl="0" w:tplc="0302C5C4">
      <w:start w:val="3"/>
      <w:numFmt w:val="bullet"/>
      <w:lvlText w:val="-"/>
      <w:lvlJc w:val="left"/>
      <w:pPr>
        <w:ind w:left="-2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76A97F2F"/>
    <w:multiLevelType w:val="hybridMultilevel"/>
    <w:tmpl w:val="1056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6427">
    <w:abstractNumId w:val="10"/>
  </w:num>
  <w:num w:numId="2" w16cid:durableId="2063824116">
    <w:abstractNumId w:val="2"/>
  </w:num>
  <w:num w:numId="3" w16cid:durableId="1988515343">
    <w:abstractNumId w:val="3"/>
  </w:num>
  <w:num w:numId="4" w16cid:durableId="207959947">
    <w:abstractNumId w:val="21"/>
  </w:num>
  <w:num w:numId="5" w16cid:durableId="1480537032">
    <w:abstractNumId w:val="7"/>
  </w:num>
  <w:num w:numId="6" w16cid:durableId="1335842730">
    <w:abstractNumId w:val="20"/>
  </w:num>
  <w:num w:numId="7" w16cid:durableId="1466314351">
    <w:abstractNumId w:val="23"/>
  </w:num>
  <w:num w:numId="8" w16cid:durableId="892425830">
    <w:abstractNumId w:val="1"/>
  </w:num>
  <w:num w:numId="9" w16cid:durableId="308705528">
    <w:abstractNumId w:val="13"/>
  </w:num>
  <w:num w:numId="10" w16cid:durableId="1157041376">
    <w:abstractNumId w:val="17"/>
  </w:num>
  <w:num w:numId="11" w16cid:durableId="286590704">
    <w:abstractNumId w:val="6"/>
  </w:num>
  <w:num w:numId="12" w16cid:durableId="93478875">
    <w:abstractNumId w:val="8"/>
  </w:num>
  <w:num w:numId="13" w16cid:durableId="1931115211">
    <w:abstractNumId w:val="9"/>
  </w:num>
  <w:num w:numId="14" w16cid:durableId="1472283784">
    <w:abstractNumId w:val="15"/>
  </w:num>
  <w:num w:numId="15" w16cid:durableId="1137138176">
    <w:abstractNumId w:val="22"/>
  </w:num>
  <w:num w:numId="16" w16cid:durableId="333649625">
    <w:abstractNumId w:val="11"/>
  </w:num>
  <w:num w:numId="17" w16cid:durableId="1840806990">
    <w:abstractNumId w:val="12"/>
  </w:num>
  <w:num w:numId="18" w16cid:durableId="13769831">
    <w:abstractNumId w:val="18"/>
  </w:num>
  <w:num w:numId="19" w16cid:durableId="646781403">
    <w:abstractNumId w:val="16"/>
  </w:num>
  <w:num w:numId="20" w16cid:durableId="1795903214">
    <w:abstractNumId w:val="5"/>
  </w:num>
  <w:num w:numId="21" w16cid:durableId="2010667490">
    <w:abstractNumId w:val="0"/>
  </w:num>
  <w:num w:numId="22" w16cid:durableId="1054743920">
    <w:abstractNumId w:val="19"/>
  </w:num>
  <w:num w:numId="23" w16cid:durableId="331840281">
    <w:abstractNumId w:val="4"/>
  </w:num>
  <w:num w:numId="24" w16cid:durableId="128805249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lma Siddiqua">
    <w15:presenceInfo w15:providerId="AD" w15:userId="S::Salma.Siddiqua@towerhamlets.gov.uk::31ce17b6-0f78-4350-8ff0-40dfe500e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4"/>
    <w:rsid w:val="00011D46"/>
    <w:rsid w:val="0001595F"/>
    <w:rsid w:val="00020806"/>
    <w:rsid w:val="0002371C"/>
    <w:rsid w:val="00025BDE"/>
    <w:rsid w:val="00030057"/>
    <w:rsid w:val="000339E0"/>
    <w:rsid w:val="000379B8"/>
    <w:rsid w:val="00045F5D"/>
    <w:rsid w:val="00067FA6"/>
    <w:rsid w:val="00071612"/>
    <w:rsid w:val="00075907"/>
    <w:rsid w:val="000A2E08"/>
    <w:rsid w:val="000A4ED2"/>
    <w:rsid w:val="000B7167"/>
    <w:rsid w:val="000C341C"/>
    <w:rsid w:val="000C5383"/>
    <w:rsid w:val="000F4DD5"/>
    <w:rsid w:val="0012695B"/>
    <w:rsid w:val="00140DE9"/>
    <w:rsid w:val="00151B7D"/>
    <w:rsid w:val="00153CE0"/>
    <w:rsid w:val="0017198F"/>
    <w:rsid w:val="001742BC"/>
    <w:rsid w:val="001A2468"/>
    <w:rsid w:val="001A359E"/>
    <w:rsid w:val="001C2BC6"/>
    <w:rsid w:val="001C36E8"/>
    <w:rsid w:val="001C4D40"/>
    <w:rsid w:val="001C7157"/>
    <w:rsid w:val="001D28B3"/>
    <w:rsid w:val="001D65C6"/>
    <w:rsid w:val="001E3F36"/>
    <w:rsid w:val="001E532F"/>
    <w:rsid w:val="001F236E"/>
    <w:rsid w:val="001F652B"/>
    <w:rsid w:val="001F72B7"/>
    <w:rsid w:val="002074FA"/>
    <w:rsid w:val="00207CE7"/>
    <w:rsid w:val="00210F79"/>
    <w:rsid w:val="00216B72"/>
    <w:rsid w:val="00226D5E"/>
    <w:rsid w:val="00233F80"/>
    <w:rsid w:val="002419CF"/>
    <w:rsid w:val="0024230D"/>
    <w:rsid w:val="00246990"/>
    <w:rsid w:val="002524BE"/>
    <w:rsid w:val="00256A30"/>
    <w:rsid w:val="00272FB2"/>
    <w:rsid w:val="0027319F"/>
    <w:rsid w:val="00275719"/>
    <w:rsid w:val="00282A4A"/>
    <w:rsid w:val="002838C7"/>
    <w:rsid w:val="002907BC"/>
    <w:rsid w:val="00293B6B"/>
    <w:rsid w:val="0029424B"/>
    <w:rsid w:val="002B3333"/>
    <w:rsid w:val="002B3DBA"/>
    <w:rsid w:val="002B7FD7"/>
    <w:rsid w:val="002C0E1A"/>
    <w:rsid w:val="002C14AD"/>
    <w:rsid w:val="002C39FC"/>
    <w:rsid w:val="002C6A8C"/>
    <w:rsid w:val="002D0189"/>
    <w:rsid w:val="002D23FE"/>
    <w:rsid w:val="002E79DC"/>
    <w:rsid w:val="0030459F"/>
    <w:rsid w:val="003130A9"/>
    <w:rsid w:val="00316465"/>
    <w:rsid w:val="00322512"/>
    <w:rsid w:val="00333ECC"/>
    <w:rsid w:val="0035115B"/>
    <w:rsid w:val="00351FA4"/>
    <w:rsid w:val="00361E21"/>
    <w:rsid w:val="00363ACD"/>
    <w:rsid w:val="00373EB9"/>
    <w:rsid w:val="00374BD7"/>
    <w:rsid w:val="00377D39"/>
    <w:rsid w:val="00380FCA"/>
    <w:rsid w:val="003A4CDC"/>
    <w:rsid w:val="003C6C9B"/>
    <w:rsid w:val="003D7724"/>
    <w:rsid w:val="003F1E4F"/>
    <w:rsid w:val="0041571A"/>
    <w:rsid w:val="00416D5D"/>
    <w:rsid w:val="00423425"/>
    <w:rsid w:val="00432F60"/>
    <w:rsid w:val="0043468A"/>
    <w:rsid w:val="00436CBB"/>
    <w:rsid w:val="00446FCC"/>
    <w:rsid w:val="00450C0E"/>
    <w:rsid w:val="00455DA7"/>
    <w:rsid w:val="0045737C"/>
    <w:rsid w:val="004574F9"/>
    <w:rsid w:val="00464ECF"/>
    <w:rsid w:val="00482299"/>
    <w:rsid w:val="0048779F"/>
    <w:rsid w:val="00494C38"/>
    <w:rsid w:val="004953E7"/>
    <w:rsid w:val="00495543"/>
    <w:rsid w:val="00497B64"/>
    <w:rsid w:val="004B2E79"/>
    <w:rsid w:val="004B68E9"/>
    <w:rsid w:val="004C02AE"/>
    <w:rsid w:val="004E2778"/>
    <w:rsid w:val="004E30BF"/>
    <w:rsid w:val="004F1ECB"/>
    <w:rsid w:val="004F38BC"/>
    <w:rsid w:val="0050BC2D"/>
    <w:rsid w:val="00516B44"/>
    <w:rsid w:val="00520B7B"/>
    <w:rsid w:val="005257A8"/>
    <w:rsid w:val="005264D2"/>
    <w:rsid w:val="005300B9"/>
    <w:rsid w:val="005328B7"/>
    <w:rsid w:val="00535B7E"/>
    <w:rsid w:val="00544333"/>
    <w:rsid w:val="00552003"/>
    <w:rsid w:val="005572FD"/>
    <w:rsid w:val="00562A85"/>
    <w:rsid w:val="005661FE"/>
    <w:rsid w:val="005700F8"/>
    <w:rsid w:val="005719EA"/>
    <w:rsid w:val="005726F7"/>
    <w:rsid w:val="00583661"/>
    <w:rsid w:val="00584B35"/>
    <w:rsid w:val="005856E9"/>
    <w:rsid w:val="0059008D"/>
    <w:rsid w:val="005A6C71"/>
    <w:rsid w:val="005B267D"/>
    <w:rsid w:val="005B3A08"/>
    <w:rsid w:val="005B4659"/>
    <w:rsid w:val="005C0D40"/>
    <w:rsid w:val="005C2F39"/>
    <w:rsid w:val="005C3540"/>
    <w:rsid w:val="005D5308"/>
    <w:rsid w:val="005F0E97"/>
    <w:rsid w:val="00602F0C"/>
    <w:rsid w:val="006111F3"/>
    <w:rsid w:val="006318E9"/>
    <w:rsid w:val="00640C90"/>
    <w:rsid w:val="00641600"/>
    <w:rsid w:val="006756DB"/>
    <w:rsid w:val="00684C4B"/>
    <w:rsid w:val="006A3911"/>
    <w:rsid w:val="006B325F"/>
    <w:rsid w:val="006B6A1D"/>
    <w:rsid w:val="006C2350"/>
    <w:rsid w:val="006C25F7"/>
    <w:rsid w:val="006C263C"/>
    <w:rsid w:val="006D5CD2"/>
    <w:rsid w:val="006D7A6F"/>
    <w:rsid w:val="006E1CAE"/>
    <w:rsid w:val="006E312B"/>
    <w:rsid w:val="006E4DE8"/>
    <w:rsid w:val="006E70A3"/>
    <w:rsid w:val="006F040C"/>
    <w:rsid w:val="006F667F"/>
    <w:rsid w:val="0073111C"/>
    <w:rsid w:val="007379B0"/>
    <w:rsid w:val="00743039"/>
    <w:rsid w:val="00746AD9"/>
    <w:rsid w:val="00750411"/>
    <w:rsid w:val="00763EFF"/>
    <w:rsid w:val="00765728"/>
    <w:rsid w:val="007659CC"/>
    <w:rsid w:val="0076700E"/>
    <w:rsid w:val="00782CF6"/>
    <w:rsid w:val="00791430"/>
    <w:rsid w:val="00797A27"/>
    <w:rsid w:val="007A033B"/>
    <w:rsid w:val="007A20EA"/>
    <w:rsid w:val="007D2550"/>
    <w:rsid w:val="007E499F"/>
    <w:rsid w:val="007E7D32"/>
    <w:rsid w:val="00820757"/>
    <w:rsid w:val="008318A6"/>
    <w:rsid w:val="0083463D"/>
    <w:rsid w:val="008409A1"/>
    <w:rsid w:val="008579FF"/>
    <w:rsid w:val="008626FE"/>
    <w:rsid w:val="00871DEC"/>
    <w:rsid w:val="00872C4A"/>
    <w:rsid w:val="0087446E"/>
    <w:rsid w:val="00881CEB"/>
    <w:rsid w:val="00894A72"/>
    <w:rsid w:val="008A5FB3"/>
    <w:rsid w:val="008C0A0B"/>
    <w:rsid w:val="008C131D"/>
    <w:rsid w:val="008D7B0A"/>
    <w:rsid w:val="008E5447"/>
    <w:rsid w:val="008F2E3C"/>
    <w:rsid w:val="008F5702"/>
    <w:rsid w:val="008F5F13"/>
    <w:rsid w:val="0090408C"/>
    <w:rsid w:val="00905D5A"/>
    <w:rsid w:val="009260A6"/>
    <w:rsid w:val="0092736D"/>
    <w:rsid w:val="00931784"/>
    <w:rsid w:val="009338D8"/>
    <w:rsid w:val="0094505D"/>
    <w:rsid w:val="00952751"/>
    <w:rsid w:val="0095371A"/>
    <w:rsid w:val="00973005"/>
    <w:rsid w:val="0098106B"/>
    <w:rsid w:val="00990211"/>
    <w:rsid w:val="00992BC9"/>
    <w:rsid w:val="009A4CD2"/>
    <w:rsid w:val="009A5964"/>
    <w:rsid w:val="009A5BDC"/>
    <w:rsid w:val="009A6111"/>
    <w:rsid w:val="009B178A"/>
    <w:rsid w:val="009B67D3"/>
    <w:rsid w:val="009B7653"/>
    <w:rsid w:val="009C2BFA"/>
    <w:rsid w:val="009D1E86"/>
    <w:rsid w:val="009F0527"/>
    <w:rsid w:val="009F3C2E"/>
    <w:rsid w:val="009F507F"/>
    <w:rsid w:val="009F703E"/>
    <w:rsid w:val="00A10019"/>
    <w:rsid w:val="00A120E8"/>
    <w:rsid w:val="00A20AD2"/>
    <w:rsid w:val="00A25BAD"/>
    <w:rsid w:val="00A520A5"/>
    <w:rsid w:val="00A54977"/>
    <w:rsid w:val="00A5570A"/>
    <w:rsid w:val="00A55C40"/>
    <w:rsid w:val="00A56242"/>
    <w:rsid w:val="00A700B7"/>
    <w:rsid w:val="00A75CA4"/>
    <w:rsid w:val="00A76335"/>
    <w:rsid w:val="00A9386A"/>
    <w:rsid w:val="00A94907"/>
    <w:rsid w:val="00A96213"/>
    <w:rsid w:val="00A97EE1"/>
    <w:rsid w:val="00AA0058"/>
    <w:rsid w:val="00AD0479"/>
    <w:rsid w:val="00AE1E8F"/>
    <w:rsid w:val="00AE7596"/>
    <w:rsid w:val="00AF55F0"/>
    <w:rsid w:val="00AF58AA"/>
    <w:rsid w:val="00B0374F"/>
    <w:rsid w:val="00B10574"/>
    <w:rsid w:val="00B11D8E"/>
    <w:rsid w:val="00B14A8C"/>
    <w:rsid w:val="00B272F0"/>
    <w:rsid w:val="00B45843"/>
    <w:rsid w:val="00B543F4"/>
    <w:rsid w:val="00B546E2"/>
    <w:rsid w:val="00B56AB6"/>
    <w:rsid w:val="00B84E24"/>
    <w:rsid w:val="00BB01BD"/>
    <w:rsid w:val="00BC3D46"/>
    <w:rsid w:val="00BD2F3B"/>
    <w:rsid w:val="00BD386B"/>
    <w:rsid w:val="00BE01EF"/>
    <w:rsid w:val="00BE52B7"/>
    <w:rsid w:val="00BE635A"/>
    <w:rsid w:val="00BF50D4"/>
    <w:rsid w:val="00C02460"/>
    <w:rsid w:val="00C061A4"/>
    <w:rsid w:val="00C10A18"/>
    <w:rsid w:val="00C266A2"/>
    <w:rsid w:val="00C3765F"/>
    <w:rsid w:val="00C5335A"/>
    <w:rsid w:val="00C60449"/>
    <w:rsid w:val="00C62F2F"/>
    <w:rsid w:val="00C66C35"/>
    <w:rsid w:val="00C87BBE"/>
    <w:rsid w:val="00CA0454"/>
    <w:rsid w:val="00CB4AFC"/>
    <w:rsid w:val="00CB4D41"/>
    <w:rsid w:val="00CB62FA"/>
    <w:rsid w:val="00CB7E9F"/>
    <w:rsid w:val="00CD256D"/>
    <w:rsid w:val="00CF1F45"/>
    <w:rsid w:val="00CF29B5"/>
    <w:rsid w:val="00CF3976"/>
    <w:rsid w:val="00CF5FBC"/>
    <w:rsid w:val="00D02BFB"/>
    <w:rsid w:val="00D31532"/>
    <w:rsid w:val="00D44A07"/>
    <w:rsid w:val="00D45629"/>
    <w:rsid w:val="00D47FCD"/>
    <w:rsid w:val="00D517D1"/>
    <w:rsid w:val="00D56DDF"/>
    <w:rsid w:val="00D65476"/>
    <w:rsid w:val="00D67CAF"/>
    <w:rsid w:val="00D735BE"/>
    <w:rsid w:val="00D87B68"/>
    <w:rsid w:val="00DA6C04"/>
    <w:rsid w:val="00DC1E74"/>
    <w:rsid w:val="00DD64FC"/>
    <w:rsid w:val="00DE56E7"/>
    <w:rsid w:val="00DF6BCA"/>
    <w:rsid w:val="00E11C65"/>
    <w:rsid w:val="00E12C73"/>
    <w:rsid w:val="00E20FE1"/>
    <w:rsid w:val="00E358BB"/>
    <w:rsid w:val="00E44657"/>
    <w:rsid w:val="00E644E5"/>
    <w:rsid w:val="00E64C9F"/>
    <w:rsid w:val="00E77604"/>
    <w:rsid w:val="00E8597E"/>
    <w:rsid w:val="00E86782"/>
    <w:rsid w:val="00E9183C"/>
    <w:rsid w:val="00E931C9"/>
    <w:rsid w:val="00EA31BC"/>
    <w:rsid w:val="00EB2700"/>
    <w:rsid w:val="00EB3519"/>
    <w:rsid w:val="00EB516D"/>
    <w:rsid w:val="00EC6503"/>
    <w:rsid w:val="00EC70BA"/>
    <w:rsid w:val="00ED1CCC"/>
    <w:rsid w:val="00ED40C3"/>
    <w:rsid w:val="00EE01F0"/>
    <w:rsid w:val="00EF338E"/>
    <w:rsid w:val="00EF3AB4"/>
    <w:rsid w:val="00F14A51"/>
    <w:rsid w:val="00F2293A"/>
    <w:rsid w:val="00F318A9"/>
    <w:rsid w:val="00F45996"/>
    <w:rsid w:val="00F46439"/>
    <w:rsid w:val="00F50D13"/>
    <w:rsid w:val="00F66A50"/>
    <w:rsid w:val="00F677E0"/>
    <w:rsid w:val="00F75541"/>
    <w:rsid w:val="00F8316C"/>
    <w:rsid w:val="00F96046"/>
    <w:rsid w:val="00FA4B7E"/>
    <w:rsid w:val="00FB3D32"/>
    <w:rsid w:val="00FB7F94"/>
    <w:rsid w:val="00FC448C"/>
    <w:rsid w:val="00FD09E7"/>
    <w:rsid w:val="00FD3633"/>
    <w:rsid w:val="00FE3D02"/>
    <w:rsid w:val="00FF051C"/>
    <w:rsid w:val="00FF3B32"/>
    <w:rsid w:val="080BD299"/>
    <w:rsid w:val="1FA79677"/>
    <w:rsid w:val="255D9F94"/>
    <w:rsid w:val="25A04816"/>
    <w:rsid w:val="27E971A1"/>
    <w:rsid w:val="35B0FC8E"/>
    <w:rsid w:val="35F35B82"/>
    <w:rsid w:val="3B6FF09D"/>
    <w:rsid w:val="3FDC4E4D"/>
    <w:rsid w:val="42368B5E"/>
    <w:rsid w:val="4B4D1647"/>
    <w:rsid w:val="4C62DE20"/>
    <w:rsid w:val="4CE3C1A4"/>
    <w:rsid w:val="4D5821A3"/>
    <w:rsid w:val="6152379D"/>
    <w:rsid w:val="6A5845D2"/>
    <w:rsid w:val="75A82E2B"/>
    <w:rsid w:val="7CDED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DA48F"/>
  <w15:docId w15:val="{56C9F4D6-79F4-4559-8B0B-DD5220C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2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DC1E74"/>
    <w:pPr>
      <w:ind w:left="720"/>
      <w:contextualSpacing/>
    </w:pPr>
  </w:style>
  <w:style w:type="table" w:styleId="TableGrid">
    <w:name w:val="Table Grid"/>
    <w:basedOn w:val="TableNormal"/>
    <w:rsid w:val="004E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C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316465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39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3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391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91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56dd2197-b210-47fb-97e9-4b8d7abdc0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ACFA63E171B4796BB76CE18D9E99A" ma:contentTypeVersion="14" ma:contentTypeDescription="Create a new document." ma:contentTypeScope="" ma:versionID="64e1d61dd2026e8b48acff0bd826518b">
  <xsd:schema xmlns:xsd="http://www.w3.org/2001/XMLSchema" xmlns:xs="http://www.w3.org/2001/XMLSchema" xmlns:p="http://schemas.microsoft.com/office/2006/metadata/properties" xmlns:ns2="30d79745-92fc-4b4e-a213-f975f2a6d945" xmlns:ns3="56dd2197-b210-47fb-97e9-4b8d7abdc0bc" targetNamespace="http://schemas.microsoft.com/office/2006/metadata/properties" ma:root="true" ma:fieldsID="0f0611980e988c893bd06832b16632b5" ns2:_="" ns3:_="">
    <xsd:import namespace="30d79745-92fc-4b4e-a213-f975f2a6d945"/>
    <xsd:import namespace="56dd2197-b210-47fb-97e9-4b8d7abd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2197-b210-47fb-97e9-4b8d7abd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06222-6FC6-4FCE-B301-A7AE15F64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E07A9-D82C-4E0A-B992-6D98478B69E2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56dd2197-b210-47fb-97e9-4b8d7abdc0bc"/>
  </ds:schemaRefs>
</ds:datastoreItem>
</file>

<file path=customXml/itemProps3.xml><?xml version="1.0" encoding="utf-8"?>
<ds:datastoreItem xmlns:ds="http://schemas.openxmlformats.org/officeDocument/2006/customXml" ds:itemID="{623815AD-FE72-4E39-A2CF-B51332223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44546-9D58-4EAF-B315-D5DAE6CF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79745-92fc-4b4e-a213-f975f2a6d945"/>
    <ds:schemaRef ds:uri="56dd2197-b210-47fb-97e9-4b8d7abd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9: SF Workplan and finance timeline 2025-26</dc:title>
  <dc:creator>Steve Worth</dc:creator>
  <cp:lastModifiedBy>Phillip Nduoyo</cp:lastModifiedBy>
  <cp:revision>3</cp:revision>
  <cp:lastPrinted>2018-06-08T12:33:00Z</cp:lastPrinted>
  <dcterms:created xsi:type="dcterms:W3CDTF">2025-06-11T14:13:00Z</dcterms:created>
  <dcterms:modified xsi:type="dcterms:W3CDTF">2025-06-12T13:02:00Z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0x010100615ACFA63E171B4796BB76CE18D9E99A</vt:lpwstr>
  </property>
  <property fmtid="{D5CDD505-2E9C-101B-9397-08002B2CF9AE}" pid="3" name="MediaServiceImageTags">
    <vt:lpwstr/>
  </property>
</Properties>
</file>