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3210" w14:textId="77777777" w:rsidR="00A55C5E" w:rsidRDefault="00A55C5E" w:rsidP="2A12B7F7">
      <w:pPr>
        <w:spacing w:after="0" w:line="240" w:lineRule="auto"/>
        <w:jc w:val="center"/>
        <w:textAlignment w:val="baseline"/>
        <w:rPr>
          <w:rFonts w:ascii="Arial" w:eastAsia="Times New Roman" w:hAnsi="Arial" w:cs="Arial"/>
          <w:b/>
          <w:bCs/>
          <w:sz w:val="32"/>
          <w:szCs w:val="32"/>
          <w:lang w:eastAsia="en-GB"/>
        </w:rPr>
      </w:pPr>
    </w:p>
    <w:p w14:paraId="6398C55B" w14:textId="77777777" w:rsidR="00A55C5E" w:rsidRPr="006D423E" w:rsidRDefault="00A55C5E" w:rsidP="2A12B7F7">
      <w:pPr>
        <w:spacing w:after="0" w:line="240" w:lineRule="auto"/>
        <w:jc w:val="center"/>
        <w:textAlignment w:val="baseline"/>
        <w:rPr>
          <w:rFonts w:ascii="Arial" w:eastAsia="Times New Roman" w:hAnsi="Arial" w:cs="Arial"/>
          <w:b/>
          <w:sz w:val="36"/>
          <w:szCs w:val="36"/>
          <w:lang w:eastAsia="en-GB"/>
        </w:rPr>
      </w:pPr>
    </w:p>
    <w:p w14:paraId="5C6AA04B" w14:textId="503E295E" w:rsidR="00762651" w:rsidRPr="006D423E" w:rsidRDefault="00762651" w:rsidP="2A12B7F7">
      <w:pPr>
        <w:spacing w:after="0" w:line="240" w:lineRule="auto"/>
        <w:jc w:val="center"/>
        <w:textAlignment w:val="baseline"/>
        <w:rPr>
          <w:rFonts w:ascii="Arial" w:eastAsiaTheme="minorEastAsia" w:hAnsi="Arial" w:cs="Arial"/>
          <w:b/>
          <w:color w:val="0062AE"/>
          <w:sz w:val="40"/>
          <w:szCs w:val="40"/>
          <w:lang w:eastAsia="en-GB"/>
        </w:rPr>
      </w:pPr>
      <w:r w:rsidRPr="006D423E">
        <w:rPr>
          <w:rFonts w:ascii="Arial" w:eastAsiaTheme="minorEastAsia" w:hAnsi="Arial" w:cs="Arial"/>
          <w:b/>
          <w:color w:val="0062AE"/>
          <w:sz w:val="40"/>
          <w:szCs w:val="40"/>
          <w:lang w:eastAsia="en-GB"/>
        </w:rPr>
        <w:t xml:space="preserve">Tower Hamlets </w:t>
      </w:r>
      <w:r w:rsidR="130E62DA" w:rsidRPr="006D423E">
        <w:rPr>
          <w:rFonts w:ascii="Arial" w:eastAsiaTheme="minorEastAsia" w:hAnsi="Arial" w:cs="Arial"/>
          <w:b/>
          <w:color w:val="0062AE"/>
          <w:sz w:val="40"/>
          <w:szCs w:val="40"/>
          <w:lang w:eastAsia="en-GB"/>
        </w:rPr>
        <w:t>Council Guidance</w:t>
      </w:r>
      <w:r w:rsidR="00901523">
        <w:rPr>
          <w:rFonts w:ascii="Arial" w:eastAsiaTheme="minorEastAsia" w:hAnsi="Arial" w:cs="Arial"/>
          <w:b/>
          <w:bCs/>
          <w:color w:val="0062AE"/>
          <w:sz w:val="40"/>
          <w:szCs w:val="40"/>
          <w:lang w:eastAsia="en-GB"/>
        </w:rPr>
        <w:t xml:space="preserve"> document</w:t>
      </w:r>
      <w:r w:rsidRPr="006D423E">
        <w:rPr>
          <w:rFonts w:ascii="Arial" w:eastAsiaTheme="minorEastAsia" w:hAnsi="Arial" w:cs="Arial"/>
          <w:b/>
          <w:color w:val="0062AE"/>
          <w:sz w:val="40"/>
          <w:szCs w:val="40"/>
          <w:lang w:eastAsia="en-GB"/>
        </w:rPr>
        <w:t xml:space="preserve"> for the </w:t>
      </w:r>
      <w:r w:rsidR="00EA714E">
        <w:rPr>
          <w:rFonts w:ascii="Arial" w:eastAsiaTheme="minorEastAsia" w:hAnsi="Arial" w:cs="Arial"/>
          <w:b/>
          <w:color w:val="0062AE"/>
          <w:sz w:val="40"/>
          <w:szCs w:val="40"/>
          <w:lang w:eastAsia="en-GB"/>
        </w:rPr>
        <w:t>Summer/Winter</w:t>
      </w:r>
      <w:r w:rsidRPr="006D423E">
        <w:rPr>
          <w:rFonts w:ascii="Arial" w:eastAsiaTheme="minorEastAsia" w:hAnsi="Arial" w:cs="Arial"/>
          <w:b/>
          <w:color w:val="0062AE"/>
          <w:sz w:val="40"/>
          <w:szCs w:val="40"/>
          <w:lang w:eastAsia="en-GB"/>
        </w:rPr>
        <w:t xml:space="preserve"> Holiday Activities and Food </w:t>
      </w:r>
      <w:r w:rsidR="00FE0A44" w:rsidRPr="006D423E">
        <w:rPr>
          <w:rFonts w:ascii="Arial" w:eastAsiaTheme="minorEastAsia" w:hAnsi="Arial" w:cs="Arial"/>
          <w:b/>
          <w:color w:val="0062AE"/>
          <w:sz w:val="40"/>
          <w:szCs w:val="40"/>
          <w:lang w:eastAsia="en-GB"/>
        </w:rPr>
        <w:t xml:space="preserve">(HAF) </w:t>
      </w:r>
      <w:r w:rsidRPr="006D423E">
        <w:rPr>
          <w:rFonts w:ascii="Arial" w:eastAsiaTheme="minorEastAsia" w:hAnsi="Arial" w:cs="Arial"/>
          <w:b/>
          <w:color w:val="0062AE"/>
          <w:sz w:val="40"/>
          <w:szCs w:val="40"/>
          <w:lang w:eastAsia="en-GB"/>
        </w:rPr>
        <w:t>Programme</w:t>
      </w:r>
      <w:r w:rsidR="00FE0A44" w:rsidRPr="006D423E">
        <w:rPr>
          <w:rFonts w:ascii="Arial" w:eastAsiaTheme="minorEastAsia" w:hAnsi="Arial" w:cs="Arial"/>
          <w:b/>
          <w:color w:val="0062AE"/>
          <w:sz w:val="40"/>
          <w:szCs w:val="40"/>
          <w:lang w:eastAsia="en-GB"/>
        </w:rPr>
        <w:t xml:space="preserve"> </w:t>
      </w:r>
      <w:r w:rsidR="00FF6866">
        <w:rPr>
          <w:rFonts w:ascii="Arial" w:eastAsiaTheme="minorEastAsia" w:hAnsi="Arial" w:cs="Arial"/>
          <w:b/>
          <w:color w:val="0062AE"/>
          <w:sz w:val="40"/>
          <w:szCs w:val="40"/>
          <w:lang w:eastAsia="en-GB"/>
        </w:rPr>
        <w:t xml:space="preserve">Summer </w:t>
      </w:r>
      <w:r w:rsidR="00FE0A44" w:rsidRPr="006D423E">
        <w:rPr>
          <w:rFonts w:ascii="Arial" w:eastAsiaTheme="minorEastAsia" w:hAnsi="Arial" w:cs="Arial"/>
          <w:b/>
          <w:color w:val="0062AE"/>
          <w:sz w:val="40"/>
          <w:szCs w:val="40"/>
          <w:lang w:eastAsia="en-GB"/>
        </w:rPr>
        <w:t>202</w:t>
      </w:r>
      <w:r w:rsidR="00502346">
        <w:rPr>
          <w:rFonts w:ascii="Arial" w:eastAsiaTheme="minorEastAsia" w:hAnsi="Arial" w:cs="Arial"/>
          <w:b/>
          <w:color w:val="0062AE"/>
          <w:sz w:val="40"/>
          <w:szCs w:val="40"/>
          <w:lang w:eastAsia="en-GB"/>
        </w:rPr>
        <w:t>6</w:t>
      </w:r>
      <w:r w:rsidRPr="006D423E">
        <w:rPr>
          <w:rFonts w:ascii="Arial" w:eastAsiaTheme="minorEastAsia" w:hAnsi="Arial" w:cs="Arial"/>
          <w:b/>
          <w:color w:val="0062AE"/>
          <w:sz w:val="40"/>
          <w:szCs w:val="40"/>
          <w:lang w:eastAsia="en-GB"/>
        </w:rPr>
        <w:t xml:space="preserve"> </w:t>
      </w:r>
      <w:r w:rsidR="00FF6866">
        <w:rPr>
          <w:rFonts w:ascii="Arial" w:eastAsiaTheme="minorEastAsia" w:hAnsi="Arial" w:cs="Arial"/>
          <w:b/>
          <w:color w:val="0062AE"/>
          <w:sz w:val="40"/>
          <w:szCs w:val="40"/>
          <w:lang w:eastAsia="en-GB"/>
        </w:rPr>
        <w:t xml:space="preserve">&amp; Christmas 2026-27 </w:t>
      </w:r>
      <w:r w:rsidRPr="006D423E">
        <w:rPr>
          <w:rFonts w:ascii="Arial" w:eastAsiaTheme="minorEastAsia" w:hAnsi="Arial" w:cs="Arial"/>
          <w:b/>
          <w:color w:val="0062AE"/>
          <w:sz w:val="40"/>
          <w:szCs w:val="40"/>
          <w:lang w:eastAsia="en-GB"/>
        </w:rPr>
        <w:t xml:space="preserve">Grant </w:t>
      </w:r>
    </w:p>
    <w:p w14:paraId="2C34EFA4" w14:textId="77777777" w:rsidR="00762651" w:rsidRPr="00AB7895" w:rsidRDefault="00762651" w:rsidP="00762651">
      <w:pPr>
        <w:spacing w:after="0" w:line="240" w:lineRule="auto"/>
        <w:textAlignment w:val="baseline"/>
        <w:rPr>
          <w:rFonts w:ascii="Arial" w:hAnsi="Arial" w:cs="Arial"/>
          <w:color w:val="2F5496" w:themeColor="accent1" w:themeShade="BF"/>
        </w:rPr>
      </w:pPr>
    </w:p>
    <w:p w14:paraId="05DA3FE6" w14:textId="77777777" w:rsidR="00762651" w:rsidRPr="00AB7895" w:rsidRDefault="00D67BA7" w:rsidP="00762651">
      <w:pPr>
        <w:pStyle w:val="ListParagraph"/>
        <w:spacing w:after="0" w:line="240" w:lineRule="auto"/>
        <w:textAlignment w:val="baseline"/>
        <w:rPr>
          <w:rFonts w:ascii="Arial" w:hAnsi="Arial" w:cs="Arial"/>
          <w:color w:val="2F5496" w:themeColor="accent1" w:themeShade="BF"/>
        </w:rPr>
      </w:pPr>
      <w:r>
        <w:rPr>
          <w:rFonts w:ascii="Arial" w:hAnsi="Arial" w:cs="Arial"/>
          <w:color w:val="000000" w:themeColor="text1"/>
        </w:rPr>
        <w:pict w14:anchorId="2CA54C3E">
          <v:rect id="_x0000_i1025" style="width:415.3pt;height:1.5pt" o:hralign="center" o:hrstd="t" o:hrnoshade="t" o:hr="t" fillcolor="black [3213]" stroked="f"/>
        </w:pict>
      </w:r>
    </w:p>
    <w:p w14:paraId="20D1FB73" w14:textId="77777777" w:rsidR="00762651" w:rsidRPr="00AB7895" w:rsidRDefault="00762651" w:rsidP="00762651">
      <w:pPr>
        <w:spacing w:after="0" w:line="240" w:lineRule="auto"/>
        <w:jc w:val="both"/>
        <w:textAlignment w:val="baseline"/>
        <w:rPr>
          <w:rFonts w:ascii="Arial" w:eastAsia="Times New Roman" w:hAnsi="Arial" w:cs="Arial"/>
          <w:sz w:val="18"/>
          <w:szCs w:val="18"/>
          <w:lang w:eastAsia="en-GB"/>
        </w:rPr>
      </w:pPr>
    </w:p>
    <w:p w14:paraId="70F95588" w14:textId="69B59AAF" w:rsidR="00273294" w:rsidRDefault="00273294" w:rsidP="00762651">
      <w:pPr>
        <w:spacing w:after="0" w:line="240" w:lineRule="auto"/>
        <w:jc w:val="both"/>
        <w:textAlignment w:val="baseline"/>
        <w:rPr>
          <w:rFonts w:ascii="Arial" w:eastAsiaTheme="minorEastAsia" w:hAnsi="Arial" w:cs="Arial"/>
          <w:b/>
          <w:bCs/>
          <w:color w:val="319B31"/>
          <w:sz w:val="28"/>
          <w:szCs w:val="28"/>
          <w:lang w:eastAsia="en-GB"/>
        </w:rPr>
      </w:pPr>
      <w:r>
        <w:rPr>
          <w:rFonts w:ascii="Arial" w:eastAsiaTheme="minorEastAsia" w:hAnsi="Arial" w:cs="Arial"/>
          <w:b/>
          <w:bCs/>
          <w:color w:val="319B31"/>
          <w:sz w:val="28"/>
          <w:szCs w:val="28"/>
          <w:lang w:eastAsia="en-GB"/>
        </w:rPr>
        <w:t xml:space="preserve">Please </w:t>
      </w:r>
      <w:r w:rsidR="00DC55DE">
        <w:rPr>
          <w:rFonts w:ascii="Arial" w:eastAsiaTheme="minorEastAsia" w:hAnsi="Arial" w:cs="Arial"/>
          <w:b/>
          <w:bCs/>
          <w:color w:val="319B31"/>
          <w:sz w:val="28"/>
          <w:szCs w:val="28"/>
          <w:lang w:eastAsia="en-GB"/>
        </w:rPr>
        <w:t>r</w:t>
      </w:r>
      <w:r>
        <w:rPr>
          <w:rFonts w:ascii="Arial" w:eastAsiaTheme="minorEastAsia" w:hAnsi="Arial" w:cs="Arial"/>
          <w:b/>
          <w:bCs/>
          <w:color w:val="319B31"/>
          <w:sz w:val="28"/>
          <w:szCs w:val="28"/>
          <w:lang w:eastAsia="en-GB"/>
        </w:rPr>
        <w:t xml:space="preserve">ead through the changes to Grant Guidance carefully </w:t>
      </w:r>
      <w:r w:rsidR="00DC55DE">
        <w:rPr>
          <w:rFonts w:ascii="Arial" w:eastAsiaTheme="minorEastAsia" w:hAnsi="Arial" w:cs="Arial"/>
          <w:b/>
          <w:bCs/>
          <w:color w:val="319B31"/>
          <w:sz w:val="28"/>
          <w:szCs w:val="28"/>
          <w:lang w:eastAsia="en-GB"/>
        </w:rPr>
        <w:t xml:space="preserve">before </w:t>
      </w:r>
      <w:r w:rsidR="000F6D57">
        <w:rPr>
          <w:rFonts w:ascii="Arial" w:eastAsiaTheme="minorEastAsia" w:hAnsi="Arial" w:cs="Arial"/>
          <w:b/>
          <w:bCs/>
          <w:color w:val="319B31"/>
          <w:sz w:val="28"/>
          <w:szCs w:val="28"/>
          <w:lang w:eastAsia="en-GB"/>
        </w:rPr>
        <w:t>applying</w:t>
      </w:r>
      <w:r w:rsidR="00DC55DE">
        <w:rPr>
          <w:rFonts w:ascii="Arial" w:eastAsiaTheme="minorEastAsia" w:hAnsi="Arial" w:cs="Arial"/>
          <w:b/>
          <w:bCs/>
          <w:color w:val="319B31"/>
          <w:sz w:val="28"/>
          <w:szCs w:val="28"/>
          <w:lang w:eastAsia="en-GB"/>
        </w:rPr>
        <w:t xml:space="preserve"> as there have been changes to </w:t>
      </w:r>
      <w:r w:rsidR="00EA714E">
        <w:rPr>
          <w:rFonts w:ascii="Arial" w:eastAsiaTheme="minorEastAsia" w:hAnsi="Arial" w:cs="Arial"/>
          <w:b/>
          <w:bCs/>
          <w:color w:val="319B31"/>
          <w:sz w:val="28"/>
          <w:szCs w:val="28"/>
          <w:lang w:eastAsia="en-GB"/>
        </w:rPr>
        <w:t>the application process and you can now apply for both Summer and Christmas programmes in one application</w:t>
      </w:r>
      <w:r w:rsidR="00DC55DE">
        <w:rPr>
          <w:rFonts w:ascii="Arial" w:eastAsiaTheme="minorEastAsia" w:hAnsi="Arial" w:cs="Arial"/>
          <w:b/>
          <w:bCs/>
          <w:color w:val="319B31"/>
          <w:sz w:val="28"/>
          <w:szCs w:val="28"/>
          <w:lang w:eastAsia="en-GB"/>
        </w:rPr>
        <w:t>.</w:t>
      </w:r>
    </w:p>
    <w:p w14:paraId="69C2FDD6" w14:textId="77777777" w:rsidR="00273294" w:rsidRDefault="00273294" w:rsidP="00762651">
      <w:pPr>
        <w:spacing w:after="0" w:line="240" w:lineRule="auto"/>
        <w:jc w:val="both"/>
        <w:textAlignment w:val="baseline"/>
        <w:rPr>
          <w:rFonts w:ascii="Arial" w:eastAsiaTheme="minorEastAsia" w:hAnsi="Arial" w:cs="Arial"/>
          <w:b/>
          <w:bCs/>
          <w:color w:val="319B31"/>
          <w:sz w:val="28"/>
          <w:szCs w:val="28"/>
          <w:lang w:eastAsia="en-GB"/>
        </w:rPr>
      </w:pPr>
    </w:p>
    <w:p w14:paraId="32A83AA7" w14:textId="42E5479E" w:rsidR="00762651" w:rsidRPr="00AB7895" w:rsidRDefault="00A55C5E" w:rsidP="00762651">
      <w:pPr>
        <w:spacing w:after="0" w:line="240" w:lineRule="auto"/>
        <w:jc w:val="both"/>
        <w:textAlignment w:val="baseline"/>
        <w:rPr>
          <w:rFonts w:ascii="Arial" w:eastAsiaTheme="minorEastAsia" w:hAnsi="Arial" w:cs="Arial"/>
          <w:b/>
          <w:color w:val="319B31"/>
          <w:sz w:val="28"/>
          <w:szCs w:val="28"/>
          <w:lang w:eastAsia="en-GB"/>
        </w:rPr>
      </w:pPr>
      <w:r>
        <w:rPr>
          <w:rFonts w:ascii="Arial" w:eastAsiaTheme="minorEastAsia" w:hAnsi="Arial" w:cs="Arial"/>
          <w:b/>
          <w:bCs/>
          <w:color w:val="319B31"/>
          <w:sz w:val="28"/>
          <w:szCs w:val="28"/>
          <w:lang w:eastAsia="en-GB"/>
        </w:rPr>
        <w:t>Introduction</w:t>
      </w:r>
    </w:p>
    <w:p w14:paraId="290592D7" w14:textId="77777777" w:rsidR="00D60E6B" w:rsidRPr="00AB7895" w:rsidRDefault="00D60E6B" w:rsidP="00762651">
      <w:pPr>
        <w:spacing w:after="0" w:line="240" w:lineRule="auto"/>
        <w:jc w:val="both"/>
        <w:textAlignment w:val="baseline"/>
        <w:rPr>
          <w:rFonts w:ascii="Arial" w:eastAsiaTheme="minorEastAsia" w:hAnsi="Arial" w:cs="Arial"/>
          <w:b/>
          <w:bCs/>
          <w:color w:val="319B31"/>
          <w:lang w:eastAsia="en-GB"/>
        </w:rPr>
      </w:pPr>
    </w:p>
    <w:p w14:paraId="52455D6D" w14:textId="3377AC30" w:rsidR="00C157CE" w:rsidRDefault="00912C4F" w:rsidP="00FE0A44">
      <w:pPr>
        <w:spacing w:after="0" w:line="240" w:lineRule="auto"/>
        <w:textAlignment w:val="baseline"/>
        <w:rPr>
          <w:rFonts w:ascii="Arial" w:eastAsia="Times New Roman" w:hAnsi="Arial" w:cs="Arial"/>
          <w:sz w:val="24"/>
          <w:szCs w:val="24"/>
          <w:lang w:eastAsia="en-GB"/>
        </w:rPr>
      </w:pPr>
      <w:r w:rsidRPr="00912C4F">
        <w:rPr>
          <w:rFonts w:ascii="Arial" w:eastAsia="Times New Roman" w:hAnsi="Arial" w:cs="Arial"/>
          <w:sz w:val="24"/>
          <w:szCs w:val="24"/>
          <w:lang w:eastAsia="en-GB"/>
        </w:rPr>
        <w:t>School holidays can be pressure points for some families because of increased costs (such as food and childcare) and reduced incomes. For some children, that can lead to a holiday experience gap – where some are less likely to access organised out-of-school activities, more likely to experience ‘unhealthy holidays’ in terms of nutrition and physical health, and more likely to experience social isolation.</w:t>
      </w:r>
    </w:p>
    <w:p w14:paraId="7C695013" w14:textId="77777777" w:rsidR="00912C4F" w:rsidRPr="00AB7895" w:rsidRDefault="00912C4F" w:rsidP="00FE0A44">
      <w:pPr>
        <w:spacing w:after="0" w:line="240" w:lineRule="auto"/>
        <w:textAlignment w:val="baseline"/>
        <w:rPr>
          <w:rFonts w:ascii="Arial" w:eastAsia="Times New Roman" w:hAnsi="Arial" w:cs="Arial"/>
          <w:sz w:val="24"/>
          <w:szCs w:val="24"/>
          <w:lang w:eastAsia="en-GB"/>
        </w:rPr>
      </w:pPr>
    </w:p>
    <w:p w14:paraId="79CAC0B8" w14:textId="7B87B73E" w:rsidR="00762651" w:rsidRPr="00AB7895" w:rsidRDefault="00762651" w:rsidP="00FE0A44">
      <w:p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 xml:space="preserve">To address this, The Department for Education is providing funding to local authorities to coordinate a holiday programme that provides healthy food and enriching activities to benefit entitled Free School Meals recipients during the </w:t>
      </w:r>
      <w:r w:rsidR="00AB79FA">
        <w:rPr>
          <w:rFonts w:ascii="Arial" w:eastAsia="Times New Roman" w:hAnsi="Arial" w:cs="Arial"/>
          <w:sz w:val="24"/>
          <w:szCs w:val="24"/>
          <w:lang w:eastAsia="en-GB"/>
        </w:rPr>
        <w:t>School</w:t>
      </w:r>
      <w:r w:rsidRPr="00AB7895">
        <w:rPr>
          <w:rFonts w:ascii="Arial" w:eastAsia="Times New Roman" w:hAnsi="Arial" w:cs="Arial"/>
          <w:sz w:val="24"/>
          <w:szCs w:val="24"/>
          <w:lang w:eastAsia="en-GB"/>
        </w:rPr>
        <w:t xml:space="preserve"> Holiday</w:t>
      </w:r>
      <w:r w:rsidR="00FC6333">
        <w:rPr>
          <w:rFonts w:ascii="Arial" w:eastAsia="Times New Roman" w:hAnsi="Arial" w:cs="Arial"/>
          <w:sz w:val="24"/>
          <w:szCs w:val="24"/>
          <w:lang w:eastAsia="en-GB"/>
        </w:rPr>
        <w:t>s</w:t>
      </w:r>
      <w:r w:rsidRPr="00AB7895">
        <w:rPr>
          <w:rFonts w:ascii="Arial" w:eastAsia="Times New Roman" w:hAnsi="Arial" w:cs="Arial"/>
          <w:sz w:val="24"/>
          <w:szCs w:val="24"/>
          <w:lang w:eastAsia="en-GB"/>
        </w:rPr>
        <w:t xml:space="preserve">. </w:t>
      </w:r>
    </w:p>
    <w:p w14:paraId="72504734" w14:textId="77777777" w:rsidR="00762651" w:rsidRPr="00AB7895" w:rsidRDefault="00762651" w:rsidP="00FE0A44">
      <w:pPr>
        <w:spacing w:after="0" w:line="240" w:lineRule="auto"/>
        <w:textAlignment w:val="baseline"/>
        <w:rPr>
          <w:rFonts w:ascii="Arial" w:eastAsia="Times New Roman" w:hAnsi="Arial" w:cs="Arial"/>
          <w:sz w:val="20"/>
          <w:szCs w:val="20"/>
          <w:lang w:eastAsia="en-GB"/>
        </w:rPr>
      </w:pPr>
    </w:p>
    <w:p w14:paraId="0CC8998B" w14:textId="3DB4F4C4" w:rsidR="00762651" w:rsidRPr="00AB7895" w:rsidRDefault="00762651" w:rsidP="00FE0A44">
      <w:p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Tower Hamlets want to commission a rich and diverse programme of Holiday activities offering food delivered by organisations f</w:t>
      </w:r>
      <w:r w:rsidR="00FA2E66">
        <w:rPr>
          <w:rFonts w:ascii="Arial" w:eastAsia="Times New Roman" w:hAnsi="Arial" w:cs="Arial"/>
          <w:sz w:val="24"/>
          <w:szCs w:val="24"/>
          <w:lang w:eastAsia="en-GB"/>
        </w:rPr>
        <w:t>ro</w:t>
      </w:r>
      <w:r w:rsidRPr="00AB7895">
        <w:rPr>
          <w:rFonts w:ascii="Arial" w:eastAsia="Times New Roman" w:hAnsi="Arial" w:cs="Arial"/>
          <w:sz w:val="24"/>
          <w:szCs w:val="24"/>
          <w:lang w:eastAsia="en-GB"/>
        </w:rPr>
        <w:t>m the private, voluntary, and public sector that respond to local need.</w:t>
      </w:r>
      <w:r w:rsidR="006F3A39">
        <w:rPr>
          <w:rFonts w:ascii="Arial" w:eastAsia="Times New Roman" w:hAnsi="Arial" w:cs="Arial"/>
          <w:sz w:val="24"/>
          <w:szCs w:val="24"/>
          <w:lang w:eastAsia="en-GB"/>
        </w:rPr>
        <w:t xml:space="preserve"> In this application, providers will have the opportunity to apply for either the Summer 2026 programme only or both the Summer 2026 and Christmas 2026-27 programme. More information about this </w:t>
      </w:r>
      <w:r w:rsidR="007601BF">
        <w:rPr>
          <w:rFonts w:ascii="Arial" w:eastAsia="Times New Roman" w:hAnsi="Arial" w:cs="Arial"/>
          <w:sz w:val="24"/>
          <w:szCs w:val="24"/>
          <w:lang w:eastAsia="en-GB"/>
        </w:rPr>
        <w:t xml:space="preserve">change is in this grant guidance. </w:t>
      </w:r>
    </w:p>
    <w:p w14:paraId="271FBD4A" w14:textId="77777777" w:rsidR="00762651" w:rsidRPr="00AB7895" w:rsidRDefault="00762651" w:rsidP="00FE0A44">
      <w:pPr>
        <w:spacing w:after="0" w:line="240" w:lineRule="auto"/>
        <w:textAlignment w:val="baseline"/>
        <w:rPr>
          <w:rFonts w:ascii="Arial" w:hAnsi="Arial" w:cs="Arial"/>
          <w:sz w:val="24"/>
          <w:szCs w:val="24"/>
        </w:rPr>
      </w:pPr>
    </w:p>
    <w:p w14:paraId="0EB263F4" w14:textId="70086B63" w:rsidR="007C47DB" w:rsidRDefault="00762651" w:rsidP="006322EA">
      <w:pPr>
        <w:spacing w:after="0" w:line="240" w:lineRule="auto"/>
        <w:textAlignment w:val="baseline"/>
        <w:rPr>
          <w:rFonts w:ascii="Arial" w:hAnsi="Arial" w:cs="Arial"/>
          <w:sz w:val="24"/>
          <w:szCs w:val="24"/>
        </w:rPr>
      </w:pPr>
      <w:r w:rsidRPr="00263FC8">
        <w:rPr>
          <w:rFonts w:ascii="Arial" w:hAnsi="Arial" w:cs="Arial"/>
          <w:sz w:val="24"/>
          <w:szCs w:val="24"/>
        </w:rPr>
        <w:t xml:space="preserve">If </w:t>
      </w:r>
      <w:r w:rsidR="00DD40EF" w:rsidRPr="00263FC8">
        <w:rPr>
          <w:rFonts w:ascii="Arial" w:hAnsi="Arial" w:cs="Arial"/>
          <w:sz w:val="24"/>
          <w:szCs w:val="24"/>
        </w:rPr>
        <w:t>you are</w:t>
      </w:r>
      <w:r w:rsidRPr="00263FC8">
        <w:rPr>
          <w:rFonts w:ascii="Arial" w:hAnsi="Arial" w:cs="Arial"/>
          <w:sz w:val="24"/>
          <w:szCs w:val="24"/>
        </w:rPr>
        <w:t xml:space="preserve"> interested in delivering a HAF programme, please read the guidance below to see if you can meet the delivery</w:t>
      </w:r>
      <w:r w:rsidR="00C157CE" w:rsidRPr="00263FC8">
        <w:rPr>
          <w:rFonts w:ascii="Arial" w:hAnsi="Arial" w:cs="Arial"/>
          <w:sz w:val="24"/>
          <w:szCs w:val="24"/>
        </w:rPr>
        <w:t xml:space="preserve"> </w:t>
      </w:r>
      <w:r w:rsidR="00DD40EF" w:rsidRPr="00263FC8">
        <w:rPr>
          <w:rFonts w:ascii="Arial" w:hAnsi="Arial" w:cs="Arial"/>
          <w:sz w:val="24"/>
          <w:szCs w:val="24"/>
        </w:rPr>
        <w:t xml:space="preserve">requirements </w:t>
      </w:r>
      <w:r w:rsidR="00C157CE" w:rsidRPr="00263FC8">
        <w:rPr>
          <w:rFonts w:ascii="Arial" w:hAnsi="Arial" w:cs="Arial"/>
          <w:sz w:val="24"/>
          <w:szCs w:val="24"/>
        </w:rPr>
        <w:t>and complete a</w:t>
      </w:r>
      <w:r w:rsidR="00693884">
        <w:rPr>
          <w:rFonts w:ascii="Arial" w:hAnsi="Arial" w:cs="Arial"/>
          <w:sz w:val="24"/>
          <w:szCs w:val="24"/>
        </w:rPr>
        <w:t xml:space="preserve"> HAF Application form </w:t>
      </w:r>
      <w:r w:rsidR="001329CE" w:rsidRPr="00263FC8">
        <w:rPr>
          <w:rFonts w:ascii="Arial" w:hAnsi="Arial" w:cs="Arial"/>
          <w:sz w:val="24"/>
          <w:szCs w:val="24"/>
        </w:rPr>
        <w:t>by</w:t>
      </w:r>
      <w:r w:rsidR="001329CE" w:rsidRPr="00263FC8">
        <w:rPr>
          <w:rFonts w:ascii="Arial" w:hAnsi="Arial" w:cs="Arial"/>
          <w:b/>
          <w:sz w:val="24"/>
          <w:szCs w:val="24"/>
        </w:rPr>
        <w:t xml:space="preserve"> </w:t>
      </w:r>
      <w:r w:rsidR="00DD40EF" w:rsidRPr="00263FC8">
        <w:rPr>
          <w:rFonts w:ascii="Arial" w:hAnsi="Arial" w:cs="Arial"/>
          <w:sz w:val="24"/>
          <w:szCs w:val="24"/>
        </w:rPr>
        <w:t>no later than</w:t>
      </w:r>
      <w:r w:rsidR="00DD40EF" w:rsidRPr="00263FC8">
        <w:rPr>
          <w:rFonts w:ascii="Arial" w:hAnsi="Arial" w:cs="Arial"/>
          <w:b/>
          <w:sz w:val="24"/>
          <w:szCs w:val="24"/>
        </w:rPr>
        <w:t xml:space="preserve"> </w:t>
      </w:r>
      <w:r w:rsidR="00693884" w:rsidRPr="001500A0">
        <w:rPr>
          <w:rFonts w:ascii="Arial" w:hAnsi="Arial" w:cs="Arial"/>
          <w:b/>
          <w:sz w:val="24"/>
          <w:szCs w:val="24"/>
        </w:rPr>
        <w:t>11:59</w:t>
      </w:r>
      <w:r w:rsidR="00B839FC" w:rsidRPr="001500A0">
        <w:rPr>
          <w:rFonts w:ascii="Arial" w:hAnsi="Arial" w:cs="Arial"/>
          <w:b/>
          <w:sz w:val="24"/>
          <w:szCs w:val="24"/>
        </w:rPr>
        <w:t xml:space="preserve">pm </w:t>
      </w:r>
      <w:r w:rsidR="009910BB" w:rsidRPr="001500A0">
        <w:rPr>
          <w:rFonts w:ascii="Arial" w:hAnsi="Arial" w:cs="Arial"/>
          <w:b/>
          <w:sz w:val="24"/>
          <w:szCs w:val="24"/>
        </w:rPr>
        <w:t>Sunday</w:t>
      </w:r>
      <w:r w:rsidR="00C54FDE" w:rsidRPr="001500A0">
        <w:rPr>
          <w:rFonts w:ascii="Arial" w:hAnsi="Arial" w:cs="Arial"/>
          <w:b/>
          <w:sz w:val="24"/>
          <w:szCs w:val="24"/>
        </w:rPr>
        <w:t xml:space="preserve"> </w:t>
      </w:r>
      <w:r w:rsidR="00E53006" w:rsidRPr="001500A0">
        <w:rPr>
          <w:rFonts w:ascii="Arial" w:hAnsi="Arial" w:cs="Arial"/>
          <w:b/>
          <w:sz w:val="24"/>
          <w:szCs w:val="24"/>
        </w:rPr>
        <w:t>17</w:t>
      </w:r>
      <w:r w:rsidR="00FF46BF" w:rsidRPr="001500A0">
        <w:rPr>
          <w:rFonts w:ascii="Arial" w:hAnsi="Arial" w:cs="Arial"/>
          <w:b/>
          <w:sz w:val="24"/>
          <w:szCs w:val="24"/>
        </w:rPr>
        <w:t>th</w:t>
      </w:r>
      <w:r w:rsidR="00C54FDE" w:rsidRPr="001500A0">
        <w:rPr>
          <w:rFonts w:ascii="Arial" w:hAnsi="Arial" w:cs="Arial"/>
          <w:b/>
          <w:sz w:val="24"/>
          <w:szCs w:val="24"/>
        </w:rPr>
        <w:t xml:space="preserve"> </w:t>
      </w:r>
      <w:r w:rsidR="00E53006" w:rsidRPr="00E53006">
        <w:rPr>
          <w:rFonts w:ascii="Arial" w:hAnsi="Arial" w:cs="Arial"/>
          <w:b/>
          <w:sz w:val="24"/>
          <w:szCs w:val="24"/>
        </w:rPr>
        <w:t>May</w:t>
      </w:r>
      <w:r w:rsidR="00C157CE" w:rsidRPr="00E53006">
        <w:rPr>
          <w:rFonts w:ascii="Arial" w:hAnsi="Arial" w:cs="Arial"/>
          <w:sz w:val="24"/>
          <w:szCs w:val="24"/>
        </w:rPr>
        <w:t>.</w:t>
      </w:r>
      <w:r w:rsidR="00C157CE" w:rsidRPr="00263FC8">
        <w:rPr>
          <w:rFonts w:ascii="Arial" w:hAnsi="Arial" w:cs="Arial"/>
          <w:sz w:val="24"/>
          <w:szCs w:val="24"/>
        </w:rPr>
        <w:t xml:space="preserve"> </w:t>
      </w:r>
    </w:p>
    <w:p w14:paraId="246EF81B" w14:textId="77777777" w:rsidR="006322EA" w:rsidRPr="006322EA" w:rsidRDefault="006322EA" w:rsidP="006322EA">
      <w:pPr>
        <w:spacing w:after="0" w:line="240" w:lineRule="auto"/>
        <w:textAlignment w:val="baseline"/>
        <w:rPr>
          <w:rFonts w:ascii="Arial" w:hAnsi="Arial" w:cs="Arial"/>
          <w:sz w:val="24"/>
          <w:szCs w:val="24"/>
        </w:rPr>
      </w:pPr>
    </w:p>
    <w:p w14:paraId="2F5379BE" w14:textId="77777777" w:rsidR="00022009" w:rsidRPr="002A50F0" w:rsidRDefault="007C47DB" w:rsidP="001500A0">
      <w:pPr>
        <w:pStyle w:val="NormalWeb"/>
        <w:spacing w:before="0" w:beforeAutospacing="0" w:after="240" w:afterAutospacing="0"/>
        <w:jc w:val="both"/>
        <w:textAlignment w:val="baseline"/>
        <w:rPr>
          <w:rFonts w:ascii="Arial" w:hAnsi="Arial" w:cs="Arial"/>
          <w:b/>
        </w:rPr>
      </w:pPr>
      <w:r w:rsidRPr="002A50F0">
        <w:rPr>
          <w:rFonts w:ascii="Arial" w:hAnsi="Arial" w:cs="Arial"/>
          <w:b/>
        </w:rPr>
        <w:t xml:space="preserve">Delivery Dates: </w:t>
      </w:r>
    </w:p>
    <w:p w14:paraId="60997CE1" w14:textId="37FBE9F3" w:rsidR="00022009" w:rsidRPr="001500A0" w:rsidRDefault="00022009" w:rsidP="009875B8">
      <w:pPr>
        <w:pStyle w:val="NormalWeb"/>
        <w:numPr>
          <w:ilvl w:val="0"/>
          <w:numId w:val="28"/>
        </w:numPr>
        <w:spacing w:before="0" w:beforeAutospacing="0" w:after="240" w:afterAutospacing="0"/>
        <w:jc w:val="both"/>
        <w:textAlignment w:val="baseline"/>
        <w:rPr>
          <w:rFonts w:ascii="Arial" w:hAnsi="Arial" w:cs="Arial"/>
          <w:bCs/>
        </w:rPr>
      </w:pPr>
      <w:r w:rsidRPr="001500A0">
        <w:rPr>
          <w:rFonts w:ascii="Arial" w:hAnsi="Arial" w:cs="Arial"/>
          <w:bCs/>
        </w:rPr>
        <w:t>Summer delivery must fall within Wednesday 22</w:t>
      </w:r>
      <w:r w:rsidRPr="001500A0">
        <w:rPr>
          <w:rFonts w:ascii="Arial" w:hAnsi="Arial" w:cs="Arial"/>
          <w:bCs/>
          <w:vertAlign w:val="superscript"/>
        </w:rPr>
        <w:t>nd</w:t>
      </w:r>
      <w:r w:rsidRPr="001500A0">
        <w:rPr>
          <w:rFonts w:ascii="Arial" w:hAnsi="Arial" w:cs="Arial"/>
          <w:bCs/>
        </w:rPr>
        <w:t xml:space="preserve"> July 2026 - Sunday 30</w:t>
      </w:r>
      <w:r w:rsidRPr="001500A0">
        <w:rPr>
          <w:rFonts w:ascii="Arial" w:hAnsi="Arial" w:cs="Arial"/>
          <w:bCs/>
          <w:vertAlign w:val="superscript"/>
        </w:rPr>
        <w:t>th</w:t>
      </w:r>
      <w:r w:rsidRPr="001500A0">
        <w:rPr>
          <w:rFonts w:ascii="Arial" w:hAnsi="Arial" w:cs="Arial"/>
          <w:bCs/>
        </w:rPr>
        <w:t xml:space="preserve"> </w:t>
      </w:r>
      <w:r w:rsidR="006041D4">
        <w:rPr>
          <w:rFonts w:ascii="Arial" w:hAnsi="Arial" w:cs="Arial"/>
          <w:bCs/>
        </w:rPr>
        <w:t>August</w:t>
      </w:r>
      <w:r w:rsidRPr="001500A0">
        <w:rPr>
          <w:rFonts w:ascii="Arial" w:hAnsi="Arial" w:cs="Arial"/>
          <w:bCs/>
        </w:rPr>
        <w:t xml:space="preserve"> 2026</w:t>
      </w:r>
    </w:p>
    <w:p w14:paraId="7B58AB83" w14:textId="77777777" w:rsidR="00022009" w:rsidRPr="001500A0" w:rsidRDefault="00022009" w:rsidP="00022009">
      <w:pPr>
        <w:pStyle w:val="NormalWeb"/>
        <w:numPr>
          <w:ilvl w:val="0"/>
          <w:numId w:val="28"/>
        </w:numPr>
        <w:spacing w:before="0" w:beforeAutospacing="0" w:after="240" w:afterAutospacing="0"/>
        <w:jc w:val="both"/>
        <w:textAlignment w:val="baseline"/>
        <w:rPr>
          <w:rFonts w:ascii="Arial" w:hAnsi="Arial" w:cs="Arial"/>
          <w:bCs/>
        </w:rPr>
      </w:pPr>
      <w:r w:rsidRPr="001500A0">
        <w:rPr>
          <w:rFonts w:ascii="Arial" w:hAnsi="Arial" w:cs="Arial"/>
          <w:bCs/>
        </w:rPr>
        <w:t>Christmas delivery must fall within Saturday 19</w:t>
      </w:r>
      <w:r w:rsidRPr="001500A0">
        <w:rPr>
          <w:rFonts w:ascii="Arial" w:hAnsi="Arial" w:cs="Arial"/>
          <w:bCs/>
          <w:vertAlign w:val="superscript"/>
        </w:rPr>
        <w:t>th</w:t>
      </w:r>
      <w:r w:rsidRPr="001500A0">
        <w:rPr>
          <w:rFonts w:ascii="Arial" w:hAnsi="Arial" w:cs="Arial"/>
          <w:bCs/>
        </w:rPr>
        <w:t xml:space="preserve"> December 2026 – Sunday 3</w:t>
      </w:r>
      <w:r w:rsidRPr="001500A0">
        <w:rPr>
          <w:rFonts w:ascii="Arial" w:hAnsi="Arial" w:cs="Arial"/>
          <w:bCs/>
          <w:vertAlign w:val="superscript"/>
        </w:rPr>
        <w:t>rd</w:t>
      </w:r>
      <w:r w:rsidRPr="001500A0">
        <w:rPr>
          <w:rFonts w:ascii="Arial" w:hAnsi="Arial" w:cs="Arial"/>
          <w:bCs/>
        </w:rPr>
        <w:t xml:space="preserve"> January 2027</w:t>
      </w:r>
    </w:p>
    <w:p w14:paraId="1EC415F9" w14:textId="0E089E67" w:rsidR="007C47DB" w:rsidRPr="004B4F52" w:rsidRDefault="007C47DB" w:rsidP="007C47DB">
      <w:pPr>
        <w:pStyle w:val="NormalWeb"/>
        <w:spacing w:before="0" w:beforeAutospacing="0" w:after="240" w:afterAutospacing="0"/>
        <w:jc w:val="both"/>
        <w:textAlignment w:val="baseline"/>
        <w:rPr>
          <w:rFonts w:ascii="Arial" w:hAnsi="Arial" w:cs="Arial"/>
          <w:b/>
        </w:rPr>
      </w:pPr>
    </w:p>
    <w:p w14:paraId="4A89AD24" w14:textId="77777777" w:rsidR="007C47DB" w:rsidRPr="00AB7895" w:rsidRDefault="007C47DB" w:rsidP="00FE0A44">
      <w:pPr>
        <w:spacing w:after="0" w:line="240" w:lineRule="auto"/>
        <w:textAlignment w:val="baseline"/>
        <w:rPr>
          <w:rFonts w:ascii="Arial" w:hAnsi="Arial" w:cs="Arial"/>
          <w:sz w:val="24"/>
          <w:szCs w:val="24"/>
        </w:rPr>
      </w:pPr>
    </w:p>
    <w:p w14:paraId="47BAA795" w14:textId="77777777" w:rsidR="00546DC3" w:rsidRPr="00AB7895" w:rsidRDefault="00546DC3" w:rsidP="00762651">
      <w:pPr>
        <w:pBdr>
          <w:bottom w:val="single" w:sz="6" w:space="1" w:color="auto"/>
        </w:pBdr>
        <w:spacing w:after="0" w:line="240" w:lineRule="auto"/>
        <w:jc w:val="both"/>
        <w:textAlignment w:val="baseline"/>
        <w:rPr>
          <w:rFonts w:ascii="Arial" w:hAnsi="Arial" w:cs="Arial"/>
          <w:sz w:val="24"/>
          <w:szCs w:val="24"/>
        </w:rPr>
      </w:pPr>
    </w:p>
    <w:p w14:paraId="20B921B2" w14:textId="77777777" w:rsidR="00146D64" w:rsidRPr="00AB7895" w:rsidRDefault="00146D64" w:rsidP="00146D64">
      <w:pPr>
        <w:pStyle w:val="Default"/>
        <w:rPr>
          <w:b/>
        </w:rPr>
      </w:pPr>
    </w:p>
    <w:p w14:paraId="2AAEA4F7" w14:textId="7F4D631A" w:rsidR="007601BF" w:rsidRPr="00AB7895" w:rsidRDefault="009A3F9D" w:rsidP="007601BF">
      <w:pPr>
        <w:pStyle w:val="Heading1"/>
        <w:spacing w:after="240"/>
      </w:pPr>
      <w:bookmarkStart w:id="0" w:name="_Toc1562444"/>
      <w:bookmarkStart w:id="1" w:name="_Toc132695155"/>
      <w:bookmarkStart w:id="2" w:name="_Toc134025020"/>
      <w:r>
        <w:t>Changes in this application</w:t>
      </w:r>
    </w:p>
    <w:p w14:paraId="68F5B5A4" w14:textId="55458DEE" w:rsidR="006D38C8" w:rsidRPr="001500A0" w:rsidRDefault="009A3F9D" w:rsidP="001500A0">
      <w:pPr>
        <w:pStyle w:val="Heading1"/>
        <w:spacing w:after="240"/>
        <w:rPr>
          <w:b w:val="0"/>
          <w:bCs w:val="0"/>
          <w:sz w:val="24"/>
          <w:szCs w:val="24"/>
        </w:rPr>
      </w:pPr>
      <w:r w:rsidRPr="00950A56">
        <w:rPr>
          <w:b w:val="0"/>
          <w:bCs w:val="0"/>
          <w:sz w:val="24"/>
          <w:szCs w:val="24"/>
        </w:rPr>
        <w:t xml:space="preserve">Following feedback from previous programmes, </w:t>
      </w:r>
      <w:r w:rsidR="00496CAF" w:rsidRPr="00950A56">
        <w:rPr>
          <w:b w:val="0"/>
          <w:bCs w:val="0"/>
          <w:sz w:val="24"/>
          <w:szCs w:val="24"/>
        </w:rPr>
        <w:t>the</w:t>
      </w:r>
      <w:r w:rsidR="008D7D7D" w:rsidRPr="00950A56">
        <w:rPr>
          <w:b w:val="0"/>
          <w:bCs w:val="0"/>
          <w:sz w:val="24"/>
          <w:szCs w:val="24"/>
        </w:rPr>
        <w:t xml:space="preserve"> application process</w:t>
      </w:r>
      <w:r w:rsidR="00496CAF" w:rsidRPr="00950A56">
        <w:rPr>
          <w:b w:val="0"/>
          <w:bCs w:val="0"/>
          <w:sz w:val="24"/>
          <w:szCs w:val="24"/>
        </w:rPr>
        <w:t xml:space="preserve"> is changing</w:t>
      </w:r>
      <w:r w:rsidR="008D7D7D" w:rsidRPr="00950A56">
        <w:rPr>
          <w:b w:val="0"/>
          <w:bCs w:val="0"/>
          <w:sz w:val="24"/>
          <w:szCs w:val="24"/>
        </w:rPr>
        <w:t xml:space="preserve"> so that providers can apply for more than one programme. In this application, providers will </w:t>
      </w:r>
      <w:r w:rsidR="00080A20" w:rsidRPr="00950A56">
        <w:rPr>
          <w:b w:val="0"/>
          <w:bCs w:val="0"/>
          <w:sz w:val="24"/>
          <w:szCs w:val="24"/>
        </w:rPr>
        <w:t xml:space="preserve">have the opportunity to apply for two options: 1) the Summer 2026 programme </w:t>
      </w:r>
      <w:r w:rsidR="00080A20" w:rsidRPr="001500A0">
        <w:rPr>
          <w:b w:val="0"/>
          <w:bCs w:val="0"/>
          <w:i/>
          <w:iCs/>
          <w:sz w:val="24"/>
          <w:szCs w:val="24"/>
        </w:rPr>
        <w:t>only</w:t>
      </w:r>
      <w:r w:rsidR="00080A20" w:rsidRPr="00950A56">
        <w:rPr>
          <w:b w:val="0"/>
          <w:bCs w:val="0"/>
          <w:sz w:val="24"/>
          <w:szCs w:val="24"/>
        </w:rPr>
        <w:t xml:space="preserve"> or 2) the Summer 2026 and Christmas 2026-27 </w:t>
      </w:r>
      <w:r w:rsidR="00080A20" w:rsidRPr="001500A0">
        <w:rPr>
          <w:b w:val="0"/>
          <w:bCs w:val="0"/>
          <w:i/>
          <w:iCs/>
          <w:sz w:val="24"/>
          <w:szCs w:val="24"/>
        </w:rPr>
        <w:t>together</w:t>
      </w:r>
      <w:r w:rsidR="00080A20" w:rsidRPr="00950A56">
        <w:rPr>
          <w:b w:val="0"/>
          <w:bCs w:val="0"/>
          <w:sz w:val="24"/>
          <w:szCs w:val="24"/>
        </w:rPr>
        <w:t xml:space="preserve">. </w:t>
      </w:r>
    </w:p>
    <w:p w14:paraId="6916EDB7" w14:textId="0558538A" w:rsidR="006D38C8" w:rsidRPr="001500A0" w:rsidRDefault="006D38C8" w:rsidP="001500A0">
      <w:pPr>
        <w:pStyle w:val="Heading1"/>
        <w:spacing w:after="240"/>
        <w:rPr>
          <w:b w:val="0"/>
          <w:bCs w:val="0"/>
          <w:sz w:val="24"/>
          <w:szCs w:val="24"/>
        </w:rPr>
      </w:pPr>
      <w:r w:rsidRPr="001500A0">
        <w:rPr>
          <w:b w:val="0"/>
          <w:bCs w:val="0"/>
          <w:sz w:val="24"/>
          <w:szCs w:val="24"/>
          <w:u w:val="single"/>
        </w:rPr>
        <w:t>Your choice of programme </w:t>
      </w:r>
      <w:r w:rsidRPr="001500A0">
        <w:rPr>
          <w:b w:val="0"/>
          <w:bCs w:val="0"/>
          <w:sz w:val="24"/>
          <w:szCs w:val="24"/>
        </w:rPr>
        <w:t>will not affect the scoring of your application.</w:t>
      </w:r>
      <w:r w:rsidRPr="001500A0">
        <w:rPr>
          <w:b w:val="0"/>
          <w:bCs w:val="0"/>
          <w:sz w:val="24"/>
          <w:szCs w:val="24"/>
          <w:u w:val="single"/>
        </w:rPr>
        <w:t xml:space="preserve"> Applications will </w:t>
      </w:r>
      <w:r w:rsidRPr="001500A0">
        <w:rPr>
          <w:b w:val="0"/>
          <w:bCs w:val="0"/>
          <w:i/>
          <w:iCs/>
          <w:sz w:val="24"/>
          <w:szCs w:val="24"/>
          <w:u w:val="single"/>
        </w:rPr>
        <w:t>not</w:t>
      </w:r>
      <w:r w:rsidRPr="001500A0">
        <w:rPr>
          <w:b w:val="0"/>
          <w:bCs w:val="0"/>
          <w:sz w:val="24"/>
          <w:szCs w:val="24"/>
          <w:u w:val="single"/>
        </w:rPr>
        <w:t xml:space="preserve"> gain or lose points based on whether you apply for </w:t>
      </w:r>
      <w:r w:rsidR="006D3CB7">
        <w:rPr>
          <w:b w:val="0"/>
          <w:bCs w:val="0"/>
          <w:sz w:val="24"/>
          <w:szCs w:val="24"/>
          <w:u w:val="single"/>
        </w:rPr>
        <w:t>S</w:t>
      </w:r>
      <w:r w:rsidRPr="001500A0">
        <w:rPr>
          <w:b w:val="0"/>
          <w:bCs w:val="0"/>
          <w:sz w:val="24"/>
          <w:szCs w:val="24"/>
          <w:u w:val="single"/>
        </w:rPr>
        <w:t xml:space="preserve">ummer only or for both </w:t>
      </w:r>
      <w:r w:rsidR="006D3CB7">
        <w:rPr>
          <w:b w:val="0"/>
          <w:bCs w:val="0"/>
          <w:sz w:val="24"/>
          <w:szCs w:val="24"/>
          <w:u w:val="single"/>
        </w:rPr>
        <w:t>S</w:t>
      </w:r>
      <w:r w:rsidRPr="001500A0">
        <w:rPr>
          <w:b w:val="0"/>
          <w:bCs w:val="0"/>
          <w:sz w:val="24"/>
          <w:szCs w:val="24"/>
          <w:u w:val="single"/>
        </w:rPr>
        <w:t xml:space="preserve">ummer and </w:t>
      </w:r>
      <w:r w:rsidR="006D3CB7">
        <w:rPr>
          <w:b w:val="0"/>
          <w:bCs w:val="0"/>
          <w:sz w:val="24"/>
          <w:szCs w:val="24"/>
          <w:u w:val="single"/>
        </w:rPr>
        <w:t>Christmas</w:t>
      </w:r>
      <w:r w:rsidRPr="001500A0">
        <w:rPr>
          <w:b w:val="0"/>
          <w:bCs w:val="0"/>
          <w:sz w:val="24"/>
          <w:szCs w:val="24"/>
          <w:u w:val="single"/>
        </w:rPr>
        <w:t xml:space="preserve">. </w:t>
      </w:r>
      <w:r w:rsidR="006D3CB7">
        <w:rPr>
          <w:b w:val="0"/>
          <w:bCs w:val="0"/>
          <w:sz w:val="24"/>
          <w:szCs w:val="24"/>
          <w:u w:val="single"/>
        </w:rPr>
        <w:t>Simply s</w:t>
      </w:r>
      <w:r w:rsidRPr="001500A0">
        <w:rPr>
          <w:b w:val="0"/>
          <w:bCs w:val="0"/>
          <w:sz w:val="24"/>
          <w:szCs w:val="24"/>
          <w:u w:val="single"/>
        </w:rPr>
        <w:t>elect the option that best reflects your intended delivery.</w:t>
      </w:r>
      <w:r w:rsidRPr="001500A0">
        <w:rPr>
          <w:b w:val="0"/>
          <w:bCs w:val="0"/>
          <w:sz w:val="24"/>
          <w:szCs w:val="24"/>
        </w:rPr>
        <w:t> </w:t>
      </w:r>
    </w:p>
    <w:p w14:paraId="1E783FAB" w14:textId="4D2F1F2D" w:rsidR="00986168" w:rsidRPr="00217CC4" w:rsidRDefault="006D38C8" w:rsidP="5DA74578">
      <w:pPr>
        <w:rPr>
          <w:rFonts w:ascii="Arial" w:hAnsi="Arial" w:cs="Arial"/>
          <w:color w:val="000000" w:themeColor="text1"/>
          <w:sz w:val="24"/>
          <w:szCs w:val="24"/>
          <w:lang w:eastAsia="en-GB"/>
        </w:rPr>
      </w:pPr>
      <w:r w:rsidRPr="5DA74578">
        <w:rPr>
          <w:rFonts w:ascii="Arial" w:hAnsi="Arial" w:cs="Arial"/>
          <w:color w:val="000000" w:themeColor="text1"/>
          <w:sz w:val="24"/>
          <w:szCs w:val="24"/>
          <w:u w:val="single"/>
        </w:rPr>
        <w:t xml:space="preserve">If you are applying for both Summer and Christmas programmes, please include information about </w:t>
      </w:r>
      <w:r w:rsidRPr="5DA74578">
        <w:rPr>
          <w:rFonts w:ascii="Arial" w:eastAsiaTheme="minorEastAsia" w:hAnsi="Arial" w:cs="Arial"/>
          <w:i/>
          <w:iCs/>
          <w:color w:val="000000" w:themeColor="text1"/>
          <w:sz w:val="24"/>
          <w:szCs w:val="24"/>
          <w:u w:val="single"/>
          <w:lang w:eastAsia="en-GB"/>
        </w:rPr>
        <w:t>both</w:t>
      </w:r>
      <w:r w:rsidRPr="5DA74578">
        <w:rPr>
          <w:rFonts w:ascii="Arial" w:hAnsi="Arial" w:cs="Arial"/>
          <w:color w:val="000000" w:themeColor="text1"/>
          <w:sz w:val="24"/>
          <w:szCs w:val="24"/>
          <w:u w:val="single"/>
        </w:rPr>
        <w:t xml:space="preserve"> in each of your answers. You do not need to provide detailed or specific answers about </w:t>
      </w:r>
      <w:r w:rsidR="006418AF" w:rsidRPr="5DA74578">
        <w:rPr>
          <w:rFonts w:ascii="Arial" w:hAnsi="Arial" w:cs="Arial"/>
          <w:color w:val="000000" w:themeColor="text1"/>
          <w:sz w:val="24"/>
          <w:szCs w:val="24"/>
          <w:u w:val="single"/>
        </w:rPr>
        <w:t>Christmas</w:t>
      </w:r>
      <w:r w:rsidRPr="5DA74578">
        <w:rPr>
          <w:rFonts w:ascii="Arial" w:hAnsi="Arial" w:cs="Arial"/>
          <w:color w:val="000000" w:themeColor="text1"/>
          <w:sz w:val="24"/>
          <w:szCs w:val="24"/>
          <w:u w:val="single"/>
        </w:rPr>
        <w:t xml:space="preserve"> delivery at this stage, as we are aware plans may change, but answers need to show that a Christmas programme would fulfil HAF </w:t>
      </w:r>
      <w:r w:rsidR="00217CC4" w:rsidRPr="5DA74578">
        <w:rPr>
          <w:rFonts w:ascii="Arial" w:eastAsiaTheme="minorEastAsia" w:hAnsi="Arial" w:cs="Arial"/>
          <w:color w:val="000000" w:themeColor="text1"/>
          <w:sz w:val="24"/>
          <w:szCs w:val="24"/>
          <w:u w:val="single"/>
          <w:lang w:eastAsia="en-GB"/>
          <w:rPrChange w:id="3" w:author="Katie Love" w:date="2026-04-27T11:30:00Z" w16du:dateUtc="2026-04-27T11:30:58Z">
            <w:rPr>
              <w:rFonts w:ascii="Arial" w:eastAsiaTheme="minorEastAsia" w:hAnsi="Arial" w:cs="Arial"/>
              <w:i/>
              <w:iCs/>
              <w:color w:val="000000" w:themeColor="text1"/>
              <w:sz w:val="24"/>
              <w:szCs w:val="24"/>
              <w:u w:val="single"/>
              <w:lang w:eastAsia="en-GB"/>
            </w:rPr>
          </w:rPrChange>
        </w:rPr>
        <w:t>requirements.</w:t>
      </w:r>
      <w:r w:rsidR="00217CC4" w:rsidRPr="5DA74578">
        <w:rPr>
          <w:rFonts w:ascii="Arial" w:hAnsi="Arial" w:cs="Arial"/>
          <w:color w:val="000000" w:themeColor="text1"/>
          <w:sz w:val="24"/>
          <w:szCs w:val="24"/>
          <w:lang w:eastAsia="en-GB"/>
          <w:rPrChange w:id="4" w:author="Katie Love" w:date="2026-04-27T11:30:00Z" w16du:dateUtc="2026-04-27T11:30:58Z">
            <w:rPr>
              <w:rFonts w:ascii="Arial" w:hAnsi="Arial" w:cs="Arial"/>
              <w:i/>
              <w:iCs/>
              <w:color w:val="000000" w:themeColor="text1"/>
              <w:sz w:val="24"/>
              <w:szCs w:val="24"/>
              <w:lang w:eastAsia="en-GB"/>
            </w:rPr>
          </w:rPrChange>
        </w:rPr>
        <w:t xml:space="preserve"> </w:t>
      </w:r>
    </w:p>
    <w:p w14:paraId="5BE259C3" w14:textId="36EFC629" w:rsidR="00986168" w:rsidRPr="00217CC4" w:rsidRDefault="6AC43699" w:rsidP="5DA74578">
      <w:pPr>
        <w:rPr>
          <w:rFonts w:ascii="Arial" w:hAnsi="Arial" w:cs="Arial"/>
          <w:color w:val="000000" w:themeColor="text1"/>
          <w:sz w:val="24"/>
          <w:szCs w:val="24"/>
          <w:lang w:eastAsia="en-GB"/>
        </w:rPr>
      </w:pPr>
      <w:r w:rsidRPr="5DA74578">
        <w:rPr>
          <w:rFonts w:ascii="Arial" w:hAnsi="Arial" w:cs="Arial"/>
          <w:color w:val="000000" w:themeColor="text1"/>
          <w:sz w:val="24"/>
          <w:szCs w:val="24"/>
          <w:lang w:eastAsia="en-GB"/>
        </w:rPr>
        <w:t>Please note, if you are awarded funding for both the Summer 2026 and Christmas 2026-2027</w:t>
      </w:r>
      <w:r w:rsidR="35CC7FBE" w:rsidRPr="5DA74578">
        <w:rPr>
          <w:rFonts w:ascii="Arial" w:hAnsi="Arial" w:cs="Arial"/>
          <w:color w:val="000000" w:themeColor="text1"/>
          <w:sz w:val="24"/>
          <w:szCs w:val="24"/>
          <w:lang w:eastAsia="en-GB"/>
        </w:rPr>
        <w:t xml:space="preserve"> programmes</w:t>
      </w:r>
      <w:r w:rsidR="65C92659" w:rsidRPr="5DA74578">
        <w:rPr>
          <w:rFonts w:ascii="Arial" w:hAnsi="Arial" w:cs="Arial"/>
          <w:color w:val="000000" w:themeColor="text1"/>
          <w:sz w:val="24"/>
          <w:szCs w:val="24"/>
          <w:lang w:eastAsia="en-GB"/>
        </w:rPr>
        <w:t>, the Council reserves the right to withdraw full or partial funding for Christmas 2026-2027 if you</w:t>
      </w:r>
      <w:r w:rsidR="013384CA" w:rsidRPr="5DA74578">
        <w:rPr>
          <w:rFonts w:ascii="Arial" w:hAnsi="Arial" w:cs="Arial"/>
          <w:color w:val="000000" w:themeColor="text1"/>
          <w:sz w:val="24"/>
          <w:szCs w:val="24"/>
          <w:lang w:eastAsia="en-GB"/>
        </w:rPr>
        <w:t>r Summer</w:t>
      </w:r>
      <w:r w:rsidR="6A70170B" w:rsidRPr="5DA74578">
        <w:rPr>
          <w:rFonts w:ascii="Arial" w:hAnsi="Arial" w:cs="Arial"/>
          <w:color w:val="000000" w:themeColor="text1"/>
          <w:sz w:val="24"/>
          <w:szCs w:val="24"/>
          <w:lang w:eastAsia="en-GB"/>
        </w:rPr>
        <w:t xml:space="preserve"> 2026</w:t>
      </w:r>
      <w:r w:rsidR="013384CA" w:rsidRPr="5DA74578">
        <w:rPr>
          <w:rFonts w:ascii="Arial" w:hAnsi="Arial" w:cs="Arial"/>
          <w:color w:val="000000" w:themeColor="text1"/>
          <w:sz w:val="24"/>
          <w:szCs w:val="24"/>
          <w:lang w:eastAsia="en-GB"/>
        </w:rPr>
        <w:t xml:space="preserve"> programme</w:t>
      </w:r>
      <w:r w:rsidR="65C92659" w:rsidRPr="5DA74578">
        <w:rPr>
          <w:rFonts w:ascii="Arial" w:hAnsi="Arial" w:cs="Arial"/>
          <w:color w:val="000000" w:themeColor="text1"/>
          <w:sz w:val="24"/>
          <w:szCs w:val="24"/>
          <w:lang w:eastAsia="en-GB"/>
        </w:rPr>
        <w:t xml:space="preserve"> </w:t>
      </w:r>
      <w:r w:rsidR="281F7BC7" w:rsidRPr="5DA74578">
        <w:rPr>
          <w:rFonts w:ascii="Arial" w:hAnsi="Arial" w:cs="Arial"/>
          <w:color w:val="000000" w:themeColor="text1"/>
          <w:sz w:val="24"/>
          <w:szCs w:val="24"/>
          <w:lang w:eastAsia="en-GB"/>
        </w:rPr>
        <w:t>underperforms</w:t>
      </w:r>
      <w:r w:rsidR="6C72082E" w:rsidRPr="5DA74578">
        <w:rPr>
          <w:rFonts w:ascii="Arial" w:hAnsi="Arial" w:cs="Arial"/>
          <w:color w:val="000000" w:themeColor="text1"/>
          <w:sz w:val="24"/>
          <w:szCs w:val="24"/>
          <w:lang w:eastAsia="en-GB"/>
        </w:rPr>
        <w:t xml:space="preserve"> or you fail to comply with the grant agreement</w:t>
      </w:r>
      <w:r w:rsidR="281F7BC7" w:rsidRPr="5DA74578">
        <w:rPr>
          <w:rFonts w:ascii="Arial" w:hAnsi="Arial" w:cs="Arial"/>
          <w:color w:val="000000" w:themeColor="text1"/>
          <w:sz w:val="24"/>
          <w:szCs w:val="24"/>
          <w:lang w:eastAsia="en-GB"/>
        </w:rPr>
        <w:t>.</w:t>
      </w:r>
    </w:p>
    <w:p w14:paraId="2C2633DB" w14:textId="6AA8DA34" w:rsidR="00986168" w:rsidRPr="00217CC4" w:rsidRDefault="00217CC4" w:rsidP="5DA74578">
      <w:pPr>
        <w:rPr>
          <w:rFonts w:ascii="Arial" w:hAnsi="Arial" w:cs="Arial"/>
          <w:color w:val="000000" w:themeColor="text1"/>
          <w:sz w:val="24"/>
          <w:szCs w:val="24"/>
          <w:lang w:eastAsia="en-GB"/>
        </w:rPr>
      </w:pPr>
      <w:r w:rsidRPr="5DA74578">
        <w:rPr>
          <w:rFonts w:ascii="Arial" w:hAnsi="Arial" w:cs="Arial"/>
          <w:i/>
          <w:iCs/>
          <w:color w:val="000000" w:themeColor="text1"/>
          <w:sz w:val="24"/>
          <w:szCs w:val="24"/>
          <w:lang w:eastAsia="en-GB"/>
        </w:rPr>
        <w:t>There</w:t>
      </w:r>
      <w:r w:rsidR="00950A56" w:rsidRPr="5DA74578">
        <w:rPr>
          <w:rFonts w:ascii="Arial" w:hAnsi="Arial" w:cs="Arial"/>
          <w:i/>
          <w:iCs/>
          <w:color w:val="000000" w:themeColor="text1"/>
          <w:sz w:val="24"/>
          <w:szCs w:val="24"/>
          <w:lang w:eastAsia="en-GB"/>
        </w:rPr>
        <w:t xml:space="preserve"> will be a chance to apply for only the Christmas 2026-27 programme later this year. </w:t>
      </w:r>
      <w:r w:rsidR="002F35B9" w:rsidRPr="5DA74578">
        <w:rPr>
          <w:rFonts w:ascii="Arial" w:hAnsi="Arial" w:cs="Arial"/>
          <w:color w:val="000000" w:themeColor="text1"/>
          <w:sz w:val="24"/>
          <w:szCs w:val="24"/>
          <w:lang w:eastAsia="en-GB"/>
        </w:rPr>
        <w:t xml:space="preserve">Any unsuccessful applicants from this application round that meet </w:t>
      </w:r>
      <w:r w:rsidR="2753D909" w:rsidRPr="5DA74578">
        <w:rPr>
          <w:rFonts w:ascii="Arial" w:hAnsi="Arial" w:cs="Arial"/>
          <w:color w:val="000000" w:themeColor="text1"/>
          <w:sz w:val="24"/>
          <w:szCs w:val="24"/>
          <w:lang w:eastAsia="en-GB"/>
          <w:rPrChange w:id="5" w:author="Katie Love" w:date="2026-04-27T11:17:00Z" w16du:dateUtc="2026-04-27T11:17:03Z">
            <w:rPr>
              <w:rFonts w:ascii="Arial" w:hAnsi="Arial" w:cs="Arial"/>
              <w:i/>
              <w:iCs/>
              <w:color w:val="000000" w:themeColor="text1"/>
              <w:sz w:val="24"/>
              <w:szCs w:val="24"/>
              <w:lang w:eastAsia="en-GB"/>
            </w:rPr>
          </w:rPrChange>
        </w:rPr>
        <w:t>t</w:t>
      </w:r>
      <w:r w:rsidR="2753D909" w:rsidRPr="5DA74578">
        <w:rPr>
          <w:rFonts w:ascii="Arial" w:hAnsi="Arial" w:cs="Arial"/>
          <w:color w:val="000000" w:themeColor="text1"/>
          <w:sz w:val="24"/>
          <w:szCs w:val="24"/>
          <w:lang w:eastAsia="en-GB"/>
          <w:rPrChange w:id="6" w:author="Katie Love" w:date="2026-04-27T11:14:00Z" w16du:dateUtc="2026-04-27T11:14:26Z">
            <w:rPr>
              <w:rFonts w:ascii="Arial" w:hAnsi="Arial" w:cs="Arial"/>
              <w:i/>
              <w:iCs/>
              <w:color w:val="000000" w:themeColor="text1"/>
              <w:sz w:val="24"/>
              <w:szCs w:val="24"/>
              <w:lang w:eastAsia="en-GB"/>
            </w:rPr>
          </w:rPrChange>
        </w:rPr>
        <w:t>he minimum standards</w:t>
      </w:r>
      <w:r w:rsidR="0E8AB8BF" w:rsidRPr="5DA74578">
        <w:rPr>
          <w:rFonts w:ascii="Arial" w:hAnsi="Arial" w:cs="Arial"/>
          <w:color w:val="000000" w:themeColor="text1"/>
          <w:sz w:val="24"/>
          <w:szCs w:val="24"/>
          <w:lang w:eastAsia="en-GB"/>
        </w:rPr>
        <w:t xml:space="preserve"> as detailed in this guidance </w:t>
      </w:r>
      <w:del w:id="7" w:author="Katie Love" w:date="2026-04-27T11:14:00Z" w16du:dateUtc="2026-04-27T11:14:30Z">
        <w:r w:rsidR="006D38C8" w:rsidRPr="5DA74578" w:rsidDel="002F35B9">
          <w:rPr>
            <w:rFonts w:ascii="Arial" w:hAnsi="Arial" w:cs="Arial"/>
            <w:color w:val="000000" w:themeColor="text1"/>
            <w:sz w:val="24"/>
            <w:szCs w:val="24"/>
            <w:lang w:eastAsia="en-GB"/>
          </w:rPr>
          <w:delText xml:space="preserve"> </w:delText>
        </w:r>
      </w:del>
      <w:r w:rsidR="002F35B9" w:rsidRPr="5DA74578">
        <w:rPr>
          <w:rFonts w:ascii="Arial" w:hAnsi="Arial" w:cs="Arial"/>
          <w:color w:val="000000" w:themeColor="text1"/>
          <w:sz w:val="24"/>
          <w:szCs w:val="24"/>
          <w:lang w:eastAsia="en-GB"/>
        </w:rPr>
        <w:t xml:space="preserve">will have their applications placed on file. Both unsuccessful and new applicants will then be able to bid for the remaining funding for </w:t>
      </w:r>
      <w:r w:rsidR="00CA7E57" w:rsidRPr="5DA74578">
        <w:rPr>
          <w:rFonts w:ascii="Arial" w:hAnsi="Arial" w:cs="Arial"/>
          <w:color w:val="000000" w:themeColor="text1"/>
          <w:sz w:val="24"/>
          <w:szCs w:val="24"/>
          <w:lang w:eastAsia="en-GB"/>
        </w:rPr>
        <w:t xml:space="preserve">the Christmas 2026-27 </w:t>
      </w:r>
      <w:r w:rsidR="000C0C54" w:rsidRPr="5DA74578">
        <w:rPr>
          <w:rFonts w:ascii="Arial" w:hAnsi="Arial" w:cs="Arial"/>
          <w:color w:val="000000" w:themeColor="text1"/>
          <w:sz w:val="24"/>
          <w:szCs w:val="24"/>
          <w:lang w:eastAsia="en-GB"/>
        </w:rPr>
        <w:t xml:space="preserve">programme </w:t>
      </w:r>
      <w:r w:rsidR="00CA7E57" w:rsidRPr="5DA74578">
        <w:rPr>
          <w:rFonts w:ascii="Arial" w:hAnsi="Arial" w:cs="Arial"/>
          <w:color w:val="000000" w:themeColor="text1"/>
          <w:sz w:val="24"/>
          <w:szCs w:val="24"/>
          <w:lang w:eastAsia="en-GB"/>
        </w:rPr>
        <w:t>later this year.</w:t>
      </w:r>
      <w:r w:rsidR="6122C88E" w:rsidRPr="5DA74578">
        <w:rPr>
          <w:rFonts w:ascii="Arial" w:hAnsi="Arial" w:cs="Arial"/>
          <w:color w:val="000000" w:themeColor="text1"/>
          <w:sz w:val="24"/>
          <w:szCs w:val="24"/>
          <w:lang w:eastAsia="en-GB"/>
        </w:rPr>
        <w:t xml:space="preserve"> If your application is retained, you will be </w:t>
      </w:r>
      <w:r w:rsidR="75C22BA4" w:rsidRPr="5DA74578">
        <w:rPr>
          <w:rFonts w:ascii="Arial" w:hAnsi="Arial" w:cs="Arial"/>
          <w:color w:val="000000" w:themeColor="text1"/>
          <w:sz w:val="24"/>
          <w:szCs w:val="24"/>
          <w:lang w:eastAsia="en-GB"/>
          <w:rPrChange w:id="8" w:author="Katie Love" w:date="2026-04-27T11:24:00Z" w16du:dateUtc="2026-04-27T11:24:36Z">
            <w:rPr>
              <w:rFonts w:ascii="Arial" w:hAnsi="Arial" w:cs="Arial"/>
              <w:i/>
              <w:iCs/>
              <w:color w:val="000000" w:themeColor="text1"/>
              <w:sz w:val="24"/>
              <w:szCs w:val="24"/>
              <w:lang w:eastAsia="en-GB"/>
            </w:rPr>
          </w:rPrChange>
        </w:rPr>
        <w:t xml:space="preserve">required </w:t>
      </w:r>
      <w:r w:rsidR="6122C88E" w:rsidRPr="5DA74578">
        <w:rPr>
          <w:rFonts w:ascii="Arial" w:hAnsi="Arial" w:cs="Arial"/>
          <w:color w:val="000000" w:themeColor="text1"/>
          <w:sz w:val="24"/>
          <w:szCs w:val="24"/>
          <w:lang w:eastAsia="en-GB"/>
        </w:rPr>
        <w:t xml:space="preserve">to complete an expression of interest form in which you will be confirm you </w:t>
      </w:r>
      <w:r w:rsidR="37EF50B0" w:rsidRPr="5DA74578">
        <w:rPr>
          <w:rFonts w:ascii="Arial" w:hAnsi="Arial" w:cs="Arial"/>
          <w:color w:val="000000" w:themeColor="text1"/>
          <w:sz w:val="24"/>
          <w:szCs w:val="24"/>
          <w:lang w:eastAsia="en-GB"/>
        </w:rPr>
        <w:t xml:space="preserve">want </w:t>
      </w:r>
      <w:r w:rsidR="6122C88E" w:rsidRPr="5DA74578">
        <w:rPr>
          <w:rFonts w:ascii="Arial" w:hAnsi="Arial" w:cs="Arial"/>
          <w:color w:val="000000" w:themeColor="text1"/>
          <w:sz w:val="24"/>
          <w:szCs w:val="24"/>
          <w:lang w:eastAsia="en-GB"/>
        </w:rPr>
        <w:t>to apply for th</w:t>
      </w:r>
      <w:r w:rsidR="40C0BAED" w:rsidRPr="5DA74578">
        <w:rPr>
          <w:rFonts w:ascii="Arial" w:hAnsi="Arial" w:cs="Arial"/>
          <w:color w:val="000000" w:themeColor="text1"/>
          <w:sz w:val="24"/>
          <w:szCs w:val="24"/>
          <w:lang w:eastAsia="en-GB"/>
        </w:rPr>
        <w:t>e Christmas</w:t>
      </w:r>
      <w:r w:rsidR="311E57F5" w:rsidRPr="5DA74578">
        <w:rPr>
          <w:rFonts w:ascii="Arial" w:hAnsi="Arial" w:cs="Arial"/>
          <w:color w:val="000000" w:themeColor="text1"/>
          <w:sz w:val="24"/>
          <w:szCs w:val="24"/>
          <w:lang w:eastAsia="en-GB"/>
        </w:rPr>
        <w:t xml:space="preserve"> </w:t>
      </w:r>
      <w:r w:rsidR="311E57F5" w:rsidRPr="5DA74578">
        <w:rPr>
          <w:rFonts w:ascii="Arial" w:hAnsi="Arial" w:cs="Arial"/>
          <w:color w:val="000000" w:themeColor="text1"/>
          <w:sz w:val="24"/>
          <w:szCs w:val="24"/>
          <w:lang w:eastAsia="en-GB"/>
          <w:rPrChange w:id="9" w:author="Katie Love" w:date="2026-04-27T11:17:00Z" w16du:dateUtc="2026-04-27T11:17:48Z">
            <w:rPr>
              <w:rFonts w:ascii="Arial" w:hAnsi="Arial" w:cs="Arial"/>
              <w:i/>
              <w:iCs/>
              <w:color w:val="000000" w:themeColor="text1"/>
              <w:sz w:val="24"/>
              <w:szCs w:val="24"/>
              <w:lang w:eastAsia="en-GB"/>
            </w:rPr>
          </w:rPrChange>
        </w:rPr>
        <w:t>programme</w:t>
      </w:r>
      <w:r w:rsidR="25E72D6D" w:rsidRPr="5DA74578">
        <w:rPr>
          <w:rFonts w:ascii="Arial" w:hAnsi="Arial" w:cs="Arial"/>
          <w:color w:val="000000" w:themeColor="text1"/>
          <w:sz w:val="24"/>
          <w:szCs w:val="24"/>
          <w:lang w:eastAsia="en-GB"/>
        </w:rPr>
        <w:t xml:space="preserve"> and </w:t>
      </w:r>
      <w:r w:rsidR="7817C54A" w:rsidRPr="5DA74578">
        <w:rPr>
          <w:rFonts w:ascii="Arial" w:hAnsi="Arial" w:cs="Arial"/>
          <w:color w:val="000000" w:themeColor="text1"/>
          <w:sz w:val="24"/>
          <w:szCs w:val="24"/>
          <w:lang w:eastAsia="en-GB"/>
          <w:rPrChange w:id="10" w:author="Katie Love" w:date="2026-04-27T11:25:00Z" w16du:dateUtc="2026-04-27T11:25:01Z">
            <w:rPr>
              <w:rFonts w:ascii="Arial" w:hAnsi="Arial" w:cs="Arial"/>
              <w:i/>
              <w:iCs/>
              <w:color w:val="000000" w:themeColor="text1"/>
              <w:sz w:val="24"/>
              <w:szCs w:val="24"/>
              <w:lang w:eastAsia="en-GB"/>
            </w:rPr>
          </w:rPrChange>
        </w:rPr>
        <w:t>can</w:t>
      </w:r>
      <w:r w:rsidR="25E72D6D" w:rsidRPr="5DA74578">
        <w:rPr>
          <w:rFonts w:ascii="Arial" w:hAnsi="Arial" w:cs="Arial"/>
          <w:color w:val="000000" w:themeColor="text1"/>
          <w:sz w:val="24"/>
          <w:szCs w:val="24"/>
          <w:lang w:eastAsia="en-GB"/>
        </w:rPr>
        <w:t xml:space="preserve"> detail any changes and additional information </w:t>
      </w:r>
      <w:r w:rsidR="6794C0AF" w:rsidRPr="5DA74578">
        <w:rPr>
          <w:rFonts w:ascii="Arial" w:hAnsi="Arial" w:cs="Arial"/>
          <w:color w:val="000000" w:themeColor="text1"/>
          <w:sz w:val="24"/>
          <w:szCs w:val="24"/>
          <w:lang w:eastAsia="en-GB"/>
        </w:rPr>
        <w:t xml:space="preserve">for consideration </w:t>
      </w:r>
      <w:r w:rsidR="611AF4BD" w:rsidRPr="5DA74578">
        <w:rPr>
          <w:rFonts w:ascii="Arial" w:hAnsi="Arial" w:cs="Arial"/>
          <w:color w:val="000000" w:themeColor="text1"/>
          <w:sz w:val="24"/>
          <w:szCs w:val="24"/>
          <w:lang w:eastAsia="en-GB"/>
          <w:rPrChange w:id="11" w:author="Katie Love" w:date="2026-04-27T11:21:00Z" w16du:dateUtc="2026-04-27T11:21:30Z">
            <w:rPr>
              <w:rFonts w:ascii="Arial" w:hAnsi="Arial" w:cs="Arial"/>
              <w:i/>
              <w:iCs/>
              <w:color w:val="000000" w:themeColor="text1"/>
              <w:sz w:val="24"/>
              <w:szCs w:val="24"/>
              <w:lang w:eastAsia="en-GB"/>
            </w:rPr>
          </w:rPrChange>
        </w:rPr>
        <w:t>since the submission of</w:t>
      </w:r>
      <w:r w:rsidR="25E72D6D" w:rsidRPr="5DA74578">
        <w:rPr>
          <w:rFonts w:ascii="Arial" w:hAnsi="Arial" w:cs="Arial"/>
          <w:color w:val="000000" w:themeColor="text1"/>
          <w:sz w:val="24"/>
          <w:szCs w:val="24"/>
          <w:lang w:eastAsia="en-GB"/>
        </w:rPr>
        <w:t xml:space="preserve"> your </w:t>
      </w:r>
      <w:r w:rsidR="5F86AE77" w:rsidRPr="5DA74578">
        <w:rPr>
          <w:rFonts w:ascii="Arial" w:hAnsi="Arial" w:cs="Arial"/>
          <w:color w:val="000000" w:themeColor="text1"/>
          <w:sz w:val="24"/>
          <w:szCs w:val="24"/>
          <w:lang w:eastAsia="en-GB"/>
        </w:rPr>
        <w:t xml:space="preserve">original application. Please note, there is no guarantee that you will be awarded funding for the Christmas programme </w:t>
      </w:r>
      <w:r w:rsidR="3C80F5D4" w:rsidRPr="5DA74578">
        <w:rPr>
          <w:rFonts w:ascii="Arial" w:hAnsi="Arial" w:cs="Arial"/>
          <w:color w:val="000000" w:themeColor="text1"/>
          <w:sz w:val="24"/>
          <w:szCs w:val="24"/>
          <w:lang w:eastAsia="en-GB"/>
        </w:rPr>
        <w:t xml:space="preserve">just </w:t>
      </w:r>
      <w:proofErr w:type="gramStart"/>
      <w:r w:rsidR="5F86AE77" w:rsidRPr="5DA74578">
        <w:rPr>
          <w:rFonts w:ascii="Arial" w:hAnsi="Arial" w:cs="Arial"/>
          <w:color w:val="000000" w:themeColor="text1"/>
          <w:sz w:val="24"/>
          <w:szCs w:val="24"/>
          <w:lang w:eastAsia="en-GB"/>
        </w:rPr>
        <w:t>as a result of</w:t>
      </w:r>
      <w:proofErr w:type="gramEnd"/>
      <w:r w:rsidR="5F86AE77" w:rsidRPr="5DA74578">
        <w:rPr>
          <w:rFonts w:ascii="Arial" w:hAnsi="Arial" w:cs="Arial"/>
          <w:color w:val="000000" w:themeColor="text1"/>
          <w:sz w:val="24"/>
          <w:szCs w:val="24"/>
          <w:lang w:eastAsia="en-GB"/>
        </w:rPr>
        <w:t xml:space="preserve"> </w:t>
      </w:r>
      <w:r w:rsidR="2376AAA3" w:rsidRPr="5DA74578">
        <w:rPr>
          <w:rFonts w:ascii="Arial" w:hAnsi="Arial" w:cs="Arial"/>
          <w:color w:val="000000" w:themeColor="text1"/>
          <w:sz w:val="24"/>
          <w:szCs w:val="24"/>
          <w:lang w:eastAsia="en-GB"/>
        </w:rPr>
        <w:t xml:space="preserve">meeting the minimum standards for </w:t>
      </w:r>
      <w:r w:rsidR="5F86AE77" w:rsidRPr="5DA74578">
        <w:rPr>
          <w:rFonts w:ascii="Arial" w:hAnsi="Arial" w:cs="Arial"/>
          <w:color w:val="000000" w:themeColor="text1"/>
          <w:sz w:val="24"/>
          <w:szCs w:val="24"/>
          <w:lang w:eastAsia="en-GB"/>
        </w:rPr>
        <w:t>the initial appl</w:t>
      </w:r>
      <w:r w:rsidR="5CC578F3" w:rsidRPr="5DA74578">
        <w:rPr>
          <w:rFonts w:ascii="Arial" w:hAnsi="Arial" w:cs="Arial"/>
          <w:color w:val="000000" w:themeColor="text1"/>
          <w:sz w:val="24"/>
          <w:szCs w:val="24"/>
          <w:lang w:eastAsia="en-GB"/>
        </w:rPr>
        <w:t>ication process. All applications</w:t>
      </w:r>
      <w:r w:rsidR="02DA2CD1" w:rsidRPr="5DA74578">
        <w:rPr>
          <w:rFonts w:ascii="Arial" w:hAnsi="Arial" w:cs="Arial"/>
          <w:color w:val="000000" w:themeColor="text1"/>
          <w:sz w:val="24"/>
          <w:szCs w:val="24"/>
          <w:lang w:eastAsia="en-GB"/>
        </w:rPr>
        <w:t xml:space="preserve"> with their supporting expression of interest form</w:t>
      </w:r>
      <w:r w:rsidR="5CC578F3" w:rsidRPr="5DA74578">
        <w:rPr>
          <w:rFonts w:ascii="Arial" w:hAnsi="Arial" w:cs="Arial"/>
          <w:color w:val="000000" w:themeColor="text1"/>
          <w:sz w:val="24"/>
          <w:szCs w:val="24"/>
          <w:lang w:eastAsia="en-GB"/>
        </w:rPr>
        <w:t xml:space="preserve"> will be reviewed and evaluated again for the Christmas programme.</w:t>
      </w:r>
    </w:p>
    <w:p w14:paraId="4CEE400C" w14:textId="40AC62CE" w:rsidR="0096464D" w:rsidRPr="001500A0" w:rsidRDefault="0096464D" w:rsidP="5DA74578">
      <w:pPr>
        <w:rPr>
          <w:i/>
          <w:iCs/>
          <w:sz w:val="24"/>
          <w:szCs w:val="24"/>
        </w:rPr>
      </w:pPr>
      <w:r w:rsidRPr="5DA74578">
        <w:rPr>
          <w:rFonts w:ascii="Arial" w:hAnsi="Arial" w:cs="Arial"/>
          <w:sz w:val="24"/>
          <w:szCs w:val="24"/>
          <w:lang w:eastAsia="en-GB"/>
        </w:rPr>
        <w:t xml:space="preserve">For further information there is an FAQ about </w:t>
      </w:r>
      <w:r w:rsidR="0A2AF5D5" w:rsidRPr="5DA74578">
        <w:rPr>
          <w:rFonts w:ascii="Arial" w:hAnsi="Arial" w:cs="Arial"/>
          <w:sz w:val="24"/>
          <w:szCs w:val="24"/>
          <w:lang w:eastAsia="en-GB"/>
        </w:rPr>
        <w:t>these changes</w:t>
      </w:r>
      <w:r w:rsidRPr="5DA74578">
        <w:rPr>
          <w:rFonts w:ascii="Arial" w:hAnsi="Arial" w:cs="Arial"/>
          <w:sz w:val="24"/>
          <w:szCs w:val="24"/>
          <w:lang w:eastAsia="en-GB"/>
        </w:rPr>
        <w:t xml:space="preserve"> on the Tower Hamlets HAF website </w:t>
      </w:r>
      <w:hyperlink r:id="rId11">
        <w:r w:rsidRPr="5DA74578">
          <w:rPr>
            <w:rStyle w:val="Hyperlink"/>
            <w:rFonts w:ascii="Arial" w:hAnsi="Arial" w:cs="Arial"/>
            <w:sz w:val="24"/>
            <w:szCs w:val="24"/>
            <w:lang w:eastAsia="en-GB"/>
          </w:rPr>
          <w:t>here</w:t>
        </w:r>
      </w:hyperlink>
      <w:r w:rsidRPr="5DA74578">
        <w:rPr>
          <w:rFonts w:ascii="Arial" w:hAnsi="Arial" w:cs="Arial"/>
          <w:sz w:val="24"/>
          <w:szCs w:val="24"/>
          <w:lang w:eastAsia="en-GB"/>
        </w:rPr>
        <w:t xml:space="preserve">. </w:t>
      </w:r>
    </w:p>
    <w:p w14:paraId="5DDCF6E6" w14:textId="77777777" w:rsidR="00F734CC" w:rsidRDefault="00F734CC" w:rsidP="001E5C88">
      <w:pPr>
        <w:pStyle w:val="Heading1"/>
        <w:spacing w:after="240"/>
      </w:pPr>
    </w:p>
    <w:p w14:paraId="6E2F6EB7" w14:textId="4A34924A" w:rsidR="0000375A" w:rsidRPr="00AB7895" w:rsidRDefault="0000375A" w:rsidP="001E5C88">
      <w:pPr>
        <w:pStyle w:val="Heading1"/>
        <w:spacing w:after="240"/>
      </w:pPr>
      <w:r w:rsidRPr="00AB7895">
        <w:t>General guidance</w:t>
      </w:r>
      <w:bookmarkEnd w:id="0"/>
      <w:bookmarkEnd w:id="1"/>
      <w:bookmarkEnd w:id="2"/>
    </w:p>
    <w:p w14:paraId="2CB74A68" w14:textId="7C39A4DB" w:rsidR="0000375A" w:rsidRDefault="0000375A" w:rsidP="0000375A">
      <w:pPr>
        <w:spacing w:after="0"/>
        <w:rPr>
          <w:rFonts w:ascii="Arial" w:hAnsi="Arial" w:cs="Arial"/>
          <w:sz w:val="24"/>
          <w:szCs w:val="24"/>
        </w:rPr>
      </w:pPr>
      <w:r w:rsidRPr="0065283C">
        <w:rPr>
          <w:rFonts w:ascii="Arial" w:hAnsi="Arial" w:cs="Arial"/>
          <w:sz w:val="24"/>
          <w:szCs w:val="24"/>
        </w:rPr>
        <w:lastRenderedPageBreak/>
        <w:t xml:space="preserve">This part of the guidance sets out some of the key facts about the Department for Education Funded Holiday Activities </w:t>
      </w:r>
      <w:r w:rsidR="0065283C" w:rsidRPr="0065283C">
        <w:rPr>
          <w:rFonts w:ascii="Arial" w:hAnsi="Arial" w:cs="Arial"/>
          <w:sz w:val="24"/>
          <w:szCs w:val="24"/>
        </w:rPr>
        <w:t xml:space="preserve">Food (HAF) </w:t>
      </w:r>
      <w:r w:rsidRPr="0065283C">
        <w:rPr>
          <w:rFonts w:ascii="Arial" w:hAnsi="Arial" w:cs="Arial"/>
          <w:sz w:val="24"/>
          <w:szCs w:val="24"/>
        </w:rPr>
        <w:t xml:space="preserve">Grant Programme and some of the main points to consider before you decide to apply for funding. </w:t>
      </w:r>
    </w:p>
    <w:p w14:paraId="03AEB373" w14:textId="77777777" w:rsidR="0000375A" w:rsidRPr="00AB7895" w:rsidRDefault="0000375A" w:rsidP="00146D64">
      <w:pPr>
        <w:pStyle w:val="Default"/>
        <w:rPr>
          <w:b/>
          <w:bCs/>
        </w:rPr>
      </w:pPr>
    </w:p>
    <w:p w14:paraId="7A8A8431" w14:textId="06CE2C76" w:rsidR="004B4868" w:rsidRPr="005D151E" w:rsidRDefault="00AE6B19" w:rsidP="005D151E">
      <w:pPr>
        <w:pStyle w:val="Heading2"/>
        <w:keepNext w:val="0"/>
        <w:keepLines w:val="0"/>
        <w:spacing w:before="0" w:after="240" w:line="240" w:lineRule="auto"/>
        <w:rPr>
          <w:rFonts w:ascii="Arial" w:eastAsiaTheme="minorEastAsia" w:hAnsi="Arial" w:cs="Arial"/>
          <w:b/>
          <w:color w:val="319B31"/>
          <w:sz w:val="28"/>
          <w:szCs w:val="28"/>
          <w:lang w:eastAsia="en-GB"/>
        </w:rPr>
      </w:pPr>
      <w:bookmarkStart w:id="12" w:name="_Toc132695156"/>
      <w:bookmarkStart w:id="13" w:name="_Toc134025021"/>
      <w:r w:rsidRPr="00AB7895">
        <w:rPr>
          <w:rFonts w:ascii="Arial" w:eastAsiaTheme="minorEastAsia" w:hAnsi="Arial" w:cs="Arial"/>
          <w:b/>
          <w:bCs/>
          <w:color w:val="319B31"/>
          <w:sz w:val="28"/>
          <w:szCs w:val="28"/>
          <w:lang w:eastAsia="en-GB"/>
        </w:rPr>
        <w:t>Eligibility</w:t>
      </w:r>
      <w:bookmarkEnd w:id="12"/>
      <w:bookmarkEnd w:id="13"/>
    </w:p>
    <w:p w14:paraId="1C0353D0" w14:textId="53ECF53B" w:rsidR="0065283C" w:rsidRPr="0065283C" w:rsidRDefault="0065283C" w:rsidP="0065283C">
      <w:pPr>
        <w:spacing w:after="0"/>
        <w:rPr>
          <w:rFonts w:ascii="Arial" w:hAnsi="Arial" w:cs="Arial"/>
          <w:sz w:val="24"/>
          <w:szCs w:val="24"/>
        </w:rPr>
      </w:pPr>
      <w:r w:rsidRPr="0065283C">
        <w:rPr>
          <w:rFonts w:ascii="Arial" w:hAnsi="Arial" w:cs="Arial"/>
          <w:sz w:val="24"/>
          <w:szCs w:val="24"/>
        </w:rPr>
        <w:t xml:space="preserve">The HAF Grant Programme is </w:t>
      </w:r>
      <w:r w:rsidR="006D088E">
        <w:rPr>
          <w:rFonts w:ascii="Arial" w:hAnsi="Arial" w:cs="Arial"/>
          <w:sz w:val="24"/>
          <w:szCs w:val="24"/>
        </w:rPr>
        <w:t>to fund the delivery of</w:t>
      </w:r>
      <w:r w:rsidRPr="0065283C">
        <w:rPr>
          <w:rFonts w:ascii="Arial" w:hAnsi="Arial" w:cs="Arial"/>
          <w:sz w:val="24"/>
          <w:szCs w:val="24"/>
        </w:rPr>
        <w:t xml:space="preserve"> </w:t>
      </w:r>
      <w:r w:rsidR="006D088E">
        <w:rPr>
          <w:rFonts w:ascii="Arial" w:hAnsi="Arial" w:cs="Arial"/>
          <w:sz w:val="24"/>
          <w:szCs w:val="24"/>
        </w:rPr>
        <w:t xml:space="preserve">holiday activities/schemes and programmes </w:t>
      </w:r>
      <w:r w:rsidRPr="0065283C">
        <w:rPr>
          <w:rFonts w:ascii="Arial" w:hAnsi="Arial" w:cs="Arial"/>
          <w:sz w:val="24"/>
          <w:szCs w:val="24"/>
        </w:rPr>
        <w:t xml:space="preserve">that will benefit Tower Hamlets residents.  </w:t>
      </w:r>
    </w:p>
    <w:p w14:paraId="46B30956" w14:textId="77777777" w:rsidR="0065283C" w:rsidRPr="0065283C" w:rsidRDefault="0065283C" w:rsidP="0065283C">
      <w:pPr>
        <w:spacing w:after="0"/>
        <w:rPr>
          <w:rFonts w:ascii="Arial" w:hAnsi="Arial" w:cs="Arial"/>
          <w:sz w:val="24"/>
          <w:szCs w:val="24"/>
        </w:rPr>
      </w:pPr>
    </w:p>
    <w:p w14:paraId="5D79F99D" w14:textId="77777777" w:rsidR="0065283C" w:rsidRPr="0000067D" w:rsidRDefault="0065283C" w:rsidP="0065283C">
      <w:pPr>
        <w:spacing w:after="0"/>
        <w:rPr>
          <w:rFonts w:ascii="Arial" w:hAnsi="Arial" w:cs="Arial"/>
          <w:b/>
          <w:sz w:val="24"/>
          <w:szCs w:val="24"/>
        </w:rPr>
      </w:pPr>
      <w:r w:rsidRPr="0000067D">
        <w:rPr>
          <w:rFonts w:ascii="Arial" w:hAnsi="Arial" w:cs="Arial"/>
          <w:b/>
          <w:sz w:val="24"/>
          <w:szCs w:val="24"/>
        </w:rPr>
        <w:t>Funding is available to:</w:t>
      </w:r>
    </w:p>
    <w:p w14:paraId="2B69DFEB" w14:textId="77777777" w:rsidR="0065283C" w:rsidRPr="00CC668B" w:rsidRDefault="0065283C" w:rsidP="0065283C">
      <w:pPr>
        <w:pStyle w:val="NormalWeb"/>
        <w:numPr>
          <w:ilvl w:val="0"/>
          <w:numId w:val="23"/>
        </w:numPr>
        <w:spacing w:before="0" w:beforeAutospacing="0" w:after="0" w:afterAutospacing="0" w:line="276" w:lineRule="auto"/>
        <w:ind w:left="595" w:hanging="357"/>
        <w:rPr>
          <w:rFonts w:ascii="Arial" w:hAnsi="Arial" w:cs="Arial"/>
        </w:rPr>
      </w:pPr>
      <w:r w:rsidRPr="69600811">
        <w:rPr>
          <w:rFonts w:ascii="Arial" w:hAnsi="Arial" w:cs="Arial"/>
        </w:rPr>
        <w:t>voluntary and community organisations</w:t>
      </w:r>
    </w:p>
    <w:p w14:paraId="17BFF2B8" w14:textId="77777777" w:rsidR="0065283C" w:rsidRPr="00CC7E33" w:rsidRDefault="0065283C" w:rsidP="0065283C">
      <w:pPr>
        <w:pStyle w:val="NormalWeb"/>
        <w:numPr>
          <w:ilvl w:val="0"/>
          <w:numId w:val="23"/>
        </w:numPr>
        <w:spacing w:before="0" w:beforeAutospacing="0" w:after="0" w:afterAutospacing="0" w:line="276" w:lineRule="auto"/>
        <w:ind w:left="595" w:hanging="357"/>
        <w:rPr>
          <w:rFonts w:ascii="Arial" w:hAnsi="Arial" w:cs="Arial"/>
        </w:rPr>
      </w:pPr>
      <w:r w:rsidRPr="00CC668B">
        <w:rPr>
          <w:rFonts w:ascii="Arial" w:hAnsi="Arial" w:cs="Arial"/>
        </w:rPr>
        <w:t>regis</w:t>
      </w:r>
      <w:r w:rsidRPr="00CC7E33">
        <w:rPr>
          <w:rFonts w:ascii="Arial" w:hAnsi="Arial" w:cs="Arial"/>
        </w:rPr>
        <w:t>tered charities, including charitable incorporated organisations</w:t>
      </w:r>
    </w:p>
    <w:p w14:paraId="39CF4719" w14:textId="77777777" w:rsidR="0065283C" w:rsidRDefault="0065283C" w:rsidP="0065283C">
      <w:pPr>
        <w:pStyle w:val="NormalWeb"/>
        <w:numPr>
          <w:ilvl w:val="0"/>
          <w:numId w:val="23"/>
        </w:numPr>
        <w:spacing w:before="0" w:beforeAutospacing="0" w:after="0" w:afterAutospacing="0" w:line="276" w:lineRule="auto"/>
        <w:ind w:left="595" w:hanging="357"/>
        <w:rPr>
          <w:rFonts w:ascii="Arial" w:hAnsi="Arial" w:cs="Arial"/>
        </w:rPr>
      </w:pPr>
      <w:r>
        <w:rPr>
          <w:rFonts w:ascii="Arial" w:hAnsi="Arial" w:cs="Arial"/>
        </w:rPr>
        <w:t xml:space="preserve">registered </w:t>
      </w:r>
      <w:r w:rsidRPr="00CC7E33">
        <w:rPr>
          <w:rFonts w:ascii="Arial" w:hAnsi="Arial" w:cs="Arial"/>
        </w:rPr>
        <w:t xml:space="preserve">not-for-profit companies </w:t>
      </w:r>
    </w:p>
    <w:p w14:paraId="71C3B9CF" w14:textId="7C17A505" w:rsidR="00465084" w:rsidRPr="00CC7E33" w:rsidRDefault="006E29E3" w:rsidP="0065283C">
      <w:pPr>
        <w:pStyle w:val="NormalWeb"/>
        <w:numPr>
          <w:ilvl w:val="0"/>
          <w:numId w:val="23"/>
        </w:numPr>
        <w:spacing w:before="0" w:beforeAutospacing="0" w:after="0" w:afterAutospacing="0" w:line="276" w:lineRule="auto"/>
        <w:ind w:left="595" w:hanging="357"/>
        <w:rPr>
          <w:rFonts w:ascii="Arial" w:hAnsi="Arial" w:cs="Arial"/>
        </w:rPr>
      </w:pPr>
      <w:r>
        <w:rPr>
          <w:rFonts w:ascii="Arial" w:hAnsi="Arial" w:cs="Arial"/>
        </w:rPr>
        <w:t>s</w:t>
      </w:r>
      <w:r w:rsidR="00465084">
        <w:rPr>
          <w:rFonts w:ascii="Arial" w:hAnsi="Arial" w:cs="Arial"/>
        </w:rPr>
        <w:t>chools</w:t>
      </w:r>
    </w:p>
    <w:p w14:paraId="5FE76425" w14:textId="77777777" w:rsidR="0065283C" w:rsidRPr="00CC7E33" w:rsidRDefault="0065283C" w:rsidP="0065283C">
      <w:pPr>
        <w:pStyle w:val="NormalWeb"/>
        <w:numPr>
          <w:ilvl w:val="0"/>
          <w:numId w:val="23"/>
        </w:numPr>
        <w:spacing w:before="0" w:beforeAutospacing="0" w:after="0" w:afterAutospacing="0" w:line="276" w:lineRule="auto"/>
        <w:ind w:left="595" w:hanging="357"/>
        <w:rPr>
          <w:rFonts w:ascii="Arial" w:hAnsi="Arial" w:cs="Arial"/>
        </w:rPr>
      </w:pPr>
      <w:r>
        <w:rPr>
          <w:rFonts w:ascii="Arial" w:hAnsi="Arial" w:cs="Arial"/>
        </w:rPr>
        <w:t xml:space="preserve">registered </w:t>
      </w:r>
      <w:r w:rsidRPr="00CC7E33">
        <w:rPr>
          <w:rFonts w:ascii="Arial" w:hAnsi="Arial" w:cs="Arial"/>
        </w:rPr>
        <w:t xml:space="preserve">community interest companies </w:t>
      </w:r>
    </w:p>
    <w:p w14:paraId="4AF9C605" w14:textId="77777777" w:rsidR="0065283C" w:rsidRPr="00CC7E33" w:rsidRDefault="0065283C" w:rsidP="0065283C">
      <w:pPr>
        <w:pStyle w:val="NormalWeb"/>
        <w:numPr>
          <w:ilvl w:val="0"/>
          <w:numId w:val="23"/>
        </w:numPr>
        <w:spacing w:before="0" w:beforeAutospacing="0" w:after="0" w:afterAutospacing="0" w:line="276" w:lineRule="auto"/>
        <w:ind w:left="595" w:hanging="357"/>
        <w:rPr>
          <w:rFonts w:ascii="Arial" w:hAnsi="Arial" w:cs="Arial"/>
        </w:rPr>
      </w:pPr>
      <w:r w:rsidRPr="00CC7E33">
        <w:rPr>
          <w:rFonts w:ascii="Arial" w:hAnsi="Arial" w:cs="Arial"/>
        </w:rPr>
        <w:t xml:space="preserve">faith-based groups, where the funding is for </w:t>
      </w:r>
      <w:r>
        <w:rPr>
          <w:rFonts w:ascii="Arial" w:hAnsi="Arial" w:cs="Arial"/>
        </w:rPr>
        <w:t>inclusive</w:t>
      </w:r>
      <w:r w:rsidRPr="00CC7E33">
        <w:rPr>
          <w:rFonts w:ascii="Arial" w:hAnsi="Arial" w:cs="Arial"/>
        </w:rPr>
        <w:t xml:space="preserve"> activity that is open to all</w:t>
      </w:r>
    </w:p>
    <w:p w14:paraId="712B7FD1" w14:textId="77777777" w:rsidR="0065283C" w:rsidRPr="00CC7E33" w:rsidRDefault="0065283C" w:rsidP="0065283C">
      <w:pPr>
        <w:pStyle w:val="NormalWeb"/>
        <w:spacing w:before="0" w:beforeAutospacing="0" w:after="0" w:afterAutospacing="0"/>
        <w:rPr>
          <w:rFonts w:ascii="Arial" w:hAnsi="Arial" w:cs="Arial"/>
        </w:rPr>
      </w:pPr>
    </w:p>
    <w:p w14:paraId="2CD35C8E" w14:textId="77777777" w:rsidR="0065283C" w:rsidRPr="006D088E" w:rsidRDefault="0065283C" w:rsidP="0065283C">
      <w:pPr>
        <w:pStyle w:val="NormalWeb"/>
        <w:spacing w:before="0" w:beforeAutospacing="0" w:after="0" w:afterAutospacing="0"/>
        <w:rPr>
          <w:rFonts w:ascii="Arial" w:hAnsi="Arial" w:cs="Arial"/>
          <w:b/>
        </w:rPr>
      </w:pPr>
      <w:r w:rsidRPr="006D088E">
        <w:rPr>
          <w:rFonts w:ascii="Arial" w:hAnsi="Arial" w:cs="Arial"/>
          <w:b/>
        </w:rPr>
        <w:t>Funding is not available to:</w:t>
      </w:r>
    </w:p>
    <w:p w14:paraId="43926F27" w14:textId="77777777" w:rsidR="0065283C" w:rsidRPr="00CC7E33" w:rsidRDefault="0065283C" w:rsidP="0065283C">
      <w:pPr>
        <w:pStyle w:val="NormalWeb"/>
        <w:numPr>
          <w:ilvl w:val="0"/>
          <w:numId w:val="22"/>
        </w:numPr>
        <w:spacing w:before="0" w:beforeAutospacing="0" w:after="0" w:afterAutospacing="0" w:line="276" w:lineRule="auto"/>
        <w:rPr>
          <w:rFonts w:ascii="Arial" w:hAnsi="Arial" w:cs="Arial"/>
        </w:rPr>
      </w:pPr>
      <w:r>
        <w:rPr>
          <w:rFonts w:ascii="Arial" w:hAnsi="Arial" w:cs="Arial"/>
        </w:rPr>
        <w:t>i</w:t>
      </w:r>
      <w:r w:rsidRPr="080ECAB7">
        <w:rPr>
          <w:rFonts w:ascii="Arial" w:hAnsi="Arial" w:cs="Arial"/>
        </w:rPr>
        <w:t>ndividuals</w:t>
      </w:r>
    </w:p>
    <w:p w14:paraId="63BF1484" w14:textId="77777777" w:rsidR="0065283C" w:rsidRPr="00CC7E33" w:rsidRDefault="0065283C" w:rsidP="0065283C">
      <w:pPr>
        <w:pStyle w:val="NormalWeb"/>
        <w:numPr>
          <w:ilvl w:val="0"/>
          <w:numId w:val="22"/>
        </w:numPr>
        <w:spacing w:before="0" w:beforeAutospacing="0" w:after="0" w:afterAutospacing="0" w:line="276" w:lineRule="auto"/>
        <w:rPr>
          <w:rFonts w:ascii="Arial" w:hAnsi="Arial" w:cs="Arial"/>
        </w:rPr>
      </w:pPr>
      <w:r>
        <w:rPr>
          <w:rFonts w:ascii="Arial" w:hAnsi="Arial" w:cs="Arial"/>
        </w:rPr>
        <w:t>s</w:t>
      </w:r>
      <w:r w:rsidRPr="080ECAB7">
        <w:rPr>
          <w:rFonts w:ascii="Arial" w:hAnsi="Arial" w:cs="Arial"/>
        </w:rPr>
        <w:t>ole traders</w:t>
      </w:r>
    </w:p>
    <w:p w14:paraId="3482F4A1" w14:textId="77777777" w:rsidR="0065283C" w:rsidRPr="00CC7E33" w:rsidRDefault="0065283C" w:rsidP="0065283C">
      <w:pPr>
        <w:pStyle w:val="NormalWeb"/>
        <w:numPr>
          <w:ilvl w:val="0"/>
          <w:numId w:val="22"/>
        </w:numPr>
        <w:spacing w:before="0" w:beforeAutospacing="0" w:after="0" w:afterAutospacing="0" w:line="276" w:lineRule="auto"/>
        <w:rPr>
          <w:rFonts w:ascii="Arial" w:hAnsi="Arial" w:cs="Arial"/>
        </w:rPr>
      </w:pPr>
      <w:r>
        <w:rPr>
          <w:rFonts w:ascii="Arial" w:hAnsi="Arial" w:cs="Arial"/>
        </w:rPr>
        <w:t>profit making c</w:t>
      </w:r>
      <w:r w:rsidRPr="080ECAB7">
        <w:rPr>
          <w:rFonts w:ascii="Arial" w:hAnsi="Arial" w:cs="Arial"/>
        </w:rPr>
        <w:t>ompanies</w:t>
      </w:r>
      <w:r>
        <w:rPr>
          <w:rFonts w:ascii="Arial" w:hAnsi="Arial" w:cs="Arial"/>
        </w:rPr>
        <w:t xml:space="preserve"> </w:t>
      </w:r>
    </w:p>
    <w:p w14:paraId="1EEF94D0" w14:textId="77777777" w:rsidR="0065283C" w:rsidRPr="00CC7E33" w:rsidRDefault="0065283C" w:rsidP="0065283C">
      <w:pPr>
        <w:pStyle w:val="NormalWeb"/>
        <w:numPr>
          <w:ilvl w:val="0"/>
          <w:numId w:val="22"/>
        </w:numPr>
        <w:spacing w:before="0" w:beforeAutospacing="0" w:after="0" w:afterAutospacing="0" w:line="276" w:lineRule="auto"/>
        <w:rPr>
          <w:rFonts w:ascii="Arial" w:hAnsi="Arial" w:cs="Arial"/>
        </w:rPr>
      </w:pPr>
      <w:r>
        <w:rPr>
          <w:rFonts w:ascii="Arial" w:hAnsi="Arial" w:cs="Arial"/>
        </w:rPr>
        <w:t>p</w:t>
      </w:r>
      <w:r w:rsidRPr="080ECAB7">
        <w:rPr>
          <w:rFonts w:ascii="Arial" w:hAnsi="Arial" w:cs="Arial"/>
        </w:rPr>
        <w:t>olitical organisations</w:t>
      </w:r>
    </w:p>
    <w:p w14:paraId="5236D12C" w14:textId="77777777" w:rsidR="0065283C" w:rsidRDefault="0065283C" w:rsidP="004B4868">
      <w:pPr>
        <w:rPr>
          <w:lang w:eastAsia="en-GB"/>
        </w:rPr>
      </w:pPr>
    </w:p>
    <w:p w14:paraId="4E66B543" w14:textId="329E0A47" w:rsidR="005D151E" w:rsidRPr="0000067D" w:rsidRDefault="005D151E" w:rsidP="004B4868">
      <w:pPr>
        <w:rPr>
          <w:rFonts w:ascii="Arial" w:eastAsia="Times New Roman" w:hAnsi="Arial" w:cs="Arial"/>
          <w:b/>
          <w:sz w:val="24"/>
          <w:szCs w:val="24"/>
          <w:lang w:eastAsia="en-GB"/>
        </w:rPr>
      </w:pPr>
      <w:r w:rsidRPr="0000067D">
        <w:rPr>
          <w:rFonts w:ascii="Arial" w:eastAsia="Times New Roman" w:hAnsi="Arial" w:cs="Arial"/>
          <w:b/>
          <w:sz w:val="24"/>
          <w:szCs w:val="24"/>
          <w:lang w:eastAsia="en-GB"/>
        </w:rPr>
        <w:t xml:space="preserve">Supporting </w:t>
      </w:r>
      <w:r w:rsidRPr="0000067D">
        <w:rPr>
          <w:rFonts w:ascii="Arial" w:eastAsia="Times New Roman" w:hAnsi="Arial" w:cs="Arial"/>
          <w:b/>
          <w:bCs/>
          <w:sz w:val="24"/>
          <w:szCs w:val="24"/>
          <w:lang w:eastAsia="en-GB"/>
        </w:rPr>
        <w:t>Do</w:t>
      </w:r>
      <w:r w:rsidR="00D52DFB" w:rsidRPr="0000067D">
        <w:rPr>
          <w:rFonts w:ascii="Arial" w:eastAsia="Times New Roman" w:hAnsi="Arial" w:cs="Arial"/>
          <w:b/>
          <w:bCs/>
          <w:sz w:val="24"/>
          <w:szCs w:val="24"/>
          <w:lang w:eastAsia="en-GB"/>
        </w:rPr>
        <w:t>cumentat</w:t>
      </w:r>
      <w:r w:rsidR="0000067D" w:rsidRPr="0000067D">
        <w:rPr>
          <w:rFonts w:ascii="Arial" w:eastAsia="Times New Roman" w:hAnsi="Arial" w:cs="Arial"/>
          <w:b/>
          <w:bCs/>
          <w:sz w:val="24"/>
          <w:szCs w:val="24"/>
          <w:lang w:eastAsia="en-GB"/>
        </w:rPr>
        <w:t>ion:</w:t>
      </w:r>
    </w:p>
    <w:p w14:paraId="3946D8CF" w14:textId="09C93FFA" w:rsidR="00146D64" w:rsidRPr="00AB7895" w:rsidRDefault="00146D64" w:rsidP="00146D64">
      <w:pPr>
        <w:pStyle w:val="Default"/>
      </w:pPr>
      <w:r w:rsidRPr="00AB7895">
        <w:t xml:space="preserve">To be eligible for grant funding, </w:t>
      </w:r>
      <w:r w:rsidR="001329CE" w:rsidRPr="00AB7895">
        <w:t>applicants</w:t>
      </w:r>
      <w:r w:rsidRPr="00AB7895">
        <w:t xml:space="preserve"> must be able to provide the following supporting documents</w:t>
      </w:r>
      <w:r w:rsidR="006E29E3">
        <w:t>:</w:t>
      </w:r>
    </w:p>
    <w:p w14:paraId="6DF857EF" w14:textId="77777777" w:rsidR="00146D64" w:rsidRDefault="00146D64" w:rsidP="00AE4CB7">
      <w:pPr>
        <w:pStyle w:val="Default"/>
        <w:numPr>
          <w:ilvl w:val="0"/>
          <w:numId w:val="21"/>
        </w:numPr>
      </w:pPr>
      <w:r w:rsidRPr="00AB7895">
        <w:t>Constitution or Articles of Association</w:t>
      </w:r>
    </w:p>
    <w:p w14:paraId="22003A06" w14:textId="00ED1A8D" w:rsidR="00EA714E" w:rsidRPr="00AB7895" w:rsidRDefault="00EA714E" w:rsidP="00AE4CB7">
      <w:pPr>
        <w:pStyle w:val="Default"/>
        <w:numPr>
          <w:ilvl w:val="0"/>
          <w:numId w:val="21"/>
        </w:numPr>
      </w:pPr>
      <w:r>
        <w:t>Risk assessment</w:t>
      </w:r>
    </w:p>
    <w:p w14:paraId="5CDE410B" w14:textId="77777777" w:rsidR="00146D64" w:rsidRPr="00AB7895" w:rsidRDefault="00146D64" w:rsidP="00AE4CB7">
      <w:pPr>
        <w:pStyle w:val="Default"/>
        <w:numPr>
          <w:ilvl w:val="0"/>
          <w:numId w:val="21"/>
        </w:numPr>
      </w:pPr>
      <w:r w:rsidRPr="00AB7895">
        <w:t>Approved Accounts or Record of Income and Expenditure</w:t>
      </w:r>
    </w:p>
    <w:p w14:paraId="7C0E7A80" w14:textId="1CA9D9EC" w:rsidR="00146D64" w:rsidRPr="00AB7895" w:rsidRDefault="00146D64" w:rsidP="00AE4CB7">
      <w:pPr>
        <w:pStyle w:val="Default"/>
        <w:numPr>
          <w:ilvl w:val="0"/>
          <w:numId w:val="21"/>
        </w:numPr>
      </w:pPr>
      <w:r w:rsidRPr="00AB7895">
        <w:t xml:space="preserve">Bank Statement dated within the last 3 months, displaying the account in the organisation’s name, </w:t>
      </w:r>
      <w:r w:rsidR="001D609B">
        <w:t xml:space="preserve">address, </w:t>
      </w:r>
      <w:r w:rsidRPr="00AB7895">
        <w:t>account number, and sort code.</w:t>
      </w:r>
    </w:p>
    <w:p w14:paraId="527E7443" w14:textId="7C80D48B" w:rsidR="00146D64" w:rsidRPr="00AB7895" w:rsidRDefault="00146D64" w:rsidP="00AE4CB7">
      <w:pPr>
        <w:pStyle w:val="Default"/>
        <w:numPr>
          <w:ilvl w:val="0"/>
          <w:numId w:val="21"/>
        </w:numPr>
      </w:pPr>
      <w:r w:rsidRPr="00AB7895">
        <w:t xml:space="preserve">Up to date Equality &amp; Diversity Policy relevant to the nature of delivery </w:t>
      </w:r>
    </w:p>
    <w:p w14:paraId="24F2E718" w14:textId="609C080A" w:rsidR="00146D64" w:rsidRPr="00AB7895" w:rsidRDefault="00146D64" w:rsidP="00AE4CB7">
      <w:pPr>
        <w:pStyle w:val="Default"/>
        <w:numPr>
          <w:ilvl w:val="0"/>
          <w:numId w:val="21"/>
        </w:numPr>
      </w:pPr>
      <w:r w:rsidRPr="00AB7895">
        <w:t xml:space="preserve">Up to date Safeguarding Policy relevant to the nature of delivery </w:t>
      </w:r>
    </w:p>
    <w:p w14:paraId="0CE05B73" w14:textId="004A4CB7" w:rsidR="00146D64" w:rsidRPr="00AB7895" w:rsidRDefault="00146D64" w:rsidP="00AE4CB7">
      <w:pPr>
        <w:pStyle w:val="Default"/>
        <w:numPr>
          <w:ilvl w:val="0"/>
          <w:numId w:val="21"/>
        </w:numPr>
      </w:pPr>
      <w:r w:rsidRPr="00AB7895">
        <w:t>Up to date Health and Safety Policy relevant to the nature of delivery</w:t>
      </w:r>
    </w:p>
    <w:p w14:paraId="73CBE1B9" w14:textId="77777777" w:rsidR="00AE4CB7" w:rsidRPr="00AB7895" w:rsidRDefault="00146D64" w:rsidP="00AE4CB7">
      <w:pPr>
        <w:pStyle w:val="ListParagraph"/>
        <w:numPr>
          <w:ilvl w:val="0"/>
          <w:numId w:val="21"/>
        </w:numPr>
        <w:spacing w:after="0"/>
        <w:rPr>
          <w:rFonts w:ascii="Arial" w:hAnsi="Arial" w:cs="Arial"/>
          <w:color w:val="000000"/>
          <w:sz w:val="24"/>
          <w:szCs w:val="24"/>
        </w:rPr>
      </w:pPr>
      <w:r w:rsidRPr="00AB7895">
        <w:rPr>
          <w:rFonts w:ascii="Arial" w:hAnsi="Arial" w:cs="Arial"/>
          <w:color w:val="000000"/>
          <w:sz w:val="24"/>
          <w:szCs w:val="24"/>
        </w:rPr>
        <w:t>Insurance</w:t>
      </w:r>
      <w:r w:rsidR="00AE4CB7" w:rsidRPr="00AB7895">
        <w:rPr>
          <w:rFonts w:ascii="Arial" w:hAnsi="Arial" w:cs="Arial"/>
          <w:color w:val="000000"/>
          <w:sz w:val="24"/>
          <w:szCs w:val="24"/>
        </w:rPr>
        <w:t xml:space="preserve"> Policies, including: </w:t>
      </w:r>
    </w:p>
    <w:p w14:paraId="3F79B651" w14:textId="2D6BAA6B" w:rsidR="00AE4CB7" w:rsidRPr="00AB7895" w:rsidRDefault="00AE4CB7" w:rsidP="00AE4CB7">
      <w:pPr>
        <w:pStyle w:val="ListParagraph"/>
        <w:numPr>
          <w:ilvl w:val="1"/>
          <w:numId w:val="21"/>
        </w:numPr>
        <w:rPr>
          <w:rFonts w:ascii="Arial" w:hAnsi="Arial" w:cs="Arial"/>
          <w:sz w:val="24"/>
          <w:szCs w:val="24"/>
        </w:rPr>
      </w:pPr>
      <w:r w:rsidRPr="00AB7895">
        <w:rPr>
          <w:rFonts w:ascii="Arial" w:hAnsi="Arial" w:cs="Arial"/>
          <w:sz w:val="24"/>
          <w:szCs w:val="24"/>
        </w:rPr>
        <w:t xml:space="preserve">Evidence of Employer's Liability Insurance </w:t>
      </w:r>
      <w:r w:rsidR="00F50198">
        <w:rPr>
          <w:rFonts w:ascii="Arial" w:hAnsi="Arial" w:cs="Arial"/>
          <w:sz w:val="24"/>
          <w:szCs w:val="24"/>
        </w:rPr>
        <w:t>£</w:t>
      </w:r>
      <w:r w:rsidR="00864497">
        <w:rPr>
          <w:rFonts w:ascii="Arial" w:hAnsi="Arial" w:cs="Arial"/>
          <w:sz w:val="24"/>
          <w:szCs w:val="24"/>
        </w:rPr>
        <w:t>5</w:t>
      </w:r>
      <w:r w:rsidRPr="00AB7895">
        <w:rPr>
          <w:rFonts w:ascii="Arial" w:hAnsi="Arial" w:cs="Arial"/>
          <w:sz w:val="24"/>
          <w:szCs w:val="24"/>
        </w:rPr>
        <w:t xml:space="preserve">,000,000 </w:t>
      </w:r>
    </w:p>
    <w:p w14:paraId="3B5404F0" w14:textId="19696432" w:rsidR="00AE4CB7" w:rsidRPr="00263FC8" w:rsidRDefault="00AE4CB7" w:rsidP="00AE4CB7">
      <w:pPr>
        <w:pStyle w:val="ListParagraph"/>
        <w:numPr>
          <w:ilvl w:val="1"/>
          <w:numId w:val="21"/>
        </w:numPr>
        <w:rPr>
          <w:rFonts w:ascii="Arial" w:hAnsi="Arial" w:cs="Arial"/>
          <w:sz w:val="24"/>
          <w:szCs w:val="24"/>
        </w:rPr>
      </w:pPr>
      <w:r w:rsidRPr="00263FC8">
        <w:rPr>
          <w:rFonts w:ascii="Arial" w:hAnsi="Arial" w:cs="Arial"/>
          <w:sz w:val="24"/>
          <w:szCs w:val="24"/>
        </w:rPr>
        <w:t xml:space="preserve">Public and Products Liability </w:t>
      </w:r>
      <w:r w:rsidR="00F50198" w:rsidRPr="00263FC8">
        <w:rPr>
          <w:rFonts w:ascii="Arial" w:hAnsi="Arial" w:cs="Arial"/>
          <w:sz w:val="24"/>
          <w:szCs w:val="24"/>
        </w:rPr>
        <w:t>£</w:t>
      </w:r>
      <w:r w:rsidR="00864497">
        <w:rPr>
          <w:rFonts w:ascii="Arial" w:hAnsi="Arial" w:cs="Arial"/>
          <w:sz w:val="24"/>
          <w:szCs w:val="24"/>
        </w:rPr>
        <w:t>5</w:t>
      </w:r>
      <w:r w:rsidRPr="00263FC8">
        <w:rPr>
          <w:rFonts w:ascii="Arial" w:hAnsi="Arial" w:cs="Arial"/>
          <w:sz w:val="24"/>
          <w:szCs w:val="24"/>
        </w:rPr>
        <w:t xml:space="preserve">,000,000 </w:t>
      </w:r>
    </w:p>
    <w:p w14:paraId="5DBE5D36" w14:textId="55671A78" w:rsidR="00AE4CB7" w:rsidRPr="00AB7895" w:rsidRDefault="00AE4CB7" w:rsidP="00AE4CB7">
      <w:pPr>
        <w:pStyle w:val="ListParagraph"/>
        <w:numPr>
          <w:ilvl w:val="1"/>
          <w:numId w:val="21"/>
        </w:numPr>
        <w:rPr>
          <w:rFonts w:ascii="Arial" w:hAnsi="Arial" w:cs="Arial"/>
          <w:sz w:val="24"/>
          <w:szCs w:val="24"/>
        </w:rPr>
      </w:pPr>
      <w:r w:rsidRPr="00AB7895">
        <w:rPr>
          <w:rFonts w:ascii="Arial" w:hAnsi="Arial" w:cs="Arial"/>
          <w:sz w:val="24"/>
          <w:szCs w:val="24"/>
        </w:rPr>
        <w:t xml:space="preserve">Professional Indemnity </w:t>
      </w:r>
      <w:r w:rsidR="00F50198">
        <w:rPr>
          <w:rFonts w:ascii="Arial" w:hAnsi="Arial" w:cs="Arial"/>
          <w:sz w:val="24"/>
          <w:szCs w:val="24"/>
        </w:rPr>
        <w:t>£</w:t>
      </w:r>
      <w:r w:rsidRPr="00AB7895">
        <w:rPr>
          <w:rFonts w:ascii="Arial" w:hAnsi="Arial" w:cs="Arial"/>
          <w:sz w:val="24"/>
          <w:szCs w:val="24"/>
        </w:rPr>
        <w:t>2,000,000 (if applicable)</w:t>
      </w:r>
    </w:p>
    <w:p w14:paraId="684ADCD1" w14:textId="77777777" w:rsidR="00AE4CB7" w:rsidRPr="00AB7895" w:rsidRDefault="00146D64" w:rsidP="00146D64">
      <w:pPr>
        <w:pStyle w:val="ListParagraph"/>
        <w:numPr>
          <w:ilvl w:val="0"/>
          <w:numId w:val="21"/>
        </w:numPr>
        <w:rPr>
          <w:rFonts w:ascii="Arial" w:hAnsi="Arial" w:cs="Arial"/>
          <w:color w:val="000000"/>
          <w:sz w:val="24"/>
          <w:szCs w:val="24"/>
        </w:rPr>
      </w:pPr>
      <w:r w:rsidRPr="00AB7895">
        <w:rPr>
          <w:rFonts w:ascii="Arial" w:hAnsi="Arial" w:cs="Arial"/>
          <w:color w:val="000000"/>
          <w:sz w:val="24"/>
          <w:szCs w:val="24"/>
        </w:rPr>
        <w:t>Accessibility and Inclusiveness</w:t>
      </w:r>
      <w:r w:rsidR="00AE4CB7" w:rsidRPr="00AB7895">
        <w:rPr>
          <w:rFonts w:ascii="Arial" w:hAnsi="Arial" w:cs="Arial"/>
          <w:color w:val="000000"/>
          <w:sz w:val="24"/>
          <w:szCs w:val="24"/>
        </w:rPr>
        <w:t xml:space="preserve"> Policy </w:t>
      </w:r>
    </w:p>
    <w:p w14:paraId="23E26F42" w14:textId="77777777" w:rsidR="00AE4CB7" w:rsidRPr="00AB7895" w:rsidRDefault="00146D64" w:rsidP="00146D64">
      <w:pPr>
        <w:pStyle w:val="ListParagraph"/>
        <w:numPr>
          <w:ilvl w:val="0"/>
          <w:numId w:val="21"/>
        </w:numPr>
        <w:rPr>
          <w:rFonts w:ascii="Arial" w:hAnsi="Arial" w:cs="Arial"/>
          <w:color w:val="000000"/>
          <w:sz w:val="24"/>
          <w:szCs w:val="24"/>
        </w:rPr>
      </w:pPr>
      <w:r w:rsidRPr="00AB7895">
        <w:rPr>
          <w:rFonts w:ascii="Arial" w:hAnsi="Arial" w:cs="Arial"/>
          <w:sz w:val="24"/>
          <w:szCs w:val="24"/>
        </w:rPr>
        <w:t>Ofsted Registration and Approval (if delivering to those under 8 years old</w:t>
      </w:r>
      <w:r w:rsidR="00AE4CB7" w:rsidRPr="00AB7895">
        <w:rPr>
          <w:rFonts w:ascii="Arial" w:hAnsi="Arial" w:cs="Arial"/>
          <w:sz w:val="24"/>
          <w:szCs w:val="24"/>
        </w:rPr>
        <w:t xml:space="preserve"> and does not meet any exemptions</w:t>
      </w:r>
      <w:r w:rsidRPr="00AB7895">
        <w:rPr>
          <w:rFonts w:ascii="Arial" w:hAnsi="Arial" w:cs="Arial"/>
          <w:sz w:val="24"/>
          <w:szCs w:val="24"/>
        </w:rPr>
        <w:t>)</w:t>
      </w:r>
    </w:p>
    <w:p w14:paraId="3EAF68D1" w14:textId="6474B80A" w:rsidR="00762651" w:rsidRDefault="00146D64" w:rsidP="00AE4CB7">
      <w:pPr>
        <w:pBdr>
          <w:bottom w:val="single" w:sz="6" w:space="1" w:color="auto"/>
        </w:pBdr>
        <w:ind w:left="360"/>
        <w:rPr>
          <w:rFonts w:ascii="Arial" w:hAnsi="Arial" w:cs="Arial"/>
          <w:sz w:val="24"/>
          <w:szCs w:val="24"/>
        </w:rPr>
      </w:pPr>
      <w:r w:rsidRPr="00AB7895">
        <w:rPr>
          <w:rFonts w:ascii="Arial" w:hAnsi="Arial" w:cs="Arial"/>
          <w:sz w:val="24"/>
          <w:szCs w:val="24"/>
        </w:rPr>
        <w:t>Additionally, please be aware that organi</w:t>
      </w:r>
      <w:r w:rsidR="001329CE" w:rsidRPr="00AB7895">
        <w:rPr>
          <w:rFonts w:ascii="Arial" w:hAnsi="Arial" w:cs="Arial"/>
          <w:sz w:val="24"/>
          <w:szCs w:val="24"/>
        </w:rPr>
        <w:t>s</w:t>
      </w:r>
      <w:r w:rsidRPr="00AB7895">
        <w:rPr>
          <w:rFonts w:ascii="Arial" w:hAnsi="Arial" w:cs="Arial"/>
          <w:sz w:val="24"/>
          <w:szCs w:val="24"/>
        </w:rPr>
        <w:t xml:space="preserve">ations currently receiving similar funding from the </w:t>
      </w:r>
      <w:r w:rsidR="001329CE" w:rsidRPr="00AB7895">
        <w:rPr>
          <w:rFonts w:ascii="Arial" w:hAnsi="Arial" w:cs="Arial"/>
          <w:sz w:val="24"/>
          <w:szCs w:val="24"/>
        </w:rPr>
        <w:t>C</w:t>
      </w:r>
      <w:r w:rsidRPr="00AB7895">
        <w:rPr>
          <w:rFonts w:ascii="Arial" w:hAnsi="Arial" w:cs="Arial"/>
          <w:sz w:val="24"/>
          <w:szCs w:val="24"/>
        </w:rPr>
        <w:t xml:space="preserve">ouncil may not be eligible to apply. Verify eligibility with the </w:t>
      </w:r>
      <w:r w:rsidR="00BC2FFE" w:rsidRPr="00AB7895">
        <w:rPr>
          <w:rFonts w:ascii="Arial" w:hAnsi="Arial" w:cs="Arial"/>
          <w:sz w:val="24"/>
          <w:szCs w:val="24"/>
        </w:rPr>
        <w:t xml:space="preserve">awarding </w:t>
      </w:r>
      <w:r w:rsidRPr="00AB7895">
        <w:rPr>
          <w:rFonts w:ascii="Arial" w:hAnsi="Arial" w:cs="Arial"/>
          <w:sz w:val="24"/>
          <w:szCs w:val="24"/>
        </w:rPr>
        <w:t xml:space="preserve">grants team </w:t>
      </w:r>
      <w:r w:rsidR="00BC2FFE" w:rsidRPr="00AB7895">
        <w:rPr>
          <w:rFonts w:ascii="Arial" w:hAnsi="Arial" w:cs="Arial"/>
          <w:sz w:val="24"/>
          <w:szCs w:val="24"/>
        </w:rPr>
        <w:t xml:space="preserve">for that grant </w:t>
      </w:r>
      <w:r w:rsidRPr="00AB7895">
        <w:rPr>
          <w:rFonts w:ascii="Arial" w:hAnsi="Arial" w:cs="Arial"/>
          <w:sz w:val="24"/>
          <w:szCs w:val="24"/>
        </w:rPr>
        <w:t>before submitting your</w:t>
      </w:r>
      <w:r w:rsidR="001329CE" w:rsidRPr="00AB7895">
        <w:rPr>
          <w:rFonts w:ascii="Arial" w:hAnsi="Arial" w:cs="Arial"/>
          <w:sz w:val="24"/>
          <w:szCs w:val="24"/>
        </w:rPr>
        <w:t xml:space="preserve"> </w:t>
      </w:r>
      <w:r w:rsidR="005F4CAF">
        <w:rPr>
          <w:rFonts w:ascii="Arial" w:hAnsi="Arial" w:cs="Arial"/>
          <w:sz w:val="24"/>
          <w:szCs w:val="24"/>
        </w:rPr>
        <w:t>application</w:t>
      </w:r>
      <w:r w:rsidRPr="00AB7895">
        <w:rPr>
          <w:rFonts w:ascii="Arial" w:hAnsi="Arial" w:cs="Arial"/>
          <w:sz w:val="24"/>
          <w:szCs w:val="24"/>
        </w:rPr>
        <w:t>.</w:t>
      </w:r>
    </w:p>
    <w:p w14:paraId="72239383" w14:textId="77777777" w:rsidR="0000067D" w:rsidRPr="00AB7895" w:rsidRDefault="0000067D" w:rsidP="00AE4CB7">
      <w:pPr>
        <w:pBdr>
          <w:bottom w:val="single" w:sz="6" w:space="1" w:color="auto"/>
        </w:pBdr>
        <w:ind w:left="360"/>
        <w:rPr>
          <w:rFonts w:ascii="Arial" w:hAnsi="Arial" w:cs="Arial"/>
          <w:sz w:val="24"/>
          <w:szCs w:val="24"/>
        </w:rPr>
      </w:pPr>
    </w:p>
    <w:p w14:paraId="43FF29A0" w14:textId="77777777" w:rsidR="00610AAD" w:rsidRPr="006218AC" w:rsidRDefault="00610AAD" w:rsidP="00610AAD">
      <w:pPr>
        <w:spacing w:after="0" w:line="240" w:lineRule="auto"/>
        <w:textAlignment w:val="baseline"/>
        <w:rPr>
          <w:rFonts w:ascii="Arial" w:eastAsia="Times New Roman" w:hAnsi="Arial" w:cs="Arial"/>
          <w:b/>
          <w:color w:val="000000" w:themeColor="text1"/>
          <w:sz w:val="24"/>
          <w:szCs w:val="24"/>
          <w:lang w:eastAsia="en-GB"/>
        </w:rPr>
      </w:pPr>
      <w:r w:rsidRPr="006218AC">
        <w:rPr>
          <w:rFonts w:ascii="Arial" w:eastAsia="Times New Roman" w:hAnsi="Arial" w:cs="Arial"/>
          <w:b/>
          <w:color w:val="000000" w:themeColor="text1"/>
          <w:sz w:val="24"/>
          <w:szCs w:val="24"/>
          <w:lang w:eastAsia="en-GB"/>
        </w:rPr>
        <w:t>Please note, we will not be able to progress the following applications:</w:t>
      </w:r>
    </w:p>
    <w:p w14:paraId="4B2A45C6" w14:textId="70143854" w:rsidR="00610AAD" w:rsidRPr="006218AC" w:rsidRDefault="00610AAD" w:rsidP="00610AAD">
      <w:pPr>
        <w:pStyle w:val="ListParagraph"/>
        <w:numPr>
          <w:ilvl w:val="0"/>
          <w:numId w:val="10"/>
        </w:numPr>
        <w:spacing w:after="0" w:line="240" w:lineRule="auto"/>
        <w:textAlignment w:val="baseline"/>
        <w:rPr>
          <w:rFonts w:ascii="Arial" w:hAnsi="Arial" w:cs="Arial"/>
          <w:color w:val="000000" w:themeColor="text1"/>
        </w:rPr>
      </w:pPr>
      <w:r w:rsidRPr="006218AC">
        <w:rPr>
          <w:rFonts w:ascii="Arial" w:hAnsi="Arial" w:cs="Arial"/>
          <w:color w:val="000000" w:themeColor="text1"/>
        </w:rPr>
        <w:t xml:space="preserve">Applications proposing to partner with an organisation or individual </w:t>
      </w:r>
      <w:r w:rsidR="00955149">
        <w:rPr>
          <w:rFonts w:ascii="Arial" w:hAnsi="Arial" w:cs="Arial"/>
          <w:color w:val="000000" w:themeColor="text1"/>
        </w:rPr>
        <w:t xml:space="preserve">that has </w:t>
      </w:r>
      <w:r w:rsidRPr="006218AC">
        <w:rPr>
          <w:rFonts w:ascii="Arial" w:hAnsi="Arial" w:cs="Arial"/>
          <w:color w:val="000000" w:themeColor="text1"/>
        </w:rPr>
        <w:t xml:space="preserve">also </w:t>
      </w:r>
      <w:r w:rsidR="00D42FF7">
        <w:rPr>
          <w:rFonts w:ascii="Arial" w:hAnsi="Arial" w:cs="Arial"/>
          <w:color w:val="000000" w:themeColor="text1"/>
        </w:rPr>
        <w:t xml:space="preserve">separately </w:t>
      </w:r>
      <w:r w:rsidRPr="006218AC">
        <w:rPr>
          <w:rFonts w:ascii="Arial" w:hAnsi="Arial" w:cs="Arial"/>
          <w:color w:val="000000" w:themeColor="text1"/>
        </w:rPr>
        <w:t>appl</w:t>
      </w:r>
      <w:r w:rsidR="00955149">
        <w:rPr>
          <w:rFonts w:ascii="Arial" w:hAnsi="Arial" w:cs="Arial"/>
          <w:color w:val="000000" w:themeColor="text1"/>
        </w:rPr>
        <w:t>ied</w:t>
      </w:r>
      <w:r w:rsidRPr="006218AC">
        <w:rPr>
          <w:rFonts w:ascii="Arial" w:hAnsi="Arial" w:cs="Arial"/>
          <w:color w:val="000000" w:themeColor="text1"/>
        </w:rPr>
        <w:t xml:space="preserve"> for LBTH HAF funding</w:t>
      </w:r>
    </w:p>
    <w:p w14:paraId="3CF5FD32" w14:textId="3CC3E1FA" w:rsidR="00610AAD" w:rsidRDefault="00610AAD" w:rsidP="00610AAD">
      <w:pPr>
        <w:pStyle w:val="ListParagraph"/>
        <w:numPr>
          <w:ilvl w:val="0"/>
          <w:numId w:val="10"/>
        </w:numPr>
        <w:spacing w:after="0" w:line="240" w:lineRule="auto"/>
        <w:textAlignment w:val="baseline"/>
        <w:rPr>
          <w:rFonts w:ascii="Arial" w:hAnsi="Arial" w:cs="Arial"/>
          <w:color w:val="000000" w:themeColor="text1"/>
        </w:rPr>
      </w:pPr>
      <w:r w:rsidRPr="006218AC">
        <w:rPr>
          <w:rFonts w:ascii="Arial" w:hAnsi="Arial" w:cs="Arial"/>
          <w:color w:val="000000" w:themeColor="text1"/>
        </w:rPr>
        <w:t>Applicant has previously failed to meet grant conditions (or has an ongoing dispute etc, has had funding withdrawn/requested to be repaid, etc)</w:t>
      </w:r>
    </w:p>
    <w:p w14:paraId="618DB179" w14:textId="32852556" w:rsidR="00E07D5F" w:rsidRPr="00253A08" w:rsidRDefault="006703ED" w:rsidP="00610AAD">
      <w:pPr>
        <w:pStyle w:val="ListParagraph"/>
        <w:numPr>
          <w:ilvl w:val="0"/>
          <w:numId w:val="10"/>
        </w:numPr>
        <w:spacing w:after="0" w:line="240" w:lineRule="auto"/>
        <w:textAlignment w:val="baseline"/>
        <w:rPr>
          <w:rFonts w:ascii="Arial" w:hAnsi="Arial" w:cs="Arial"/>
          <w:b/>
          <w:bCs/>
          <w:color w:val="000000" w:themeColor="text1"/>
        </w:rPr>
      </w:pPr>
      <w:r w:rsidRPr="00253A08">
        <w:rPr>
          <w:rFonts w:ascii="Arial" w:hAnsi="Arial" w:cs="Arial"/>
          <w:b/>
          <w:bCs/>
          <w:color w:val="000000" w:themeColor="text1"/>
        </w:rPr>
        <w:t xml:space="preserve">Applicants who </w:t>
      </w:r>
      <w:r w:rsidR="001978DB" w:rsidRPr="00253A08">
        <w:rPr>
          <w:rFonts w:ascii="Arial" w:hAnsi="Arial" w:cs="Arial"/>
          <w:b/>
          <w:bCs/>
          <w:color w:val="000000" w:themeColor="text1"/>
        </w:rPr>
        <w:t xml:space="preserve">cannot demonstrate that </w:t>
      </w:r>
      <w:r w:rsidR="00C35481" w:rsidRPr="00253A08">
        <w:rPr>
          <w:rFonts w:ascii="Arial" w:hAnsi="Arial" w:cs="Arial"/>
          <w:b/>
          <w:bCs/>
          <w:color w:val="000000" w:themeColor="text1"/>
        </w:rPr>
        <w:t>they operate from a</w:t>
      </w:r>
      <w:r w:rsidR="00CE5E14" w:rsidRPr="00253A08">
        <w:rPr>
          <w:rFonts w:ascii="Arial" w:hAnsi="Arial" w:cs="Arial"/>
          <w:b/>
          <w:bCs/>
          <w:color w:val="000000" w:themeColor="text1"/>
        </w:rPr>
        <w:t xml:space="preserve"> registered</w:t>
      </w:r>
      <w:r w:rsidR="00C35481" w:rsidRPr="00253A08">
        <w:rPr>
          <w:rFonts w:ascii="Arial" w:hAnsi="Arial" w:cs="Arial"/>
          <w:b/>
          <w:bCs/>
          <w:color w:val="000000" w:themeColor="text1"/>
        </w:rPr>
        <w:t xml:space="preserve"> </w:t>
      </w:r>
      <w:r w:rsidR="07978453" w:rsidRPr="00253A08">
        <w:rPr>
          <w:rFonts w:ascii="Arial" w:hAnsi="Arial" w:cs="Arial"/>
          <w:b/>
          <w:bCs/>
          <w:color w:val="000000" w:themeColor="text1"/>
        </w:rPr>
        <w:t>address</w:t>
      </w:r>
      <w:r w:rsidR="002A37A4" w:rsidRPr="00253A08">
        <w:rPr>
          <w:rFonts w:ascii="Arial" w:hAnsi="Arial" w:cs="Arial"/>
          <w:b/>
          <w:bCs/>
          <w:color w:val="000000" w:themeColor="text1"/>
        </w:rPr>
        <w:t xml:space="preserve"> </w:t>
      </w:r>
      <w:r w:rsidRPr="00253A08">
        <w:rPr>
          <w:rFonts w:ascii="Arial" w:hAnsi="Arial" w:cs="Arial"/>
          <w:b/>
          <w:bCs/>
          <w:color w:val="000000" w:themeColor="text1"/>
        </w:rPr>
        <w:t>in Tower Hamlets</w:t>
      </w:r>
      <w:r w:rsidR="00015BFD" w:rsidRPr="00253A08">
        <w:rPr>
          <w:rFonts w:ascii="Arial" w:hAnsi="Arial" w:cs="Arial"/>
          <w:b/>
          <w:bCs/>
          <w:color w:val="000000" w:themeColor="text1"/>
        </w:rPr>
        <w:t xml:space="preserve"> (</w:t>
      </w:r>
      <w:r w:rsidR="00273294" w:rsidRPr="00253A08">
        <w:rPr>
          <w:rFonts w:ascii="Arial" w:hAnsi="Arial" w:cs="Arial"/>
          <w:b/>
          <w:bCs/>
          <w:color w:val="000000" w:themeColor="text1"/>
        </w:rPr>
        <w:t>PO boxes do not fulfil this criteria).</w:t>
      </w:r>
    </w:p>
    <w:p w14:paraId="1F9BA30C" w14:textId="77777777" w:rsidR="00AE4CB7" w:rsidRPr="00AB7895" w:rsidRDefault="00AE4CB7" w:rsidP="00AE4CB7">
      <w:pPr>
        <w:pBdr>
          <w:bottom w:val="single" w:sz="6" w:space="1" w:color="auto"/>
        </w:pBdr>
        <w:ind w:left="360"/>
        <w:rPr>
          <w:rFonts w:ascii="Arial" w:hAnsi="Arial" w:cs="Arial"/>
          <w:color w:val="000000"/>
          <w:sz w:val="24"/>
          <w:szCs w:val="24"/>
        </w:rPr>
      </w:pPr>
    </w:p>
    <w:p w14:paraId="4E3B866C" w14:textId="77777777" w:rsidR="00AE4CB7" w:rsidRPr="00AB7895" w:rsidRDefault="00AE4CB7" w:rsidP="00146D64">
      <w:pPr>
        <w:pStyle w:val="Default"/>
        <w:rPr>
          <w:sz w:val="6"/>
          <w:szCs w:val="6"/>
        </w:rPr>
      </w:pPr>
    </w:p>
    <w:p w14:paraId="6A54F5A3" w14:textId="7008ED6D" w:rsidR="00762651" w:rsidRPr="00060AE2" w:rsidRDefault="00762651" w:rsidP="00060AE2">
      <w:pPr>
        <w:pStyle w:val="Default"/>
        <w:spacing w:after="240"/>
        <w:rPr>
          <w:rFonts w:eastAsiaTheme="minorEastAsia"/>
          <w:b/>
          <w:color w:val="319B31"/>
          <w:sz w:val="28"/>
          <w:szCs w:val="28"/>
          <w:lang w:eastAsia="en-GB"/>
        </w:rPr>
      </w:pPr>
      <w:r w:rsidRPr="00060AE2">
        <w:rPr>
          <w:rFonts w:eastAsiaTheme="minorEastAsia"/>
          <w:b/>
          <w:color w:val="319B31"/>
          <w:sz w:val="28"/>
          <w:szCs w:val="28"/>
          <w:lang w:eastAsia="en-GB"/>
        </w:rPr>
        <w:t xml:space="preserve">Purpose of the </w:t>
      </w:r>
      <w:r w:rsidR="001329CE" w:rsidRPr="00060AE2">
        <w:rPr>
          <w:rFonts w:eastAsiaTheme="minorEastAsia"/>
          <w:b/>
          <w:color w:val="319B31"/>
          <w:sz w:val="28"/>
          <w:szCs w:val="28"/>
          <w:lang w:eastAsia="en-GB"/>
        </w:rPr>
        <w:t xml:space="preserve">HAF </w:t>
      </w:r>
      <w:r w:rsidRPr="00060AE2">
        <w:rPr>
          <w:rFonts w:eastAsiaTheme="minorEastAsia"/>
          <w:b/>
          <w:color w:val="319B31"/>
          <w:sz w:val="28"/>
          <w:szCs w:val="28"/>
          <w:lang w:eastAsia="en-GB"/>
        </w:rPr>
        <w:t xml:space="preserve">Grant </w:t>
      </w:r>
    </w:p>
    <w:p w14:paraId="1C721B7B" w14:textId="6E6A9EC7" w:rsidR="00762651" w:rsidRPr="00AB7895" w:rsidRDefault="00762651" w:rsidP="00762651">
      <w:pPr>
        <w:spacing w:after="0" w:line="240" w:lineRule="auto"/>
        <w:textAlignment w:val="baseline"/>
        <w:rPr>
          <w:rFonts w:ascii="Arial" w:hAnsi="Arial" w:cs="Arial"/>
          <w:sz w:val="24"/>
          <w:szCs w:val="24"/>
        </w:rPr>
      </w:pPr>
      <w:r w:rsidRPr="00AB7895">
        <w:rPr>
          <w:rFonts w:ascii="Arial" w:hAnsi="Arial" w:cs="Arial"/>
          <w:sz w:val="24"/>
          <w:szCs w:val="24"/>
        </w:rPr>
        <w:t>The purpose of the grant is to make free places at holiday clubs available during the school holiday</w:t>
      </w:r>
      <w:r w:rsidR="00586CD9">
        <w:rPr>
          <w:rFonts w:ascii="Arial" w:hAnsi="Arial" w:cs="Arial"/>
          <w:sz w:val="24"/>
          <w:szCs w:val="24"/>
        </w:rPr>
        <w:t>s</w:t>
      </w:r>
      <w:r w:rsidRPr="00AB7895">
        <w:rPr>
          <w:rFonts w:ascii="Arial" w:hAnsi="Arial" w:cs="Arial"/>
          <w:sz w:val="24"/>
          <w:szCs w:val="24"/>
        </w:rPr>
        <w:t xml:space="preserve">. This will be made available to children in the local authority area who are eligible for and receive benefits-related free school meals. </w:t>
      </w:r>
      <w:r w:rsidR="40B9270C" w:rsidRPr="3C8E7DB7">
        <w:rPr>
          <w:rFonts w:ascii="Arial" w:hAnsi="Arial" w:cs="Arial"/>
          <w:sz w:val="24"/>
          <w:szCs w:val="24"/>
        </w:rPr>
        <w:t xml:space="preserve">Note, that </w:t>
      </w:r>
      <w:r w:rsidR="40B9270C" w:rsidRPr="6A0AAED4">
        <w:rPr>
          <w:rFonts w:ascii="Arial" w:hAnsi="Arial" w:cs="Arial"/>
          <w:sz w:val="24"/>
          <w:szCs w:val="24"/>
        </w:rPr>
        <w:t xml:space="preserve">in previous </w:t>
      </w:r>
      <w:r w:rsidR="00217CC4" w:rsidRPr="09BBD47A">
        <w:rPr>
          <w:rFonts w:ascii="Arial" w:hAnsi="Arial" w:cs="Arial"/>
          <w:sz w:val="24"/>
          <w:szCs w:val="24"/>
        </w:rPr>
        <w:t>programmes,</w:t>
      </w:r>
      <w:r w:rsidR="00217CC4" w:rsidRPr="6D692DB0">
        <w:rPr>
          <w:rFonts w:ascii="Arial" w:hAnsi="Arial" w:cs="Arial"/>
          <w:sz w:val="24"/>
          <w:szCs w:val="24"/>
        </w:rPr>
        <w:t xml:space="preserve"> </w:t>
      </w:r>
      <w:r w:rsidR="00217CC4" w:rsidRPr="00AB7895">
        <w:rPr>
          <w:rFonts w:ascii="Arial" w:hAnsi="Arial" w:cs="Arial"/>
          <w:sz w:val="24"/>
          <w:szCs w:val="24"/>
        </w:rPr>
        <w:t>children</w:t>
      </w:r>
      <w:r w:rsidRPr="00AB7895">
        <w:rPr>
          <w:rFonts w:ascii="Arial" w:hAnsi="Arial" w:cs="Arial"/>
          <w:sz w:val="24"/>
          <w:szCs w:val="24"/>
        </w:rPr>
        <w:t xml:space="preserve"> eligible for the programme in Tower Hamlets </w:t>
      </w:r>
      <w:r w:rsidR="6D70ED28" w:rsidRPr="463D7544">
        <w:rPr>
          <w:rFonts w:ascii="Arial" w:hAnsi="Arial" w:cs="Arial"/>
          <w:sz w:val="24"/>
          <w:szCs w:val="24"/>
        </w:rPr>
        <w:t>were</w:t>
      </w:r>
      <w:r w:rsidRPr="463D7544">
        <w:rPr>
          <w:rFonts w:ascii="Arial" w:hAnsi="Arial" w:cs="Arial"/>
          <w:sz w:val="24"/>
          <w:szCs w:val="24"/>
        </w:rPr>
        <w:t xml:space="preserve"> </w:t>
      </w:r>
      <w:r w:rsidRPr="00AB7895">
        <w:rPr>
          <w:rFonts w:ascii="Arial" w:hAnsi="Arial" w:cs="Arial"/>
          <w:sz w:val="24"/>
          <w:szCs w:val="24"/>
        </w:rPr>
        <w:t xml:space="preserve">issued a HAF code by the </w:t>
      </w:r>
      <w:r w:rsidR="00C157CE" w:rsidRPr="00AB7895">
        <w:rPr>
          <w:rFonts w:ascii="Arial" w:hAnsi="Arial" w:cs="Arial"/>
          <w:sz w:val="24"/>
          <w:szCs w:val="24"/>
        </w:rPr>
        <w:t>C</w:t>
      </w:r>
      <w:r w:rsidRPr="00AB7895">
        <w:rPr>
          <w:rFonts w:ascii="Arial" w:hAnsi="Arial" w:cs="Arial"/>
          <w:sz w:val="24"/>
          <w:szCs w:val="24"/>
        </w:rPr>
        <w:t>ouncil</w:t>
      </w:r>
      <w:r w:rsidR="7E873D1C" w:rsidRPr="28CDAC58">
        <w:rPr>
          <w:rFonts w:ascii="Arial" w:hAnsi="Arial" w:cs="Arial"/>
          <w:sz w:val="24"/>
          <w:szCs w:val="24"/>
        </w:rPr>
        <w:t xml:space="preserve">. </w:t>
      </w:r>
      <w:r w:rsidR="7E873D1C" w:rsidRPr="2C6DDAA8">
        <w:rPr>
          <w:rFonts w:ascii="Arial" w:hAnsi="Arial" w:cs="Arial"/>
          <w:sz w:val="24"/>
          <w:szCs w:val="24"/>
        </w:rPr>
        <w:t xml:space="preserve">From Summer 2026, </w:t>
      </w:r>
      <w:r w:rsidR="7E873D1C" w:rsidRPr="3BBBCBB8">
        <w:rPr>
          <w:rFonts w:ascii="Arial" w:hAnsi="Arial" w:cs="Arial"/>
          <w:sz w:val="24"/>
          <w:szCs w:val="24"/>
        </w:rPr>
        <w:t>Tower Hamlets</w:t>
      </w:r>
      <w:r w:rsidR="7E873D1C" w:rsidRPr="11A4D9AC">
        <w:rPr>
          <w:rFonts w:ascii="Arial" w:hAnsi="Arial" w:cs="Arial"/>
          <w:sz w:val="24"/>
          <w:szCs w:val="24"/>
        </w:rPr>
        <w:t xml:space="preserve"> will not be </w:t>
      </w:r>
      <w:r w:rsidR="7E873D1C" w:rsidRPr="2D0E3238">
        <w:rPr>
          <w:rFonts w:ascii="Arial" w:hAnsi="Arial" w:cs="Arial"/>
          <w:sz w:val="24"/>
          <w:szCs w:val="24"/>
        </w:rPr>
        <w:t xml:space="preserve">issuing HAF codes. </w:t>
      </w:r>
      <w:r w:rsidR="7E873D1C" w:rsidRPr="7E3EF2EF">
        <w:rPr>
          <w:rFonts w:ascii="Arial" w:hAnsi="Arial" w:cs="Arial"/>
          <w:sz w:val="24"/>
          <w:szCs w:val="24"/>
        </w:rPr>
        <w:t xml:space="preserve">Instead, </w:t>
      </w:r>
      <w:r w:rsidR="7E873D1C" w:rsidRPr="7550376F">
        <w:rPr>
          <w:rFonts w:ascii="Arial" w:hAnsi="Arial" w:cs="Arial"/>
          <w:sz w:val="24"/>
          <w:szCs w:val="24"/>
        </w:rPr>
        <w:t>eligibility</w:t>
      </w:r>
      <w:r w:rsidR="7E873D1C" w:rsidRPr="7E3EF2EF">
        <w:rPr>
          <w:rFonts w:ascii="Arial" w:hAnsi="Arial" w:cs="Arial"/>
          <w:sz w:val="24"/>
          <w:szCs w:val="24"/>
        </w:rPr>
        <w:t xml:space="preserve"> will be </w:t>
      </w:r>
      <w:r w:rsidR="7E873D1C" w:rsidRPr="0DC348D6">
        <w:rPr>
          <w:rFonts w:ascii="Arial" w:hAnsi="Arial" w:cs="Arial"/>
          <w:sz w:val="24"/>
          <w:szCs w:val="24"/>
        </w:rPr>
        <w:t>checked via</w:t>
      </w:r>
      <w:r w:rsidR="7E873D1C" w:rsidRPr="7F07CED9">
        <w:rPr>
          <w:rFonts w:ascii="Arial" w:hAnsi="Arial" w:cs="Arial"/>
          <w:sz w:val="24"/>
          <w:szCs w:val="24"/>
        </w:rPr>
        <w:t xml:space="preserve"> the Plinth</w:t>
      </w:r>
      <w:r w:rsidR="7E873D1C" w:rsidRPr="0DC348D6">
        <w:rPr>
          <w:rFonts w:ascii="Arial" w:hAnsi="Arial" w:cs="Arial"/>
          <w:sz w:val="24"/>
          <w:szCs w:val="24"/>
        </w:rPr>
        <w:t xml:space="preserve"> </w:t>
      </w:r>
      <w:r w:rsidR="7E873D1C" w:rsidRPr="7550376F">
        <w:rPr>
          <w:rFonts w:ascii="Arial" w:hAnsi="Arial" w:cs="Arial"/>
          <w:sz w:val="24"/>
          <w:szCs w:val="24"/>
        </w:rPr>
        <w:t>eligibility</w:t>
      </w:r>
      <w:r w:rsidR="7E873D1C" w:rsidRPr="2D71C6F0">
        <w:rPr>
          <w:rFonts w:ascii="Arial" w:hAnsi="Arial" w:cs="Arial"/>
          <w:sz w:val="24"/>
          <w:szCs w:val="24"/>
        </w:rPr>
        <w:t xml:space="preserve"> checker</w:t>
      </w:r>
      <w:r w:rsidR="00E5130F">
        <w:rPr>
          <w:rFonts w:ascii="Arial" w:hAnsi="Arial" w:cs="Arial"/>
          <w:sz w:val="24"/>
          <w:szCs w:val="24"/>
        </w:rPr>
        <w:t>.</w:t>
      </w:r>
    </w:p>
    <w:p w14:paraId="48BA487E" w14:textId="77777777" w:rsidR="00762651" w:rsidRPr="00AB7895" w:rsidRDefault="00762651" w:rsidP="00762651">
      <w:pPr>
        <w:pStyle w:val="Default"/>
        <w:rPr>
          <w:color w:val="auto"/>
        </w:rPr>
      </w:pPr>
    </w:p>
    <w:p w14:paraId="4C6919D7" w14:textId="02535596" w:rsidR="00762651" w:rsidRPr="00AB7895" w:rsidRDefault="00762651" w:rsidP="00762651">
      <w:pPr>
        <w:pStyle w:val="Default"/>
        <w:rPr>
          <w:color w:val="auto"/>
        </w:rPr>
      </w:pPr>
      <w:r w:rsidRPr="00AB7895">
        <w:rPr>
          <w:color w:val="auto"/>
        </w:rPr>
        <w:t xml:space="preserve">All provision funded by the local authority through the HAF programme must meet </w:t>
      </w:r>
      <w:r w:rsidR="00EA4B29">
        <w:rPr>
          <w:color w:val="auto"/>
        </w:rPr>
        <w:t>the</w:t>
      </w:r>
      <w:r w:rsidRPr="00AB7895">
        <w:rPr>
          <w:color w:val="auto"/>
        </w:rPr>
        <w:t xml:space="preserve"> </w:t>
      </w:r>
      <w:r w:rsidR="004254D4">
        <w:rPr>
          <w:color w:val="auto"/>
        </w:rPr>
        <w:t>f</w:t>
      </w:r>
      <w:r w:rsidRPr="00AB7895">
        <w:rPr>
          <w:color w:val="auto"/>
        </w:rPr>
        <w:t xml:space="preserve">ramework of </w:t>
      </w:r>
      <w:r w:rsidR="004254D4">
        <w:rPr>
          <w:color w:val="auto"/>
        </w:rPr>
        <w:t>s</w:t>
      </w:r>
      <w:r w:rsidRPr="00AB7895">
        <w:rPr>
          <w:color w:val="auto"/>
        </w:rPr>
        <w:t xml:space="preserve">tandards </w:t>
      </w:r>
      <w:r w:rsidR="00AC3EBD">
        <w:rPr>
          <w:color w:val="auto"/>
        </w:rPr>
        <w:t xml:space="preserve">and </w:t>
      </w:r>
      <w:r w:rsidR="004254D4">
        <w:rPr>
          <w:color w:val="auto"/>
        </w:rPr>
        <w:t>d</w:t>
      </w:r>
      <w:r w:rsidR="00AC3EBD">
        <w:rPr>
          <w:color w:val="auto"/>
        </w:rPr>
        <w:t xml:space="preserve">elivery </w:t>
      </w:r>
      <w:r w:rsidR="004254D4">
        <w:rPr>
          <w:color w:val="auto"/>
        </w:rPr>
        <w:t>e</w:t>
      </w:r>
      <w:r w:rsidR="00AC3EBD">
        <w:rPr>
          <w:color w:val="auto"/>
        </w:rPr>
        <w:t xml:space="preserve">xpectations </w:t>
      </w:r>
      <w:r w:rsidRPr="00AB7895">
        <w:rPr>
          <w:color w:val="auto"/>
        </w:rPr>
        <w:t xml:space="preserve">(as set out in </w:t>
      </w:r>
      <w:r w:rsidR="00FE0A44" w:rsidRPr="00AB7895">
        <w:rPr>
          <w:color w:val="auto"/>
        </w:rPr>
        <w:t>this</w:t>
      </w:r>
      <w:r w:rsidR="001329CE" w:rsidRPr="00AB7895">
        <w:rPr>
          <w:color w:val="auto"/>
        </w:rPr>
        <w:t xml:space="preserve"> </w:t>
      </w:r>
      <w:r w:rsidR="00FE0A44" w:rsidRPr="00AB7895">
        <w:rPr>
          <w:color w:val="auto"/>
        </w:rPr>
        <w:t>document</w:t>
      </w:r>
      <w:r w:rsidRPr="00AB7895">
        <w:rPr>
          <w:color w:val="auto"/>
        </w:rPr>
        <w:t>) and meet the following core aims and objectives:</w:t>
      </w:r>
    </w:p>
    <w:p w14:paraId="289BB7FE" w14:textId="77777777" w:rsidR="00762651" w:rsidRPr="00AB7895" w:rsidRDefault="00762651" w:rsidP="00762651">
      <w:pPr>
        <w:spacing w:after="0" w:line="240" w:lineRule="auto"/>
        <w:jc w:val="both"/>
        <w:textAlignment w:val="baseline"/>
        <w:rPr>
          <w:rFonts w:ascii="Arial" w:eastAsia="Times New Roman" w:hAnsi="Arial" w:cs="Arial"/>
          <w:sz w:val="18"/>
          <w:szCs w:val="18"/>
          <w:lang w:eastAsia="en-GB"/>
        </w:rPr>
      </w:pPr>
    </w:p>
    <w:p w14:paraId="2FC8081B" w14:textId="77777777" w:rsidR="003B3259" w:rsidRDefault="00762651" w:rsidP="008E010D">
      <w:pPr>
        <w:pStyle w:val="ListParagraph"/>
        <w:spacing w:line="240" w:lineRule="auto"/>
        <w:ind w:left="0"/>
        <w:jc w:val="both"/>
        <w:textAlignment w:val="baseline"/>
        <w:rPr>
          <w:rFonts w:ascii="Arial" w:eastAsiaTheme="minorEastAsia" w:hAnsi="Arial" w:cs="Arial"/>
          <w:b/>
          <w:color w:val="319B31"/>
          <w:sz w:val="28"/>
          <w:szCs w:val="28"/>
          <w:lang w:eastAsia="en-GB"/>
        </w:rPr>
      </w:pPr>
      <w:r w:rsidRPr="008E010D">
        <w:rPr>
          <w:rFonts w:ascii="Arial" w:eastAsiaTheme="minorEastAsia" w:hAnsi="Arial" w:cs="Arial"/>
          <w:b/>
          <w:color w:val="319B31"/>
          <w:sz w:val="28"/>
          <w:szCs w:val="28"/>
          <w:lang w:eastAsia="en-GB"/>
        </w:rPr>
        <w:t>Core aims and objectives</w:t>
      </w:r>
      <w:r w:rsidR="006179A4">
        <w:rPr>
          <w:rFonts w:ascii="Arial" w:eastAsiaTheme="minorEastAsia" w:hAnsi="Arial" w:cs="Arial"/>
          <w:b/>
          <w:color w:val="319B31"/>
          <w:sz w:val="28"/>
          <w:szCs w:val="28"/>
          <w:lang w:eastAsia="en-GB"/>
        </w:rPr>
        <w:t xml:space="preserve"> </w:t>
      </w:r>
    </w:p>
    <w:p w14:paraId="4E16049D" w14:textId="77777777" w:rsidR="00263FC8" w:rsidRDefault="00263FC8" w:rsidP="008E010D">
      <w:pPr>
        <w:pStyle w:val="ListParagraph"/>
        <w:spacing w:line="240" w:lineRule="auto"/>
        <w:ind w:left="0"/>
        <w:jc w:val="both"/>
        <w:textAlignment w:val="baseline"/>
        <w:rPr>
          <w:rFonts w:ascii="Arial" w:eastAsiaTheme="minorEastAsia" w:hAnsi="Arial" w:cs="Arial"/>
          <w:b/>
          <w:sz w:val="24"/>
          <w:szCs w:val="24"/>
          <w:lang w:eastAsia="en-GB"/>
        </w:rPr>
      </w:pPr>
    </w:p>
    <w:p w14:paraId="493067FA" w14:textId="52FACF0F" w:rsidR="00762651" w:rsidRPr="003B3259" w:rsidRDefault="003B3259" w:rsidP="008E010D">
      <w:pPr>
        <w:pStyle w:val="ListParagraph"/>
        <w:spacing w:line="240" w:lineRule="auto"/>
        <w:ind w:left="0"/>
        <w:jc w:val="both"/>
        <w:textAlignment w:val="baseline"/>
        <w:rPr>
          <w:rFonts w:ascii="Arial" w:eastAsiaTheme="minorEastAsia" w:hAnsi="Arial" w:cs="Arial"/>
          <w:b/>
          <w:sz w:val="24"/>
          <w:szCs w:val="24"/>
          <w:lang w:eastAsia="en-GB"/>
        </w:rPr>
      </w:pPr>
      <w:r w:rsidRPr="003B3259">
        <w:rPr>
          <w:rFonts w:ascii="Arial" w:eastAsiaTheme="minorEastAsia" w:hAnsi="Arial" w:cs="Arial"/>
          <w:b/>
          <w:sz w:val="24"/>
          <w:szCs w:val="24"/>
          <w:lang w:eastAsia="en-GB"/>
        </w:rPr>
        <w:t xml:space="preserve">(Refers to </w:t>
      </w:r>
      <w:r w:rsidR="00AA2C2C">
        <w:rPr>
          <w:rFonts w:ascii="Arial" w:eastAsiaTheme="minorEastAsia" w:hAnsi="Arial" w:cs="Arial"/>
          <w:b/>
          <w:sz w:val="24"/>
          <w:szCs w:val="24"/>
          <w:lang w:eastAsia="en-GB"/>
        </w:rPr>
        <w:t xml:space="preserve">Experience and Delivery </w:t>
      </w:r>
      <w:r w:rsidR="0096476B">
        <w:rPr>
          <w:rFonts w:ascii="Arial" w:eastAsiaTheme="minorEastAsia" w:hAnsi="Arial" w:cs="Arial"/>
          <w:b/>
          <w:sz w:val="24"/>
          <w:szCs w:val="24"/>
          <w:lang w:eastAsia="en-GB"/>
        </w:rPr>
        <w:t>P</w:t>
      </w:r>
      <w:r w:rsidR="00AA2C2C">
        <w:rPr>
          <w:rFonts w:ascii="Arial" w:eastAsiaTheme="minorEastAsia" w:hAnsi="Arial" w:cs="Arial"/>
          <w:b/>
          <w:sz w:val="24"/>
          <w:szCs w:val="24"/>
          <w:lang w:eastAsia="en-GB"/>
        </w:rPr>
        <w:t>lan s</w:t>
      </w:r>
      <w:r w:rsidR="00DE31B8">
        <w:rPr>
          <w:rFonts w:ascii="Arial" w:eastAsiaTheme="minorEastAsia" w:hAnsi="Arial" w:cs="Arial"/>
          <w:b/>
          <w:sz w:val="24"/>
          <w:szCs w:val="24"/>
          <w:lang w:eastAsia="en-GB"/>
        </w:rPr>
        <w:t>ection</w:t>
      </w:r>
      <w:r w:rsidRPr="003B3259">
        <w:rPr>
          <w:rFonts w:ascii="Arial" w:eastAsiaTheme="minorEastAsia" w:hAnsi="Arial" w:cs="Arial"/>
          <w:b/>
          <w:sz w:val="24"/>
          <w:szCs w:val="24"/>
          <w:lang w:eastAsia="en-GB"/>
        </w:rPr>
        <w:t xml:space="preserve"> in the Application Form)</w:t>
      </w:r>
    </w:p>
    <w:p w14:paraId="6C11820F" w14:textId="01C04C01" w:rsidR="00762651" w:rsidRPr="00AB7895" w:rsidRDefault="00762651" w:rsidP="00762651">
      <w:pPr>
        <w:spacing w:after="0" w:line="240" w:lineRule="auto"/>
        <w:jc w:val="both"/>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As a result of this programme, we want children who attend this provision to:</w:t>
      </w:r>
    </w:p>
    <w:p w14:paraId="76B76D83" w14:textId="77777777" w:rsidR="00762651" w:rsidRPr="00AB7895" w:rsidRDefault="00762651" w:rsidP="00762651">
      <w:pPr>
        <w:pStyle w:val="ListParagraph"/>
        <w:numPr>
          <w:ilvl w:val="0"/>
          <w:numId w:val="6"/>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eat healthily over the school holidays</w:t>
      </w:r>
    </w:p>
    <w:p w14:paraId="75F1225D" w14:textId="77777777" w:rsidR="00762651" w:rsidRPr="00AB7895" w:rsidRDefault="00762651" w:rsidP="00762651">
      <w:pPr>
        <w:pStyle w:val="ListParagraph"/>
        <w:numPr>
          <w:ilvl w:val="0"/>
          <w:numId w:val="6"/>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be active during the school holidays</w:t>
      </w:r>
    </w:p>
    <w:p w14:paraId="3EC039A7" w14:textId="77777777" w:rsidR="00762651" w:rsidRPr="00AB7895" w:rsidRDefault="00762651" w:rsidP="00762651">
      <w:pPr>
        <w:pStyle w:val="ListParagraph"/>
        <w:numPr>
          <w:ilvl w:val="0"/>
          <w:numId w:val="6"/>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take part in engaging and enriching activities which support the development of resilience, character, and wellbeing along with their wider educational attainment</w:t>
      </w:r>
    </w:p>
    <w:p w14:paraId="6F709CD9" w14:textId="77777777" w:rsidR="00762651" w:rsidRPr="00AB7895" w:rsidRDefault="00762651" w:rsidP="00762651">
      <w:pPr>
        <w:pStyle w:val="ListParagraph"/>
        <w:numPr>
          <w:ilvl w:val="0"/>
          <w:numId w:val="6"/>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be safe and not to be socially isolated</w:t>
      </w:r>
    </w:p>
    <w:p w14:paraId="4E3E2139" w14:textId="77777777" w:rsidR="00762651" w:rsidRPr="00AB7895" w:rsidRDefault="00762651" w:rsidP="00762651">
      <w:pPr>
        <w:pStyle w:val="ListParagraph"/>
        <w:numPr>
          <w:ilvl w:val="0"/>
          <w:numId w:val="6"/>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 xml:space="preserve">have a greater knowledge of health and nutrition </w:t>
      </w:r>
    </w:p>
    <w:p w14:paraId="408D733B" w14:textId="77777777" w:rsidR="00762651" w:rsidRPr="00AB7895" w:rsidRDefault="00762651" w:rsidP="00762651">
      <w:pPr>
        <w:pStyle w:val="ListParagraph"/>
        <w:numPr>
          <w:ilvl w:val="0"/>
          <w:numId w:val="6"/>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be more engaged with school and other local services</w:t>
      </w:r>
    </w:p>
    <w:p w14:paraId="0D8A6B04" w14:textId="77777777" w:rsidR="00762651" w:rsidRPr="00AB7895" w:rsidRDefault="00762651" w:rsidP="00762651">
      <w:pPr>
        <w:pStyle w:val="ListParagraph"/>
        <w:spacing w:after="0" w:line="240" w:lineRule="auto"/>
        <w:textAlignment w:val="baseline"/>
        <w:rPr>
          <w:rFonts w:ascii="Arial" w:eastAsia="Times New Roman" w:hAnsi="Arial" w:cs="Arial"/>
          <w:lang w:eastAsia="en-GB"/>
        </w:rPr>
      </w:pPr>
    </w:p>
    <w:p w14:paraId="12381DFF" w14:textId="77777777" w:rsidR="00762651" w:rsidRPr="00AB7895" w:rsidRDefault="00762651" w:rsidP="00762651">
      <w:p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We also want to ensure that the families who participate in this programme:</w:t>
      </w:r>
    </w:p>
    <w:p w14:paraId="0DE37331" w14:textId="772CAA59" w:rsidR="00762651" w:rsidRPr="00AB7895" w:rsidRDefault="00762651" w:rsidP="00762651">
      <w:pPr>
        <w:pStyle w:val="ListParagraph"/>
        <w:numPr>
          <w:ilvl w:val="0"/>
          <w:numId w:val="6"/>
        </w:numPr>
        <w:spacing w:after="0" w:line="240" w:lineRule="auto"/>
        <w:jc w:val="both"/>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 xml:space="preserve">develop their understanding of </w:t>
      </w:r>
      <w:r w:rsidR="00C157CE" w:rsidRPr="00AB7895">
        <w:rPr>
          <w:rFonts w:ascii="Arial" w:eastAsia="Times New Roman" w:hAnsi="Arial" w:cs="Arial"/>
          <w:sz w:val="24"/>
          <w:szCs w:val="24"/>
          <w:lang w:eastAsia="en-GB"/>
        </w:rPr>
        <w:t>healthy lifestyles</w:t>
      </w:r>
    </w:p>
    <w:p w14:paraId="69C6D113" w14:textId="77777777" w:rsidR="00762651" w:rsidRDefault="00762651" w:rsidP="001329CE">
      <w:pPr>
        <w:pStyle w:val="ListParagraph"/>
        <w:numPr>
          <w:ilvl w:val="0"/>
          <w:numId w:val="6"/>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are signposted towards other information and support, for example, health, employment, and education </w:t>
      </w:r>
    </w:p>
    <w:p w14:paraId="5D3677A5" w14:textId="77777777" w:rsidR="00F73BA4" w:rsidRDefault="00F73BA4" w:rsidP="00F73BA4">
      <w:pPr>
        <w:spacing w:after="0" w:line="240" w:lineRule="auto"/>
        <w:textAlignment w:val="baseline"/>
        <w:rPr>
          <w:rFonts w:ascii="Arial" w:eastAsia="Times New Roman" w:hAnsi="Arial" w:cs="Arial"/>
          <w:sz w:val="24"/>
          <w:szCs w:val="24"/>
          <w:lang w:eastAsia="en-GB"/>
        </w:rPr>
      </w:pPr>
    </w:p>
    <w:p w14:paraId="4CDD7AA0" w14:textId="77777777" w:rsidR="00F73BA4" w:rsidRPr="001E3143" w:rsidRDefault="00F73BA4" w:rsidP="00F73BA4">
      <w:pPr>
        <w:pStyle w:val="Heading1"/>
        <w:spacing w:after="240"/>
      </w:pPr>
      <w:r w:rsidRPr="001E3143">
        <w:t xml:space="preserve">Grant </w:t>
      </w:r>
      <w:r>
        <w:t>f</w:t>
      </w:r>
      <w:r w:rsidRPr="001E3143">
        <w:t xml:space="preserve">unding </w:t>
      </w:r>
      <w:r>
        <w:t>a</w:t>
      </w:r>
      <w:r w:rsidRPr="001E3143">
        <w:t>mounts</w:t>
      </w:r>
    </w:p>
    <w:p w14:paraId="67B6327A" w14:textId="460D300C" w:rsidR="00F73BA4" w:rsidRPr="00AB7895" w:rsidRDefault="00F73BA4" w:rsidP="00F73BA4">
      <w:p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 xml:space="preserve">Grants are available depending on the number of places </w:t>
      </w:r>
      <w:r w:rsidRPr="00AB7895">
        <w:rPr>
          <w:rFonts w:ascii="Arial" w:eastAsia="Times New Roman" w:hAnsi="Arial" w:cs="Arial"/>
          <w:b/>
          <w:sz w:val="24"/>
          <w:szCs w:val="24"/>
          <w:u w:val="single"/>
          <w:lang w:eastAsia="en-GB"/>
        </w:rPr>
        <w:t>available each day</w:t>
      </w:r>
      <w:r w:rsidRPr="00AB7895">
        <w:rPr>
          <w:rFonts w:ascii="Arial" w:eastAsia="Times New Roman" w:hAnsi="Arial" w:cs="Arial"/>
          <w:sz w:val="24"/>
          <w:szCs w:val="24"/>
          <w:lang w:eastAsia="en-GB"/>
        </w:rPr>
        <w:t xml:space="preserve"> (this will be the club’s average daily attendance </w:t>
      </w:r>
      <w:r w:rsidR="002437DC" w:rsidRPr="00AB7895">
        <w:rPr>
          <w:rFonts w:ascii="Arial" w:eastAsia="Times New Roman" w:hAnsi="Arial" w:cs="Arial"/>
          <w:sz w:val="24"/>
          <w:szCs w:val="24"/>
          <w:lang w:eastAsia="en-GB"/>
        </w:rPr>
        <w:t>target,</w:t>
      </w:r>
      <w:r w:rsidRPr="00AB7895">
        <w:rPr>
          <w:rFonts w:ascii="Arial" w:eastAsia="Times New Roman" w:hAnsi="Arial" w:cs="Arial"/>
          <w:sz w:val="24"/>
          <w:szCs w:val="24"/>
          <w:lang w:eastAsia="en-GB"/>
        </w:rPr>
        <w:t xml:space="preserve"> and they will be expected to meet this each day of delivery). When applying for funding, please consider that there is a minimum expectation that 85% of your places each day must be filled by eligible children.</w:t>
      </w:r>
    </w:p>
    <w:p w14:paraId="53BB50CE" w14:textId="77777777" w:rsidR="00F73BA4" w:rsidRPr="00AB7895" w:rsidRDefault="00F73BA4" w:rsidP="00F73BA4">
      <w:pPr>
        <w:spacing w:after="0" w:line="240" w:lineRule="auto"/>
        <w:jc w:val="both"/>
        <w:textAlignment w:val="baseline"/>
        <w:rPr>
          <w:rFonts w:ascii="Arial" w:eastAsia="Times New Roman" w:hAnsi="Arial" w:cs="Arial"/>
          <w:sz w:val="24"/>
          <w:szCs w:val="24"/>
          <w:lang w:eastAsia="en-GB"/>
        </w:rPr>
      </w:pPr>
    </w:p>
    <w:p w14:paraId="5417CA8C" w14:textId="36C72DDD" w:rsidR="00F73BA4" w:rsidRPr="00AB7895" w:rsidRDefault="00F73BA4" w:rsidP="00F73BA4">
      <w:pPr>
        <w:spacing w:after="0" w:line="240" w:lineRule="auto"/>
        <w:textAlignment w:val="baseline"/>
        <w:rPr>
          <w:rFonts w:ascii="Arial" w:eastAsia="Times New Roman" w:hAnsi="Arial" w:cs="Arial"/>
          <w:sz w:val="24"/>
          <w:szCs w:val="24"/>
          <w:lang w:eastAsia="en-GB"/>
        </w:rPr>
      </w:pPr>
      <w:r w:rsidRPr="5DA74578">
        <w:rPr>
          <w:rFonts w:ascii="Arial" w:eastAsia="Times New Roman" w:hAnsi="Arial" w:cs="Arial"/>
          <w:sz w:val="24"/>
          <w:szCs w:val="24"/>
          <w:lang w:eastAsia="en-GB"/>
        </w:rPr>
        <w:t xml:space="preserve">An increased grant amount is available to support groups providing SEND-focused </w:t>
      </w:r>
      <w:r w:rsidR="00C33191" w:rsidRPr="5DA74578">
        <w:rPr>
          <w:rFonts w:ascii="Arial" w:eastAsia="Times New Roman" w:hAnsi="Arial" w:cs="Arial"/>
          <w:sz w:val="24"/>
          <w:szCs w:val="24"/>
          <w:lang w:eastAsia="en-GB"/>
        </w:rPr>
        <w:t>Easter</w:t>
      </w:r>
      <w:r w:rsidRPr="5DA74578">
        <w:rPr>
          <w:rFonts w:ascii="Arial" w:eastAsia="Times New Roman" w:hAnsi="Arial" w:cs="Arial"/>
          <w:sz w:val="24"/>
          <w:szCs w:val="24"/>
          <w:lang w:eastAsia="en-GB"/>
        </w:rPr>
        <w:t xml:space="preserve"> holiday activities to reflect the additional support required. </w:t>
      </w:r>
      <w:r w:rsidRPr="5DA74578">
        <w:rPr>
          <w:rFonts w:ascii="Arial" w:eastAsia="Times New Roman" w:hAnsi="Arial" w:cs="Arial"/>
          <w:b/>
          <w:bCs/>
          <w:sz w:val="24"/>
          <w:szCs w:val="24"/>
          <w:lang w:eastAsia="en-GB"/>
        </w:rPr>
        <w:t>To claim the SEND rate, at least 50% of attendees must be SEND.</w:t>
      </w:r>
      <w:r w:rsidRPr="5DA74578">
        <w:rPr>
          <w:rFonts w:ascii="Arial" w:eastAsia="Times New Roman" w:hAnsi="Arial" w:cs="Arial"/>
          <w:sz w:val="24"/>
          <w:szCs w:val="24"/>
          <w:lang w:eastAsia="en-GB"/>
        </w:rPr>
        <w:t> </w:t>
      </w:r>
    </w:p>
    <w:p w14:paraId="48EF00F9" w14:textId="6EFA8BB7" w:rsidR="5DA74578" w:rsidRDefault="5DA74578" w:rsidP="5DA74578">
      <w:pPr>
        <w:spacing w:after="0" w:line="240" w:lineRule="auto"/>
        <w:rPr>
          <w:rFonts w:ascii="Arial" w:eastAsia="Times New Roman" w:hAnsi="Arial" w:cs="Arial"/>
          <w:sz w:val="24"/>
          <w:szCs w:val="24"/>
          <w:lang w:eastAsia="en-GB"/>
        </w:rPr>
      </w:pPr>
    </w:p>
    <w:p w14:paraId="3C638F9A" w14:textId="36EFC629" w:rsidR="4F9D60A9" w:rsidRDefault="4F9D60A9" w:rsidP="5DA74578">
      <w:pPr>
        <w:rPr>
          <w:rFonts w:ascii="Arial" w:hAnsi="Arial" w:cs="Arial"/>
          <w:color w:val="000000" w:themeColor="text1"/>
          <w:sz w:val="24"/>
          <w:szCs w:val="24"/>
          <w:lang w:eastAsia="en-GB"/>
        </w:rPr>
      </w:pPr>
      <w:r w:rsidRPr="5DA74578">
        <w:rPr>
          <w:rFonts w:ascii="Arial" w:hAnsi="Arial" w:cs="Arial"/>
          <w:color w:val="000000" w:themeColor="text1"/>
          <w:sz w:val="24"/>
          <w:szCs w:val="24"/>
          <w:lang w:eastAsia="en-GB"/>
        </w:rPr>
        <w:t>Please note, if you are awarded funding for both the Summer 2026 and Christmas 2026-2027 programmes, the Council reserves the right to withdraw full or partial funding for Christmas 2026-2027 if your Summer 2026 programme underperforms or you fail to comply with the grant agreement.</w:t>
      </w:r>
    </w:p>
    <w:p w14:paraId="1E4B4A7A" w14:textId="43AB2D2D" w:rsidR="5DA74578" w:rsidRDefault="5DA74578" w:rsidP="5DA74578">
      <w:pPr>
        <w:spacing w:after="0" w:line="240" w:lineRule="auto"/>
        <w:rPr>
          <w:del w:id="14" w:author="Katie Love" w:date="2026-04-27T15:14:00Z" w16du:dateUtc="2026-04-27T15:14:21Z"/>
          <w:rFonts w:ascii="Arial" w:eastAsia="Times New Roman" w:hAnsi="Arial" w:cs="Arial"/>
          <w:sz w:val="24"/>
          <w:szCs w:val="24"/>
          <w:lang w:eastAsia="en-GB"/>
        </w:rPr>
      </w:pPr>
    </w:p>
    <w:p w14:paraId="2FC2434A" w14:textId="77777777" w:rsidR="00F73BA4" w:rsidRPr="00AB7895" w:rsidRDefault="00F73BA4" w:rsidP="00F73BA4">
      <w:pPr>
        <w:spacing w:after="0" w:line="240" w:lineRule="auto"/>
        <w:jc w:val="both"/>
        <w:textAlignment w:val="baseline"/>
        <w:rPr>
          <w:rFonts w:ascii="Arial" w:eastAsia="Times New Roman" w:hAnsi="Arial" w:cs="Arial"/>
          <w:sz w:val="24"/>
          <w:szCs w:val="24"/>
          <w:lang w:eastAsia="en-GB"/>
        </w:rPr>
      </w:pPr>
    </w:p>
    <w:p w14:paraId="4A9C2CF9" w14:textId="77777777" w:rsidR="00F73BA4" w:rsidRPr="00AB7895" w:rsidRDefault="00F73BA4" w:rsidP="00F73BA4">
      <w:pPr>
        <w:spacing w:after="0" w:line="240" w:lineRule="auto"/>
        <w:jc w:val="both"/>
        <w:textAlignment w:val="baseline"/>
        <w:rPr>
          <w:rFonts w:ascii="Arial" w:eastAsia="Times New Roman" w:hAnsi="Arial" w:cs="Arial"/>
          <w:b/>
          <w:sz w:val="24"/>
          <w:szCs w:val="24"/>
          <w:lang w:eastAsia="en-GB"/>
        </w:rPr>
      </w:pPr>
      <w:r w:rsidRPr="00AB7895">
        <w:rPr>
          <w:rFonts w:ascii="Arial" w:eastAsia="Times New Roman" w:hAnsi="Arial" w:cs="Arial"/>
          <w:b/>
          <w:sz w:val="24"/>
          <w:szCs w:val="24"/>
          <w:lang w:eastAsia="en-GB"/>
        </w:rPr>
        <w:t>Restrictions:</w:t>
      </w:r>
    </w:p>
    <w:p w14:paraId="6476240C" w14:textId="649F138C" w:rsidR="00F73BA4" w:rsidRPr="00253A08" w:rsidRDefault="00F73BA4" w:rsidP="00F73BA4">
      <w:pPr>
        <w:pStyle w:val="ListParagraph"/>
        <w:numPr>
          <w:ilvl w:val="0"/>
          <w:numId w:val="18"/>
        </w:numPr>
        <w:spacing w:after="0" w:line="240" w:lineRule="auto"/>
        <w:jc w:val="both"/>
        <w:textAlignment w:val="baseline"/>
        <w:rPr>
          <w:rFonts w:ascii="Arial" w:eastAsia="Times New Roman" w:hAnsi="Arial" w:cs="Arial"/>
          <w:b/>
          <w:bCs/>
          <w:sz w:val="24"/>
          <w:szCs w:val="24"/>
          <w:lang w:eastAsia="en-GB"/>
        </w:rPr>
      </w:pPr>
      <w:commentRangeStart w:id="15"/>
      <w:r w:rsidRPr="00253A08">
        <w:rPr>
          <w:rFonts w:ascii="Arial" w:eastAsia="Times New Roman" w:hAnsi="Arial" w:cs="Arial"/>
          <w:b/>
          <w:bCs/>
          <w:sz w:val="24"/>
          <w:szCs w:val="24"/>
          <w:lang w:eastAsia="en-GB"/>
        </w:rPr>
        <w:t xml:space="preserve">Applicants are limited to applying for a maximum of </w:t>
      </w:r>
      <w:r w:rsidR="00BF1713">
        <w:rPr>
          <w:rFonts w:ascii="Arial" w:eastAsia="Times New Roman" w:hAnsi="Arial" w:cs="Arial"/>
          <w:b/>
          <w:bCs/>
          <w:sz w:val="24"/>
          <w:szCs w:val="24"/>
          <w:lang w:eastAsia="en-GB"/>
        </w:rPr>
        <w:t>10</w:t>
      </w:r>
      <w:r w:rsidRPr="00253A08">
        <w:rPr>
          <w:rFonts w:ascii="Arial" w:eastAsia="Times New Roman" w:hAnsi="Arial" w:cs="Arial"/>
          <w:b/>
          <w:bCs/>
          <w:sz w:val="24"/>
          <w:szCs w:val="24"/>
          <w:lang w:eastAsia="en-GB"/>
        </w:rPr>
        <w:t>0 places per day across all sites</w:t>
      </w:r>
      <w:r w:rsidR="002A37A4" w:rsidRPr="00253A08">
        <w:rPr>
          <w:rFonts w:ascii="Arial" w:eastAsia="Times New Roman" w:hAnsi="Arial" w:cs="Arial"/>
          <w:b/>
          <w:bCs/>
          <w:sz w:val="24"/>
          <w:szCs w:val="24"/>
          <w:lang w:eastAsia="en-GB"/>
        </w:rPr>
        <w:t xml:space="preserve">, SEND provision is limited to a maximum of </w:t>
      </w:r>
      <w:r w:rsidR="00BF1713">
        <w:rPr>
          <w:rFonts w:ascii="Arial" w:eastAsia="Times New Roman" w:hAnsi="Arial" w:cs="Arial"/>
          <w:b/>
          <w:bCs/>
          <w:sz w:val="24"/>
          <w:szCs w:val="24"/>
          <w:lang w:eastAsia="en-GB"/>
        </w:rPr>
        <w:t>6</w:t>
      </w:r>
      <w:r w:rsidR="002A37A4" w:rsidRPr="00253A08">
        <w:rPr>
          <w:rFonts w:ascii="Arial" w:eastAsia="Times New Roman" w:hAnsi="Arial" w:cs="Arial"/>
          <w:b/>
          <w:bCs/>
          <w:sz w:val="24"/>
          <w:szCs w:val="24"/>
          <w:lang w:eastAsia="en-GB"/>
        </w:rPr>
        <w:t>0 places per day</w:t>
      </w:r>
      <w:r w:rsidRPr="00253A08">
        <w:rPr>
          <w:rFonts w:ascii="Arial" w:eastAsia="Times New Roman" w:hAnsi="Arial" w:cs="Arial"/>
          <w:b/>
          <w:bCs/>
          <w:sz w:val="24"/>
          <w:szCs w:val="24"/>
          <w:lang w:eastAsia="en-GB"/>
        </w:rPr>
        <w:t xml:space="preserve">. </w:t>
      </w:r>
    </w:p>
    <w:p w14:paraId="2351C72A" w14:textId="32056EDC" w:rsidR="00F73BA4" w:rsidRPr="00AB7895" w:rsidRDefault="00F73BA4" w:rsidP="00F73BA4">
      <w:pPr>
        <w:pStyle w:val="ListParagraph"/>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maximum size of a Mainstream site is </w:t>
      </w:r>
      <w:r w:rsidR="001500A0">
        <w:rPr>
          <w:rFonts w:ascii="Arial" w:eastAsia="Times New Roman" w:hAnsi="Arial" w:cs="Arial"/>
          <w:sz w:val="24"/>
          <w:szCs w:val="24"/>
          <w:lang w:eastAsia="en-GB"/>
        </w:rPr>
        <w:t>10</w:t>
      </w:r>
      <w:r>
        <w:rPr>
          <w:rFonts w:ascii="Arial" w:eastAsia="Times New Roman" w:hAnsi="Arial" w:cs="Arial"/>
          <w:sz w:val="24"/>
          <w:szCs w:val="24"/>
          <w:lang w:eastAsia="en-GB"/>
        </w:rPr>
        <w:t>0 places per day</w:t>
      </w:r>
      <w:r w:rsidRPr="00AB7895">
        <w:rPr>
          <w:rFonts w:ascii="Arial" w:eastAsia="Times New Roman" w:hAnsi="Arial" w:cs="Arial"/>
          <w:sz w:val="24"/>
          <w:szCs w:val="24"/>
          <w:lang w:eastAsia="en-GB"/>
        </w:rPr>
        <w:t>.</w:t>
      </w:r>
    </w:p>
    <w:p w14:paraId="135251D4" w14:textId="6AB27AE0" w:rsidR="00F73BA4" w:rsidRPr="00827497" w:rsidRDefault="00F73BA4" w:rsidP="00F73BA4">
      <w:pPr>
        <w:pStyle w:val="ListParagraph"/>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maximum size of a SEND site is </w:t>
      </w:r>
      <w:r w:rsidR="00BF1713">
        <w:rPr>
          <w:rFonts w:ascii="Arial" w:eastAsia="Times New Roman" w:hAnsi="Arial" w:cs="Arial"/>
          <w:sz w:val="24"/>
          <w:szCs w:val="24"/>
          <w:lang w:eastAsia="en-GB"/>
        </w:rPr>
        <w:t>60</w:t>
      </w:r>
      <w:r>
        <w:rPr>
          <w:rFonts w:ascii="Arial" w:eastAsia="Times New Roman" w:hAnsi="Arial" w:cs="Arial"/>
          <w:sz w:val="24"/>
          <w:szCs w:val="24"/>
          <w:lang w:eastAsia="en-GB"/>
        </w:rPr>
        <w:t xml:space="preserve"> places per day</w:t>
      </w:r>
      <w:r w:rsidRPr="00AB7895">
        <w:rPr>
          <w:rFonts w:ascii="Arial" w:eastAsia="Times New Roman" w:hAnsi="Arial" w:cs="Arial"/>
          <w:sz w:val="24"/>
          <w:szCs w:val="24"/>
          <w:lang w:eastAsia="en-GB"/>
        </w:rPr>
        <w:t>.</w:t>
      </w:r>
      <w:commentRangeEnd w:id="15"/>
      <w:r w:rsidR="002D095A" w:rsidRPr="00827497">
        <w:rPr>
          <w:rStyle w:val="CommentReference"/>
          <w:rFonts w:ascii="Arial" w:eastAsia="Times New Roman" w:hAnsi="Arial" w:cs="Arial"/>
          <w:sz w:val="24"/>
          <w:szCs w:val="24"/>
          <w:lang w:eastAsia="en-GB"/>
        </w:rPr>
        <w:commentReference w:id="15"/>
      </w:r>
      <w:r w:rsidR="00D6027A">
        <w:rPr>
          <w:rFonts w:ascii="Arial" w:eastAsia="Times New Roman" w:hAnsi="Arial" w:cs="Arial"/>
          <w:sz w:val="24"/>
          <w:szCs w:val="24"/>
          <w:lang w:eastAsia="en-GB"/>
        </w:rPr>
        <w:t xml:space="preserve"> Clubs can apply for both SEND and Mainstream for a maximum of 160 places per day.</w:t>
      </w:r>
    </w:p>
    <w:p w14:paraId="5819F500" w14:textId="77777777" w:rsidR="00F73BA4" w:rsidRPr="009C6716" w:rsidRDefault="00F73BA4" w:rsidP="00F73BA4">
      <w:pPr>
        <w:pStyle w:val="ListParagraph"/>
        <w:spacing w:line="240" w:lineRule="auto"/>
        <w:jc w:val="both"/>
        <w:textAlignment w:val="baseline"/>
        <w:rPr>
          <w:rFonts w:ascii="Arial" w:eastAsia="Times New Roman" w:hAnsi="Arial" w:cs="Arial"/>
          <w:b/>
          <w:sz w:val="24"/>
          <w:szCs w:val="24"/>
          <w:lang w:eastAsia="en-GB"/>
        </w:rPr>
      </w:pPr>
      <w:r w:rsidRPr="004B4F52">
        <w:rPr>
          <w:rFonts w:ascii="Arial" w:eastAsia="Times New Roman" w:hAnsi="Arial" w:cs="Arial"/>
          <w:b/>
          <w:sz w:val="24"/>
          <w:szCs w:val="24"/>
          <w:lang w:eastAsia="en-GB"/>
        </w:rPr>
        <w:t>*</w:t>
      </w:r>
      <w:r w:rsidRPr="004B4F52">
        <w:rPr>
          <w:rFonts w:ascii="Arial" w:eastAsia="Times New Roman" w:hAnsi="Arial" w:cs="Arial"/>
          <w:sz w:val="24"/>
          <w:szCs w:val="24"/>
          <w:lang w:eastAsia="en-GB"/>
        </w:rPr>
        <w:t xml:space="preserve">Please note, due to budget constraints the Council will reserve the right to amend or reduce </w:t>
      </w:r>
      <w:r>
        <w:rPr>
          <w:rFonts w:ascii="Arial" w:eastAsia="Times New Roman" w:hAnsi="Arial" w:cs="Arial"/>
          <w:sz w:val="24"/>
          <w:szCs w:val="24"/>
          <w:lang w:eastAsia="en-GB"/>
        </w:rPr>
        <w:t>the number of places per day</w:t>
      </w:r>
      <w:r w:rsidRPr="004B4F52">
        <w:rPr>
          <w:rFonts w:ascii="Arial" w:eastAsia="Times New Roman" w:hAnsi="Arial" w:cs="Arial"/>
          <w:sz w:val="24"/>
          <w:szCs w:val="24"/>
          <w:lang w:eastAsia="en-GB"/>
        </w:rPr>
        <w:t xml:space="preserve">. </w:t>
      </w:r>
    </w:p>
    <w:p w14:paraId="76D8E9AC" w14:textId="27872E72" w:rsidR="00F73BA4" w:rsidRDefault="00F73BA4" w:rsidP="00F73BA4">
      <w:pPr>
        <w:pStyle w:val="ListParagraph"/>
        <w:numPr>
          <w:ilvl w:val="0"/>
          <w:numId w:val="18"/>
        </w:num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Clubs can deliver up to a maximum of </w:t>
      </w:r>
      <w:r w:rsidR="00DC55DE">
        <w:rPr>
          <w:rFonts w:ascii="Arial" w:eastAsia="Times New Roman" w:hAnsi="Arial" w:cs="Arial"/>
          <w:sz w:val="24"/>
          <w:szCs w:val="24"/>
          <w:lang w:eastAsia="en-GB"/>
        </w:rPr>
        <w:t>2</w:t>
      </w:r>
      <w:r>
        <w:rPr>
          <w:rFonts w:ascii="Arial" w:eastAsia="Times New Roman" w:hAnsi="Arial" w:cs="Arial"/>
          <w:sz w:val="24"/>
          <w:szCs w:val="24"/>
          <w:lang w:eastAsia="en-GB"/>
        </w:rPr>
        <w:t xml:space="preserve"> sites.</w:t>
      </w:r>
    </w:p>
    <w:p w14:paraId="7A89622B" w14:textId="77777777" w:rsidR="00F73BA4" w:rsidRDefault="00F73BA4" w:rsidP="00F73BA4">
      <w:pPr>
        <w:pStyle w:val="ListParagraph"/>
        <w:numPr>
          <w:ilvl w:val="0"/>
          <w:numId w:val="18"/>
        </w:num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You must adhere to your venue’s capacity.</w:t>
      </w:r>
    </w:p>
    <w:p w14:paraId="0388010A" w14:textId="127BED89" w:rsidR="00F73BA4" w:rsidRPr="00AB7895" w:rsidRDefault="005626B3" w:rsidP="00F73BA4">
      <w:pPr>
        <w:pStyle w:val="ListParagraph"/>
        <w:numPr>
          <w:ilvl w:val="0"/>
          <w:numId w:val="18"/>
        </w:num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For the Summer Programme, a</w:t>
      </w:r>
      <w:r w:rsidR="00F73BA4" w:rsidRPr="00AB7895">
        <w:rPr>
          <w:rFonts w:ascii="Arial" w:eastAsia="Times New Roman" w:hAnsi="Arial" w:cs="Arial"/>
          <w:sz w:val="24"/>
          <w:szCs w:val="24"/>
          <w:lang w:eastAsia="en-GB"/>
        </w:rPr>
        <w:t xml:space="preserve">pplicants can apply to deliver for a maximum of </w:t>
      </w:r>
      <w:r w:rsidR="0077127A">
        <w:rPr>
          <w:rFonts w:ascii="Arial" w:eastAsia="Times New Roman" w:hAnsi="Arial" w:cs="Arial"/>
          <w:sz w:val="24"/>
          <w:szCs w:val="24"/>
          <w:lang w:eastAsia="en-GB"/>
        </w:rPr>
        <w:t>16</w:t>
      </w:r>
      <w:r w:rsidR="00F73BA4" w:rsidRPr="00AB7895">
        <w:rPr>
          <w:rFonts w:ascii="Arial" w:eastAsia="Times New Roman" w:hAnsi="Arial" w:cs="Arial"/>
          <w:sz w:val="24"/>
          <w:szCs w:val="24"/>
          <w:lang w:eastAsia="en-GB"/>
        </w:rPr>
        <w:t xml:space="preserve"> days and a minimum of 4</w:t>
      </w:r>
      <w:r w:rsidR="00F73BA4">
        <w:rPr>
          <w:rFonts w:ascii="Arial" w:eastAsia="Times New Roman" w:hAnsi="Arial" w:cs="Arial"/>
          <w:sz w:val="24"/>
          <w:szCs w:val="24"/>
          <w:lang w:eastAsia="en-GB"/>
        </w:rPr>
        <w:t xml:space="preserve"> </w:t>
      </w:r>
      <w:r w:rsidR="00F73BA4" w:rsidRPr="00AB7895">
        <w:rPr>
          <w:rFonts w:ascii="Arial" w:eastAsia="Times New Roman" w:hAnsi="Arial" w:cs="Arial"/>
          <w:sz w:val="24"/>
          <w:szCs w:val="24"/>
          <w:lang w:eastAsia="en-GB"/>
        </w:rPr>
        <w:t>days.</w:t>
      </w:r>
      <w:r w:rsidR="00947244">
        <w:rPr>
          <w:rFonts w:ascii="Arial" w:eastAsia="Times New Roman" w:hAnsi="Arial" w:cs="Arial"/>
          <w:sz w:val="24"/>
          <w:szCs w:val="24"/>
          <w:lang w:eastAsia="en-GB"/>
        </w:rPr>
        <w:t xml:space="preserve"> For the Christmas Programme, applicants can apply to deliver </w:t>
      </w:r>
      <w:r w:rsidR="005B374C">
        <w:rPr>
          <w:rFonts w:ascii="Arial" w:eastAsia="Times New Roman" w:hAnsi="Arial" w:cs="Arial"/>
          <w:sz w:val="24"/>
          <w:szCs w:val="24"/>
          <w:lang w:eastAsia="en-GB"/>
        </w:rPr>
        <w:t>for a maximum of 8 days and a minimum of 4 days.</w:t>
      </w:r>
    </w:p>
    <w:p w14:paraId="139C8206" w14:textId="77777777" w:rsidR="00F73BA4" w:rsidRDefault="00F73BA4" w:rsidP="00F73BA4">
      <w:pPr>
        <w:spacing w:line="240" w:lineRule="auto"/>
        <w:jc w:val="both"/>
        <w:textAlignment w:val="baseline"/>
        <w:rPr>
          <w:rFonts w:ascii="Arial" w:eastAsiaTheme="minorEastAsia" w:hAnsi="Arial" w:cs="Arial"/>
          <w:b/>
          <w:bCs/>
          <w:color w:val="319B31"/>
          <w:sz w:val="28"/>
          <w:szCs w:val="28"/>
          <w:lang w:eastAsia="en-GB"/>
        </w:rPr>
      </w:pPr>
    </w:p>
    <w:p w14:paraId="7634EC27" w14:textId="77777777" w:rsidR="00F73BA4" w:rsidRDefault="00F73BA4" w:rsidP="00F73BA4">
      <w:pPr>
        <w:spacing w:line="240" w:lineRule="auto"/>
        <w:jc w:val="both"/>
        <w:textAlignment w:val="baseline"/>
        <w:rPr>
          <w:rFonts w:ascii="Arial" w:eastAsiaTheme="minorEastAsia" w:hAnsi="Arial" w:cs="Arial"/>
          <w:b/>
          <w:color w:val="319B31"/>
          <w:sz w:val="28"/>
          <w:szCs w:val="28"/>
          <w:lang w:eastAsia="en-GB"/>
        </w:rPr>
      </w:pPr>
      <w:r w:rsidRPr="00AB7895">
        <w:rPr>
          <w:rFonts w:ascii="Arial" w:eastAsiaTheme="minorEastAsia" w:hAnsi="Arial" w:cs="Arial"/>
          <w:b/>
          <w:color w:val="319B31"/>
          <w:sz w:val="28"/>
          <w:szCs w:val="28"/>
          <w:lang w:eastAsia="en-GB"/>
        </w:rPr>
        <w:t xml:space="preserve">How much funding is available? </w:t>
      </w:r>
    </w:p>
    <w:p w14:paraId="67549B69" w14:textId="4C535113" w:rsidR="00F73BA4" w:rsidRPr="00DC6312" w:rsidRDefault="00F73BA4" w:rsidP="00F73BA4">
      <w:pPr>
        <w:pStyle w:val="ListParagraph"/>
        <w:spacing w:line="240" w:lineRule="auto"/>
        <w:ind w:left="0"/>
        <w:jc w:val="both"/>
        <w:textAlignment w:val="baseline"/>
        <w:rPr>
          <w:rFonts w:ascii="Arial" w:eastAsiaTheme="minorEastAsia" w:hAnsi="Arial" w:cs="Arial"/>
          <w:b/>
          <w:sz w:val="24"/>
          <w:szCs w:val="24"/>
          <w:lang w:eastAsia="en-GB"/>
        </w:rPr>
      </w:pPr>
      <w:r w:rsidRPr="00CB7780">
        <w:rPr>
          <w:rFonts w:ascii="Arial" w:eastAsiaTheme="minorEastAsia" w:hAnsi="Arial" w:cs="Arial"/>
          <w:b/>
          <w:sz w:val="24"/>
          <w:szCs w:val="24"/>
          <w:lang w:eastAsia="en-GB"/>
        </w:rPr>
        <w:t xml:space="preserve">(Use the below table to calculate </w:t>
      </w:r>
      <w:r w:rsidR="002437DC" w:rsidRPr="00CB7780">
        <w:rPr>
          <w:rFonts w:ascii="Arial" w:eastAsiaTheme="minorEastAsia" w:hAnsi="Arial" w:cs="Arial"/>
          <w:b/>
          <w:sz w:val="24"/>
          <w:szCs w:val="24"/>
          <w:lang w:eastAsia="en-GB"/>
        </w:rPr>
        <w:t xml:space="preserve">the </w:t>
      </w:r>
      <w:r w:rsidRPr="00CB7780">
        <w:rPr>
          <w:rFonts w:ascii="Arial" w:eastAsiaTheme="minorEastAsia" w:hAnsi="Arial" w:cs="Arial"/>
          <w:b/>
          <w:sz w:val="24"/>
          <w:szCs w:val="24"/>
          <w:lang w:eastAsia="en-GB"/>
        </w:rPr>
        <w:t xml:space="preserve">overall funding amount applied for in </w:t>
      </w:r>
      <w:r w:rsidR="002437DC" w:rsidRPr="00CB7780">
        <w:rPr>
          <w:rFonts w:ascii="Arial" w:eastAsiaTheme="minorEastAsia" w:hAnsi="Arial" w:cs="Arial"/>
          <w:b/>
          <w:sz w:val="24"/>
          <w:szCs w:val="24"/>
          <w:lang w:eastAsia="en-GB"/>
        </w:rPr>
        <w:t xml:space="preserve">your </w:t>
      </w:r>
      <w:r w:rsidRPr="00CB7780">
        <w:rPr>
          <w:rFonts w:ascii="Arial" w:eastAsiaTheme="minorEastAsia" w:hAnsi="Arial" w:cs="Arial"/>
          <w:b/>
          <w:sz w:val="24"/>
          <w:szCs w:val="24"/>
          <w:lang w:eastAsia="en-GB"/>
        </w:rPr>
        <w:t>application)</w:t>
      </w:r>
    </w:p>
    <w:p w14:paraId="33DB061A" w14:textId="77777777" w:rsidR="00F73BA4" w:rsidRPr="00AB7895" w:rsidRDefault="00F73BA4" w:rsidP="00F73BA4">
      <w:pPr>
        <w:spacing w:after="0" w:line="240" w:lineRule="auto"/>
        <w:jc w:val="both"/>
        <w:textAlignment w:val="baseline"/>
        <w:rPr>
          <w:rFonts w:ascii="Arial" w:eastAsia="Times New Roman" w:hAnsi="Arial" w:cs="Arial"/>
          <w:b/>
          <w:sz w:val="24"/>
          <w:szCs w:val="24"/>
          <w:lang w:eastAsia="en-GB"/>
        </w:rPr>
      </w:pPr>
      <w:r w:rsidRPr="00AB7895">
        <w:rPr>
          <w:rFonts w:ascii="Arial" w:eastAsia="Times New Roman" w:hAnsi="Arial" w:cs="Arial"/>
          <w:b/>
          <w:sz w:val="24"/>
          <w:szCs w:val="24"/>
          <w:lang w:eastAsia="en-GB"/>
        </w:rPr>
        <w:t>Funding schedule tables </w:t>
      </w:r>
    </w:p>
    <w:p w14:paraId="7485F00E" w14:textId="77777777" w:rsidR="00F73BA4" w:rsidRPr="00C92CE6" w:rsidRDefault="00F73BA4" w:rsidP="00F73BA4">
      <w:pPr>
        <w:spacing w:after="0" w:line="240" w:lineRule="auto"/>
        <w:textAlignment w:val="baseline"/>
        <w:rPr>
          <w:rFonts w:ascii="Arial" w:eastAsia="Times New Roman" w:hAnsi="Arial" w:cs="Arial"/>
          <w:i/>
          <w:lang w:eastAsia="en-GB"/>
        </w:rPr>
      </w:pPr>
      <w:r w:rsidRPr="00AB7895">
        <w:rPr>
          <w:rFonts w:ascii="Arial" w:eastAsia="Times New Roman" w:hAnsi="Arial" w:cs="Arial"/>
          <w:i/>
          <w:lang w:eastAsia="en-GB"/>
        </w:rPr>
        <w:t xml:space="preserve">*The below funding levels may differ from what was available in previous rounds of delivery </w:t>
      </w:r>
      <w:r w:rsidRPr="00C92CE6">
        <w:rPr>
          <w:rFonts w:ascii="Arial" w:eastAsia="Times New Roman" w:hAnsi="Arial" w:cs="Arial"/>
          <w:i/>
          <w:lang w:eastAsia="en-GB"/>
        </w:rPr>
        <w:t xml:space="preserve">for the HAF programme in the expectation that cost will not be the same as previous. </w:t>
      </w:r>
    </w:p>
    <w:p w14:paraId="0064BF79" w14:textId="77777777" w:rsidR="0098647D" w:rsidRPr="00C92CE6" w:rsidRDefault="0098647D" w:rsidP="00F73BA4">
      <w:pPr>
        <w:spacing w:after="0" w:line="240" w:lineRule="auto"/>
        <w:textAlignment w:val="baseline"/>
        <w:rPr>
          <w:rFonts w:ascii="Arial" w:eastAsia="Times New Roman" w:hAnsi="Arial" w:cs="Arial"/>
          <w:i/>
          <w:lang w:eastAsia="en-GB"/>
        </w:rPr>
      </w:pPr>
    </w:p>
    <w:p w14:paraId="2416EA8D" w14:textId="358222D0" w:rsidR="0098647D" w:rsidRPr="001500A0" w:rsidRDefault="0098647D" w:rsidP="001500A0">
      <w:pPr>
        <w:pStyle w:val="ListParagraph"/>
        <w:numPr>
          <w:ilvl w:val="0"/>
          <w:numId w:val="13"/>
        </w:numPr>
        <w:spacing w:after="0" w:line="240" w:lineRule="auto"/>
        <w:textAlignment w:val="baseline"/>
        <w:rPr>
          <w:rFonts w:ascii="Arial" w:eastAsia="Times New Roman" w:hAnsi="Arial" w:cs="Arial"/>
          <w:iCs/>
          <w:sz w:val="24"/>
          <w:szCs w:val="24"/>
          <w:u w:val="single"/>
          <w:lang w:eastAsia="en-GB"/>
        </w:rPr>
      </w:pPr>
      <w:r w:rsidRPr="001500A0">
        <w:rPr>
          <w:rFonts w:ascii="Arial" w:eastAsia="Times New Roman" w:hAnsi="Arial" w:cs="Arial"/>
          <w:iCs/>
          <w:sz w:val="24"/>
          <w:szCs w:val="24"/>
          <w:u w:val="single"/>
          <w:lang w:eastAsia="en-GB"/>
        </w:rPr>
        <w:t>Summer 2026 Programme</w:t>
      </w:r>
    </w:p>
    <w:p w14:paraId="19CF0E39" w14:textId="3FED0B6F" w:rsidR="00F73BA4" w:rsidRPr="001500A0" w:rsidRDefault="0098647D" w:rsidP="001500A0">
      <w:pPr>
        <w:spacing w:after="0" w:line="240" w:lineRule="auto"/>
        <w:jc w:val="both"/>
        <w:textAlignment w:val="baseline"/>
        <w:rPr>
          <w:rFonts w:ascii="Arial" w:eastAsia="Times New Roman" w:hAnsi="Arial" w:cs="Arial"/>
          <w:i/>
          <w:iCs/>
          <w:lang w:eastAsia="en-GB"/>
        </w:rPr>
      </w:pPr>
      <w:r w:rsidRPr="001500A0">
        <w:rPr>
          <w:rFonts w:ascii="Arial" w:eastAsia="Times New Roman" w:hAnsi="Arial" w:cs="Arial"/>
          <w:i/>
          <w:iCs/>
          <w:color w:val="000000"/>
          <w:lang w:eastAsia="en-GB"/>
        </w:rPr>
        <w:t xml:space="preserve">1a. </w:t>
      </w:r>
      <w:r w:rsidR="00F73BA4" w:rsidRPr="001500A0">
        <w:rPr>
          <w:rFonts w:ascii="Arial" w:eastAsia="Times New Roman" w:hAnsi="Arial" w:cs="Arial"/>
          <w:i/>
          <w:iCs/>
          <w:color w:val="000000"/>
          <w:lang w:eastAsia="en-GB"/>
        </w:rPr>
        <w:t>Mainstream</w:t>
      </w:r>
      <w:r w:rsidRPr="001500A0">
        <w:rPr>
          <w:rFonts w:ascii="Arial" w:eastAsia="Times New Roman" w:hAnsi="Arial" w:cs="Arial"/>
          <w:i/>
          <w:iCs/>
          <w:color w:val="000000"/>
          <w:lang w:eastAsia="en-GB"/>
        </w:rPr>
        <w:t xml:space="preserve"> Summer 2026</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44"/>
      </w:tblGrid>
      <w:tr w:rsidR="00F73BA4" w:rsidRPr="0098647D" w14:paraId="624C3953" w14:textId="77777777" w:rsidTr="5DA74578">
        <w:trPr>
          <w:trHeight w:val="290"/>
        </w:trPr>
        <w:tc>
          <w:tcPr>
            <w:tcW w:w="3823" w:type="dxa"/>
            <w:noWrap/>
            <w:vAlign w:val="bottom"/>
            <w:hideMark/>
          </w:tcPr>
          <w:p w14:paraId="37615D66" w14:textId="77777777" w:rsidR="00F73BA4" w:rsidRPr="001500A0" w:rsidRDefault="00F73BA4">
            <w:pPr>
              <w:spacing w:after="0" w:line="240" w:lineRule="auto"/>
              <w:rPr>
                <w:rFonts w:ascii="Arial" w:eastAsia="Times New Roman" w:hAnsi="Arial" w:cs="Arial"/>
                <w:b/>
                <w:bCs/>
                <w:color w:val="000000"/>
                <w:lang w:eastAsia="en-GB"/>
              </w:rPr>
            </w:pPr>
            <w:r w:rsidRPr="001500A0">
              <w:rPr>
                <w:rFonts w:ascii="Arial" w:eastAsia="Times New Roman" w:hAnsi="Arial" w:cs="Arial"/>
                <w:b/>
                <w:bCs/>
                <w:color w:val="000000"/>
                <w:lang w:eastAsia="en-GB"/>
              </w:rPr>
              <w:t>Number of children</w:t>
            </w:r>
          </w:p>
        </w:tc>
        <w:tc>
          <w:tcPr>
            <w:tcW w:w="5244" w:type="dxa"/>
            <w:tcBorders>
              <w:right w:val="single" w:sz="4" w:space="0" w:color="auto"/>
            </w:tcBorders>
            <w:noWrap/>
            <w:vAlign w:val="bottom"/>
            <w:hideMark/>
          </w:tcPr>
          <w:p w14:paraId="2D48F0D7" w14:textId="77777777" w:rsidR="00F73BA4" w:rsidRPr="001500A0" w:rsidRDefault="00F73BA4">
            <w:pPr>
              <w:spacing w:after="0" w:line="240" w:lineRule="auto"/>
              <w:rPr>
                <w:rFonts w:ascii="Arial" w:eastAsia="Times New Roman" w:hAnsi="Arial" w:cs="Arial"/>
                <w:b/>
                <w:bCs/>
                <w:color w:val="000000"/>
                <w:lang w:eastAsia="en-GB"/>
              </w:rPr>
            </w:pPr>
            <w:r w:rsidRPr="001500A0">
              <w:rPr>
                <w:rFonts w:ascii="Arial" w:eastAsia="Times New Roman" w:hAnsi="Arial" w:cs="Arial"/>
                <w:b/>
                <w:bCs/>
                <w:color w:val="000000"/>
                <w:lang w:eastAsia="en-GB"/>
              </w:rPr>
              <w:t>Funding available per day of provision</w:t>
            </w:r>
          </w:p>
        </w:tc>
      </w:tr>
      <w:tr w:rsidR="00F45180" w:rsidRPr="00F45180" w14:paraId="0477AE53" w14:textId="77777777" w:rsidTr="5DA74578">
        <w:trPr>
          <w:trHeight w:val="290"/>
        </w:trPr>
        <w:tc>
          <w:tcPr>
            <w:tcW w:w="3823" w:type="dxa"/>
            <w:noWrap/>
            <w:vAlign w:val="bottom"/>
          </w:tcPr>
          <w:p w14:paraId="2E9215E3" w14:textId="10128DBE" w:rsidR="00F45180" w:rsidRPr="001500A0" w:rsidRDefault="00F45180" w:rsidP="001500A0">
            <w:pPr>
              <w:spacing w:after="0" w:line="240" w:lineRule="auto"/>
              <w:jc w:val="right"/>
              <w:rPr>
                <w:rFonts w:ascii="Arial" w:eastAsia="Times New Roman" w:hAnsi="Arial" w:cs="Arial"/>
                <w:color w:val="000000"/>
                <w:lang w:eastAsia="en-GB"/>
              </w:rPr>
            </w:pPr>
            <w:r w:rsidRPr="001500A0">
              <w:rPr>
                <w:rFonts w:ascii="Arial" w:eastAsia="Times New Roman" w:hAnsi="Arial" w:cs="Arial"/>
                <w:color w:val="000000"/>
                <w:lang w:eastAsia="en-GB"/>
              </w:rPr>
              <w:t>20</w:t>
            </w:r>
          </w:p>
        </w:tc>
        <w:tc>
          <w:tcPr>
            <w:tcW w:w="5244" w:type="dxa"/>
            <w:tcBorders>
              <w:right w:val="single" w:sz="4" w:space="0" w:color="auto"/>
            </w:tcBorders>
            <w:noWrap/>
            <w:vAlign w:val="bottom"/>
          </w:tcPr>
          <w:p w14:paraId="355E79E9" w14:textId="5CBA6D18" w:rsidR="00F45180" w:rsidRPr="001500A0" w:rsidRDefault="00A46B4D" w:rsidP="001500A0">
            <w:pPr>
              <w:spacing w:after="0" w:line="240" w:lineRule="auto"/>
              <w:jc w:val="right"/>
              <w:rPr>
                <w:rFonts w:ascii="Arial" w:eastAsia="Times New Roman" w:hAnsi="Arial" w:cs="Arial"/>
                <w:color w:val="000000"/>
                <w:lang w:eastAsia="en-GB"/>
              </w:rPr>
            </w:pPr>
            <w:r w:rsidRPr="001500A0">
              <w:rPr>
                <w:rFonts w:ascii="Arial" w:eastAsia="Times New Roman" w:hAnsi="Arial" w:cs="Arial"/>
                <w:color w:val="000000"/>
                <w:lang w:eastAsia="en-GB"/>
              </w:rPr>
              <w:t>£505.00</w:t>
            </w:r>
          </w:p>
        </w:tc>
      </w:tr>
      <w:tr w:rsidR="00F73BA4" w:rsidRPr="0098647D" w14:paraId="0B41C732" w14:textId="77777777" w:rsidTr="5DA74578">
        <w:trPr>
          <w:trHeight w:val="290"/>
        </w:trPr>
        <w:tc>
          <w:tcPr>
            <w:tcW w:w="3823" w:type="dxa"/>
            <w:noWrap/>
            <w:vAlign w:val="bottom"/>
            <w:hideMark/>
          </w:tcPr>
          <w:p w14:paraId="7C1DC3D5" w14:textId="77777777" w:rsidR="00F73BA4" w:rsidRPr="001500A0" w:rsidRDefault="00F73BA4">
            <w:pPr>
              <w:spacing w:after="0"/>
              <w:jc w:val="right"/>
              <w:rPr>
                <w:rFonts w:ascii="Arial" w:hAnsi="Arial" w:cs="Arial"/>
              </w:rPr>
            </w:pPr>
            <w:r w:rsidRPr="001500A0">
              <w:rPr>
                <w:rFonts w:ascii="Arial" w:eastAsia="Calibri" w:hAnsi="Arial" w:cs="Arial"/>
                <w:color w:val="000000" w:themeColor="text1"/>
              </w:rPr>
              <w:t>25</w:t>
            </w:r>
          </w:p>
        </w:tc>
        <w:tc>
          <w:tcPr>
            <w:tcW w:w="5244" w:type="dxa"/>
            <w:tcBorders>
              <w:right w:val="single" w:sz="4" w:space="0" w:color="auto"/>
            </w:tcBorders>
            <w:noWrap/>
          </w:tcPr>
          <w:p w14:paraId="1CEEABCE" w14:textId="1333327A" w:rsidR="00F73BA4" w:rsidRPr="001500A0" w:rsidRDefault="00F73BA4">
            <w:pPr>
              <w:spacing w:after="0"/>
              <w:ind w:left="-20" w:right="-20"/>
              <w:jc w:val="right"/>
              <w:rPr>
                <w:rFonts w:ascii="Arial" w:hAnsi="Arial" w:cs="Arial"/>
              </w:rPr>
            </w:pPr>
            <w:r w:rsidRPr="001500A0">
              <w:rPr>
                <w:rFonts w:ascii="Arial" w:eastAsia="Calibri" w:hAnsi="Arial" w:cs="Arial"/>
                <w:color w:val="000000" w:themeColor="text1"/>
              </w:rPr>
              <w:t xml:space="preserve">£630.00 </w:t>
            </w:r>
          </w:p>
        </w:tc>
      </w:tr>
      <w:tr w:rsidR="00F73BA4" w:rsidRPr="0098647D" w14:paraId="08F7AD73" w14:textId="77777777" w:rsidTr="5DA74578">
        <w:trPr>
          <w:trHeight w:val="290"/>
        </w:trPr>
        <w:tc>
          <w:tcPr>
            <w:tcW w:w="3823" w:type="dxa"/>
            <w:noWrap/>
            <w:vAlign w:val="bottom"/>
            <w:hideMark/>
          </w:tcPr>
          <w:p w14:paraId="758375F8" w14:textId="77777777" w:rsidR="00F73BA4" w:rsidRPr="001500A0" w:rsidRDefault="00F73BA4">
            <w:pPr>
              <w:spacing w:after="0"/>
              <w:jc w:val="right"/>
              <w:rPr>
                <w:rFonts w:ascii="Arial" w:hAnsi="Arial" w:cs="Arial"/>
              </w:rPr>
            </w:pPr>
            <w:r w:rsidRPr="001500A0">
              <w:rPr>
                <w:rFonts w:ascii="Arial" w:eastAsia="Calibri" w:hAnsi="Arial" w:cs="Arial"/>
                <w:color w:val="000000" w:themeColor="text1"/>
              </w:rPr>
              <w:t>30</w:t>
            </w:r>
          </w:p>
        </w:tc>
        <w:tc>
          <w:tcPr>
            <w:tcW w:w="5244" w:type="dxa"/>
            <w:tcBorders>
              <w:right w:val="single" w:sz="4" w:space="0" w:color="auto"/>
            </w:tcBorders>
            <w:noWrap/>
          </w:tcPr>
          <w:p w14:paraId="4F519CC2" w14:textId="77777777" w:rsidR="00F73BA4" w:rsidRPr="001500A0" w:rsidRDefault="00F73BA4">
            <w:pPr>
              <w:spacing w:after="0"/>
              <w:ind w:left="-20" w:right="-20"/>
              <w:jc w:val="right"/>
              <w:rPr>
                <w:rFonts w:ascii="Arial" w:hAnsi="Arial" w:cs="Arial"/>
              </w:rPr>
            </w:pPr>
            <w:r w:rsidRPr="001500A0">
              <w:rPr>
                <w:rFonts w:ascii="Arial" w:eastAsia="Calibri" w:hAnsi="Arial" w:cs="Arial"/>
                <w:color w:val="000000" w:themeColor="text1"/>
              </w:rPr>
              <w:t xml:space="preserve"> £720.00 </w:t>
            </w:r>
          </w:p>
        </w:tc>
      </w:tr>
      <w:tr w:rsidR="00F73BA4" w:rsidRPr="0098647D" w14:paraId="6AD5D65C" w14:textId="77777777" w:rsidTr="5DA74578">
        <w:trPr>
          <w:trHeight w:val="290"/>
        </w:trPr>
        <w:tc>
          <w:tcPr>
            <w:tcW w:w="3823" w:type="dxa"/>
            <w:noWrap/>
            <w:vAlign w:val="bottom"/>
            <w:hideMark/>
          </w:tcPr>
          <w:p w14:paraId="20C5C8A1" w14:textId="77777777" w:rsidR="00F73BA4" w:rsidRPr="001500A0" w:rsidRDefault="00F73BA4">
            <w:pPr>
              <w:spacing w:after="0"/>
              <w:jc w:val="right"/>
              <w:rPr>
                <w:rFonts w:ascii="Arial" w:hAnsi="Arial" w:cs="Arial"/>
              </w:rPr>
            </w:pPr>
            <w:r w:rsidRPr="001500A0">
              <w:rPr>
                <w:rFonts w:ascii="Arial" w:eastAsia="Calibri" w:hAnsi="Arial" w:cs="Arial"/>
                <w:color w:val="000000" w:themeColor="text1"/>
              </w:rPr>
              <w:t>35</w:t>
            </w:r>
          </w:p>
        </w:tc>
        <w:tc>
          <w:tcPr>
            <w:tcW w:w="5244" w:type="dxa"/>
            <w:tcBorders>
              <w:right w:val="single" w:sz="4" w:space="0" w:color="auto"/>
            </w:tcBorders>
            <w:noWrap/>
          </w:tcPr>
          <w:p w14:paraId="5EAE96A3" w14:textId="77777777" w:rsidR="00F73BA4" w:rsidRPr="001500A0" w:rsidRDefault="00F73BA4">
            <w:pPr>
              <w:spacing w:after="0"/>
              <w:ind w:left="-20" w:right="-20"/>
              <w:jc w:val="right"/>
              <w:rPr>
                <w:rFonts w:ascii="Arial" w:hAnsi="Arial" w:cs="Arial"/>
              </w:rPr>
            </w:pPr>
            <w:r w:rsidRPr="001500A0">
              <w:rPr>
                <w:rFonts w:ascii="Arial" w:eastAsia="Calibri" w:hAnsi="Arial" w:cs="Arial"/>
                <w:color w:val="000000" w:themeColor="text1"/>
              </w:rPr>
              <w:t xml:space="preserve"> £830.00 </w:t>
            </w:r>
          </w:p>
        </w:tc>
      </w:tr>
      <w:tr w:rsidR="00F73BA4" w:rsidRPr="0098647D" w14:paraId="7AB64394" w14:textId="77777777" w:rsidTr="5DA74578">
        <w:trPr>
          <w:trHeight w:val="290"/>
        </w:trPr>
        <w:tc>
          <w:tcPr>
            <w:tcW w:w="3823" w:type="dxa"/>
            <w:noWrap/>
            <w:vAlign w:val="bottom"/>
            <w:hideMark/>
          </w:tcPr>
          <w:p w14:paraId="288D7DE3" w14:textId="77777777" w:rsidR="00F73BA4" w:rsidRPr="001500A0" w:rsidRDefault="00F73BA4">
            <w:pPr>
              <w:spacing w:after="0"/>
              <w:jc w:val="right"/>
              <w:rPr>
                <w:rFonts w:ascii="Arial" w:hAnsi="Arial" w:cs="Arial"/>
              </w:rPr>
            </w:pPr>
            <w:r w:rsidRPr="001500A0">
              <w:rPr>
                <w:rFonts w:ascii="Arial" w:eastAsia="Calibri" w:hAnsi="Arial" w:cs="Arial"/>
                <w:color w:val="000000" w:themeColor="text1"/>
              </w:rPr>
              <w:t>40</w:t>
            </w:r>
          </w:p>
        </w:tc>
        <w:tc>
          <w:tcPr>
            <w:tcW w:w="5244" w:type="dxa"/>
            <w:tcBorders>
              <w:right w:val="single" w:sz="4" w:space="0" w:color="auto"/>
            </w:tcBorders>
            <w:noWrap/>
          </w:tcPr>
          <w:p w14:paraId="572327AF" w14:textId="77777777" w:rsidR="00F73BA4" w:rsidRPr="001500A0" w:rsidRDefault="00F73BA4">
            <w:pPr>
              <w:spacing w:after="0"/>
              <w:ind w:left="-20" w:right="-20"/>
              <w:jc w:val="right"/>
              <w:rPr>
                <w:rFonts w:ascii="Arial" w:hAnsi="Arial" w:cs="Arial"/>
              </w:rPr>
            </w:pPr>
            <w:r w:rsidRPr="001500A0">
              <w:rPr>
                <w:rFonts w:ascii="Arial" w:eastAsia="Calibri" w:hAnsi="Arial" w:cs="Arial"/>
                <w:color w:val="000000" w:themeColor="text1"/>
              </w:rPr>
              <w:t xml:space="preserve"> £930.00 </w:t>
            </w:r>
          </w:p>
        </w:tc>
      </w:tr>
      <w:tr w:rsidR="00F73BA4" w:rsidRPr="0098647D" w14:paraId="6971C188" w14:textId="77777777" w:rsidTr="5DA74578">
        <w:trPr>
          <w:trHeight w:val="290"/>
        </w:trPr>
        <w:tc>
          <w:tcPr>
            <w:tcW w:w="3823" w:type="dxa"/>
            <w:noWrap/>
            <w:vAlign w:val="bottom"/>
            <w:hideMark/>
          </w:tcPr>
          <w:p w14:paraId="3D4B9142" w14:textId="77777777" w:rsidR="00F73BA4" w:rsidRPr="001500A0" w:rsidRDefault="00F73BA4">
            <w:pPr>
              <w:spacing w:after="0"/>
              <w:jc w:val="right"/>
              <w:rPr>
                <w:rFonts w:ascii="Arial" w:hAnsi="Arial" w:cs="Arial"/>
              </w:rPr>
            </w:pPr>
            <w:r w:rsidRPr="001500A0">
              <w:rPr>
                <w:rFonts w:ascii="Arial" w:eastAsia="Calibri" w:hAnsi="Arial" w:cs="Arial"/>
                <w:color w:val="000000" w:themeColor="text1"/>
              </w:rPr>
              <w:t>45</w:t>
            </w:r>
          </w:p>
        </w:tc>
        <w:tc>
          <w:tcPr>
            <w:tcW w:w="5244" w:type="dxa"/>
            <w:tcBorders>
              <w:right w:val="single" w:sz="4" w:space="0" w:color="auto"/>
            </w:tcBorders>
            <w:noWrap/>
          </w:tcPr>
          <w:p w14:paraId="17105AA2" w14:textId="77777777" w:rsidR="00F73BA4" w:rsidRPr="001500A0" w:rsidRDefault="00F73BA4">
            <w:pPr>
              <w:spacing w:after="0"/>
              <w:ind w:left="-20" w:right="-20"/>
              <w:jc w:val="right"/>
              <w:rPr>
                <w:rFonts w:ascii="Arial" w:hAnsi="Arial" w:cs="Arial"/>
              </w:rPr>
            </w:pPr>
            <w:r w:rsidRPr="001500A0">
              <w:rPr>
                <w:rFonts w:ascii="Arial" w:eastAsia="Calibri" w:hAnsi="Arial" w:cs="Arial"/>
                <w:color w:val="000000" w:themeColor="text1"/>
              </w:rPr>
              <w:t xml:space="preserve"> £1030.00 </w:t>
            </w:r>
          </w:p>
        </w:tc>
      </w:tr>
      <w:tr w:rsidR="00F73BA4" w:rsidRPr="0098647D" w14:paraId="529FE29F" w14:textId="77777777" w:rsidTr="5DA74578">
        <w:trPr>
          <w:trHeight w:val="290"/>
        </w:trPr>
        <w:tc>
          <w:tcPr>
            <w:tcW w:w="3823" w:type="dxa"/>
            <w:noWrap/>
            <w:vAlign w:val="bottom"/>
            <w:hideMark/>
          </w:tcPr>
          <w:p w14:paraId="4C1A5F96" w14:textId="77777777" w:rsidR="00F73BA4" w:rsidRPr="001500A0" w:rsidRDefault="00F73BA4">
            <w:pPr>
              <w:spacing w:after="0"/>
              <w:jc w:val="right"/>
              <w:rPr>
                <w:rFonts w:ascii="Arial" w:hAnsi="Arial" w:cs="Arial"/>
              </w:rPr>
            </w:pPr>
            <w:r w:rsidRPr="001500A0">
              <w:rPr>
                <w:rFonts w:ascii="Arial" w:eastAsia="Calibri" w:hAnsi="Arial" w:cs="Arial"/>
                <w:color w:val="000000" w:themeColor="text1"/>
              </w:rPr>
              <w:t>50</w:t>
            </w:r>
          </w:p>
        </w:tc>
        <w:tc>
          <w:tcPr>
            <w:tcW w:w="5244" w:type="dxa"/>
            <w:tcBorders>
              <w:right w:val="single" w:sz="4" w:space="0" w:color="auto"/>
            </w:tcBorders>
            <w:noWrap/>
          </w:tcPr>
          <w:p w14:paraId="2AD1EDE3" w14:textId="2E243994" w:rsidR="00F73BA4" w:rsidRPr="001500A0" w:rsidRDefault="00FF5BD0">
            <w:pPr>
              <w:spacing w:after="0"/>
              <w:ind w:left="-20" w:right="-20"/>
              <w:jc w:val="right"/>
              <w:rPr>
                <w:rFonts w:ascii="Arial" w:hAnsi="Arial" w:cs="Arial"/>
              </w:rPr>
            </w:pPr>
            <w:r w:rsidRPr="001500A0">
              <w:rPr>
                <w:rFonts w:ascii="Arial" w:eastAsia="Calibri" w:hAnsi="Arial" w:cs="Arial"/>
                <w:color w:val="000000" w:themeColor="text1"/>
              </w:rPr>
              <w:t>£</w:t>
            </w:r>
            <w:r w:rsidR="00F73BA4" w:rsidRPr="001500A0">
              <w:rPr>
                <w:rFonts w:ascii="Arial" w:eastAsia="Calibri" w:hAnsi="Arial" w:cs="Arial"/>
                <w:color w:val="000000" w:themeColor="text1"/>
              </w:rPr>
              <w:t xml:space="preserve">1,130.00 </w:t>
            </w:r>
          </w:p>
        </w:tc>
      </w:tr>
      <w:tr w:rsidR="00B3634B" w:rsidRPr="0098647D" w14:paraId="41196A06" w14:textId="77777777" w:rsidTr="5DA74578">
        <w:trPr>
          <w:trHeight w:val="290"/>
        </w:trPr>
        <w:tc>
          <w:tcPr>
            <w:tcW w:w="3823" w:type="dxa"/>
            <w:noWrap/>
            <w:vAlign w:val="bottom"/>
          </w:tcPr>
          <w:p w14:paraId="4A2A2CE8" w14:textId="76E68C1A" w:rsidR="00B3634B" w:rsidRPr="001500A0" w:rsidRDefault="00B3634B">
            <w:pPr>
              <w:spacing w:after="0"/>
              <w:jc w:val="right"/>
              <w:rPr>
                <w:rFonts w:ascii="Arial" w:eastAsia="Calibri" w:hAnsi="Arial" w:cs="Arial"/>
                <w:color w:val="000000" w:themeColor="text1"/>
              </w:rPr>
            </w:pPr>
            <w:r>
              <w:rPr>
                <w:rFonts w:ascii="Arial" w:eastAsia="Calibri" w:hAnsi="Arial" w:cs="Arial"/>
                <w:color w:val="000000" w:themeColor="text1"/>
              </w:rPr>
              <w:t>55</w:t>
            </w:r>
          </w:p>
        </w:tc>
        <w:tc>
          <w:tcPr>
            <w:tcW w:w="5244" w:type="dxa"/>
            <w:tcBorders>
              <w:right w:val="single" w:sz="4" w:space="0" w:color="auto"/>
            </w:tcBorders>
            <w:noWrap/>
          </w:tcPr>
          <w:p w14:paraId="4F09AC07" w14:textId="0E7BFA54" w:rsidR="00B3634B" w:rsidRPr="001500A0" w:rsidRDefault="00FB4ADD">
            <w:pPr>
              <w:spacing w:after="0"/>
              <w:ind w:left="-20" w:right="-20"/>
              <w:jc w:val="right"/>
              <w:rPr>
                <w:rFonts w:ascii="Arial" w:eastAsia="Calibri" w:hAnsi="Arial" w:cs="Arial"/>
                <w:color w:val="000000" w:themeColor="text1"/>
              </w:rPr>
            </w:pPr>
            <w:r>
              <w:rPr>
                <w:rFonts w:ascii="Arial" w:eastAsia="Calibri" w:hAnsi="Arial" w:cs="Arial"/>
                <w:color w:val="000000" w:themeColor="text1"/>
              </w:rPr>
              <w:t>£1,230.00</w:t>
            </w:r>
          </w:p>
        </w:tc>
      </w:tr>
      <w:tr w:rsidR="00B3634B" w:rsidRPr="0098647D" w14:paraId="714A9C1E" w14:textId="77777777" w:rsidTr="5DA74578">
        <w:trPr>
          <w:trHeight w:val="290"/>
        </w:trPr>
        <w:tc>
          <w:tcPr>
            <w:tcW w:w="3823" w:type="dxa"/>
            <w:noWrap/>
            <w:vAlign w:val="bottom"/>
          </w:tcPr>
          <w:p w14:paraId="08DD0965" w14:textId="75733CD0" w:rsidR="00B3634B" w:rsidRPr="001500A0" w:rsidRDefault="00B3634B">
            <w:pPr>
              <w:spacing w:after="0"/>
              <w:jc w:val="right"/>
              <w:rPr>
                <w:rFonts w:ascii="Arial" w:eastAsia="Calibri" w:hAnsi="Arial" w:cs="Arial"/>
                <w:color w:val="000000" w:themeColor="text1"/>
              </w:rPr>
            </w:pPr>
            <w:r>
              <w:rPr>
                <w:rFonts w:ascii="Arial" w:eastAsia="Calibri" w:hAnsi="Arial" w:cs="Arial"/>
                <w:color w:val="000000" w:themeColor="text1"/>
              </w:rPr>
              <w:t>60</w:t>
            </w:r>
          </w:p>
        </w:tc>
        <w:tc>
          <w:tcPr>
            <w:tcW w:w="5244" w:type="dxa"/>
            <w:tcBorders>
              <w:right w:val="single" w:sz="4" w:space="0" w:color="auto"/>
            </w:tcBorders>
            <w:noWrap/>
          </w:tcPr>
          <w:p w14:paraId="22BE157A" w14:textId="5353F533" w:rsidR="00B3634B" w:rsidRPr="001500A0" w:rsidRDefault="771C88EB">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£1,33</w:t>
            </w:r>
            <w:r w:rsidR="451AF5AF" w:rsidRPr="5DA74578">
              <w:rPr>
                <w:rFonts w:ascii="Arial" w:eastAsia="Calibri" w:hAnsi="Arial" w:cs="Arial"/>
                <w:color w:val="000000" w:themeColor="text1"/>
              </w:rPr>
              <w:t>0</w:t>
            </w:r>
            <w:r w:rsidRPr="5DA74578">
              <w:rPr>
                <w:rFonts w:ascii="Arial" w:eastAsia="Calibri" w:hAnsi="Arial" w:cs="Arial"/>
                <w:color w:val="000000" w:themeColor="text1"/>
              </w:rPr>
              <w:t>.00</w:t>
            </w:r>
          </w:p>
        </w:tc>
      </w:tr>
      <w:tr w:rsidR="00B3634B" w:rsidRPr="0098647D" w14:paraId="7DA4E4DF" w14:textId="77777777" w:rsidTr="5DA74578">
        <w:trPr>
          <w:trHeight w:val="290"/>
        </w:trPr>
        <w:tc>
          <w:tcPr>
            <w:tcW w:w="3823" w:type="dxa"/>
            <w:noWrap/>
            <w:vAlign w:val="bottom"/>
          </w:tcPr>
          <w:p w14:paraId="21A7E261" w14:textId="14642E4D" w:rsidR="00B3634B" w:rsidRPr="001500A0" w:rsidRDefault="00B3634B">
            <w:pPr>
              <w:spacing w:after="0"/>
              <w:jc w:val="right"/>
              <w:rPr>
                <w:rFonts w:ascii="Arial" w:eastAsia="Calibri" w:hAnsi="Arial" w:cs="Arial"/>
                <w:color w:val="000000" w:themeColor="text1"/>
              </w:rPr>
            </w:pPr>
            <w:r>
              <w:rPr>
                <w:rFonts w:ascii="Arial" w:eastAsia="Calibri" w:hAnsi="Arial" w:cs="Arial"/>
                <w:color w:val="000000" w:themeColor="text1"/>
              </w:rPr>
              <w:t>65</w:t>
            </w:r>
          </w:p>
        </w:tc>
        <w:tc>
          <w:tcPr>
            <w:tcW w:w="5244" w:type="dxa"/>
            <w:tcBorders>
              <w:right w:val="single" w:sz="4" w:space="0" w:color="auto"/>
            </w:tcBorders>
            <w:noWrap/>
          </w:tcPr>
          <w:p w14:paraId="40A46434" w14:textId="11BF0E30" w:rsidR="00B3634B" w:rsidRPr="001500A0" w:rsidRDefault="37054347">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£1,43</w:t>
            </w:r>
            <w:r w:rsidR="09E7BE79" w:rsidRPr="5DA74578">
              <w:rPr>
                <w:rFonts w:ascii="Arial" w:eastAsia="Calibri" w:hAnsi="Arial" w:cs="Arial"/>
                <w:color w:val="000000" w:themeColor="text1"/>
              </w:rPr>
              <w:t>0</w:t>
            </w:r>
            <w:r w:rsidRPr="5DA74578">
              <w:rPr>
                <w:rFonts w:ascii="Arial" w:eastAsia="Calibri" w:hAnsi="Arial" w:cs="Arial"/>
                <w:color w:val="000000" w:themeColor="text1"/>
              </w:rPr>
              <w:t>.00</w:t>
            </w:r>
          </w:p>
        </w:tc>
      </w:tr>
      <w:tr w:rsidR="00B3634B" w:rsidRPr="0098647D" w14:paraId="5F7C6A01" w14:textId="77777777" w:rsidTr="5DA74578">
        <w:trPr>
          <w:trHeight w:val="290"/>
        </w:trPr>
        <w:tc>
          <w:tcPr>
            <w:tcW w:w="3823" w:type="dxa"/>
            <w:noWrap/>
            <w:vAlign w:val="bottom"/>
          </w:tcPr>
          <w:p w14:paraId="6FB6AC32" w14:textId="2E4B402E" w:rsidR="00B3634B" w:rsidRPr="001500A0" w:rsidRDefault="00E44546">
            <w:pPr>
              <w:spacing w:after="0"/>
              <w:jc w:val="right"/>
              <w:rPr>
                <w:rFonts w:ascii="Arial" w:eastAsia="Calibri" w:hAnsi="Arial" w:cs="Arial"/>
                <w:color w:val="000000" w:themeColor="text1"/>
              </w:rPr>
            </w:pPr>
            <w:r>
              <w:rPr>
                <w:rFonts w:ascii="Arial" w:eastAsia="Calibri" w:hAnsi="Arial" w:cs="Arial"/>
                <w:color w:val="000000" w:themeColor="text1"/>
              </w:rPr>
              <w:lastRenderedPageBreak/>
              <w:t>70</w:t>
            </w:r>
          </w:p>
        </w:tc>
        <w:tc>
          <w:tcPr>
            <w:tcW w:w="5244" w:type="dxa"/>
            <w:tcBorders>
              <w:right w:val="single" w:sz="4" w:space="0" w:color="auto"/>
            </w:tcBorders>
            <w:noWrap/>
          </w:tcPr>
          <w:p w14:paraId="4DF8DE7E" w14:textId="6DA18036" w:rsidR="00B3634B" w:rsidRPr="001500A0" w:rsidRDefault="37054347">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w:t>
            </w:r>
            <w:r w:rsidR="0D6260E0" w:rsidRPr="5DA74578">
              <w:rPr>
                <w:rFonts w:ascii="Arial" w:eastAsia="Calibri" w:hAnsi="Arial" w:cs="Arial"/>
                <w:color w:val="000000" w:themeColor="text1"/>
              </w:rPr>
              <w:t>53</w:t>
            </w:r>
            <w:r w:rsidR="58849589" w:rsidRPr="5DA74578">
              <w:rPr>
                <w:rFonts w:ascii="Arial" w:eastAsia="Calibri" w:hAnsi="Arial" w:cs="Arial"/>
                <w:color w:val="000000" w:themeColor="text1"/>
              </w:rPr>
              <w:t>0</w:t>
            </w:r>
            <w:r w:rsidR="0D6260E0" w:rsidRPr="5DA74578">
              <w:rPr>
                <w:rFonts w:ascii="Arial" w:eastAsia="Calibri" w:hAnsi="Arial" w:cs="Arial"/>
                <w:color w:val="000000" w:themeColor="text1"/>
              </w:rPr>
              <w:t>.00</w:t>
            </w:r>
          </w:p>
        </w:tc>
      </w:tr>
      <w:tr w:rsidR="00E44546" w:rsidRPr="0098647D" w14:paraId="52455BBB" w14:textId="77777777" w:rsidTr="5DA74578">
        <w:trPr>
          <w:trHeight w:val="290"/>
        </w:trPr>
        <w:tc>
          <w:tcPr>
            <w:tcW w:w="3823" w:type="dxa"/>
            <w:noWrap/>
            <w:vAlign w:val="bottom"/>
          </w:tcPr>
          <w:p w14:paraId="3D240307" w14:textId="06F117BC" w:rsidR="00E44546" w:rsidRPr="001500A0" w:rsidRDefault="00E44546">
            <w:pPr>
              <w:spacing w:after="0"/>
              <w:jc w:val="right"/>
              <w:rPr>
                <w:rFonts w:ascii="Arial" w:eastAsia="Calibri" w:hAnsi="Arial" w:cs="Arial"/>
                <w:color w:val="000000" w:themeColor="text1"/>
              </w:rPr>
            </w:pPr>
            <w:r>
              <w:rPr>
                <w:rFonts w:ascii="Arial" w:eastAsia="Calibri" w:hAnsi="Arial" w:cs="Arial"/>
                <w:color w:val="000000" w:themeColor="text1"/>
              </w:rPr>
              <w:t>75</w:t>
            </w:r>
          </w:p>
        </w:tc>
        <w:tc>
          <w:tcPr>
            <w:tcW w:w="5244" w:type="dxa"/>
            <w:tcBorders>
              <w:right w:val="single" w:sz="4" w:space="0" w:color="auto"/>
            </w:tcBorders>
            <w:noWrap/>
          </w:tcPr>
          <w:p w14:paraId="2994F345" w14:textId="4BA77458" w:rsidR="00E44546" w:rsidRPr="001500A0" w:rsidRDefault="0D6260E0">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w:t>
            </w:r>
            <w:r w:rsidR="45BA7190" w:rsidRPr="5DA74578">
              <w:rPr>
                <w:rFonts w:ascii="Arial" w:eastAsia="Calibri" w:hAnsi="Arial" w:cs="Arial"/>
                <w:color w:val="000000" w:themeColor="text1"/>
              </w:rPr>
              <w:t>1,6</w:t>
            </w:r>
            <w:r w:rsidR="257F238F" w:rsidRPr="5DA74578">
              <w:rPr>
                <w:rFonts w:ascii="Arial" w:eastAsia="Calibri" w:hAnsi="Arial" w:cs="Arial"/>
                <w:color w:val="000000" w:themeColor="text1"/>
              </w:rPr>
              <w:t>3</w:t>
            </w:r>
            <w:r w:rsidR="45BA7190" w:rsidRPr="5DA74578">
              <w:rPr>
                <w:rFonts w:ascii="Arial" w:eastAsia="Calibri" w:hAnsi="Arial" w:cs="Arial"/>
                <w:color w:val="000000" w:themeColor="text1"/>
              </w:rPr>
              <w:t>0.00</w:t>
            </w:r>
          </w:p>
        </w:tc>
      </w:tr>
      <w:tr w:rsidR="00E44546" w:rsidRPr="0098647D" w14:paraId="3519479D" w14:textId="77777777" w:rsidTr="5DA74578">
        <w:trPr>
          <w:trHeight w:val="290"/>
        </w:trPr>
        <w:tc>
          <w:tcPr>
            <w:tcW w:w="3823" w:type="dxa"/>
            <w:noWrap/>
            <w:vAlign w:val="bottom"/>
          </w:tcPr>
          <w:p w14:paraId="577F654E" w14:textId="24832E2E" w:rsidR="00E44546" w:rsidRPr="001500A0" w:rsidRDefault="00E44546">
            <w:pPr>
              <w:spacing w:after="0"/>
              <w:jc w:val="right"/>
              <w:rPr>
                <w:rFonts w:ascii="Arial" w:eastAsia="Calibri" w:hAnsi="Arial" w:cs="Arial"/>
                <w:color w:val="000000" w:themeColor="text1"/>
              </w:rPr>
            </w:pPr>
            <w:r>
              <w:rPr>
                <w:rFonts w:ascii="Arial" w:eastAsia="Calibri" w:hAnsi="Arial" w:cs="Arial"/>
                <w:color w:val="000000" w:themeColor="text1"/>
              </w:rPr>
              <w:t>80</w:t>
            </w:r>
          </w:p>
        </w:tc>
        <w:tc>
          <w:tcPr>
            <w:tcW w:w="5244" w:type="dxa"/>
            <w:tcBorders>
              <w:right w:val="single" w:sz="4" w:space="0" w:color="auto"/>
            </w:tcBorders>
            <w:noWrap/>
          </w:tcPr>
          <w:p w14:paraId="4D5E48BD" w14:textId="205CB47A" w:rsidR="00E44546" w:rsidRPr="001500A0" w:rsidRDefault="45BA7190">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£1,7</w:t>
            </w:r>
            <w:r w:rsidR="283A8AD4" w:rsidRPr="5DA74578">
              <w:rPr>
                <w:rFonts w:ascii="Arial" w:eastAsia="Calibri" w:hAnsi="Arial" w:cs="Arial"/>
                <w:color w:val="000000" w:themeColor="text1"/>
              </w:rPr>
              <w:t>3</w:t>
            </w:r>
            <w:r w:rsidRPr="5DA74578">
              <w:rPr>
                <w:rFonts w:ascii="Arial" w:eastAsia="Calibri" w:hAnsi="Arial" w:cs="Arial"/>
                <w:color w:val="000000" w:themeColor="text1"/>
              </w:rPr>
              <w:t>0.00</w:t>
            </w:r>
          </w:p>
        </w:tc>
      </w:tr>
      <w:tr w:rsidR="00E44546" w:rsidRPr="0098647D" w14:paraId="0247F6B0" w14:textId="77777777" w:rsidTr="5DA74578">
        <w:trPr>
          <w:trHeight w:val="290"/>
        </w:trPr>
        <w:tc>
          <w:tcPr>
            <w:tcW w:w="3823" w:type="dxa"/>
            <w:noWrap/>
            <w:vAlign w:val="bottom"/>
          </w:tcPr>
          <w:p w14:paraId="481D6959" w14:textId="345A83B3" w:rsidR="00E44546" w:rsidRPr="001500A0" w:rsidRDefault="00E44546">
            <w:pPr>
              <w:spacing w:after="0"/>
              <w:jc w:val="right"/>
              <w:rPr>
                <w:rFonts w:ascii="Arial" w:eastAsia="Calibri" w:hAnsi="Arial" w:cs="Arial"/>
                <w:color w:val="000000" w:themeColor="text1"/>
              </w:rPr>
            </w:pPr>
            <w:r>
              <w:rPr>
                <w:rFonts w:ascii="Arial" w:eastAsia="Calibri" w:hAnsi="Arial" w:cs="Arial"/>
                <w:color w:val="000000" w:themeColor="text1"/>
              </w:rPr>
              <w:t>85</w:t>
            </w:r>
          </w:p>
        </w:tc>
        <w:tc>
          <w:tcPr>
            <w:tcW w:w="5244" w:type="dxa"/>
            <w:tcBorders>
              <w:right w:val="single" w:sz="4" w:space="0" w:color="auto"/>
            </w:tcBorders>
            <w:noWrap/>
          </w:tcPr>
          <w:p w14:paraId="2B5F4E34" w14:textId="575A1138" w:rsidR="00E44546" w:rsidRPr="001500A0" w:rsidRDefault="45BA7190">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w:t>
            </w:r>
            <w:r w:rsidR="5C535650" w:rsidRPr="5DA74578">
              <w:rPr>
                <w:rFonts w:ascii="Arial" w:eastAsia="Calibri" w:hAnsi="Arial" w:cs="Arial"/>
                <w:color w:val="000000" w:themeColor="text1"/>
              </w:rPr>
              <w:t>8</w:t>
            </w:r>
            <w:r w:rsidR="1796D5ED" w:rsidRPr="5DA74578">
              <w:rPr>
                <w:rFonts w:ascii="Arial" w:eastAsia="Calibri" w:hAnsi="Arial" w:cs="Arial"/>
                <w:color w:val="000000" w:themeColor="text1"/>
              </w:rPr>
              <w:t>3</w:t>
            </w:r>
            <w:r w:rsidR="5C535650" w:rsidRPr="5DA74578">
              <w:rPr>
                <w:rFonts w:ascii="Arial" w:eastAsia="Calibri" w:hAnsi="Arial" w:cs="Arial"/>
                <w:color w:val="000000" w:themeColor="text1"/>
              </w:rPr>
              <w:t>0.00</w:t>
            </w:r>
          </w:p>
        </w:tc>
      </w:tr>
      <w:tr w:rsidR="00E44546" w:rsidRPr="0098647D" w14:paraId="1D3811F7" w14:textId="77777777" w:rsidTr="5DA74578">
        <w:trPr>
          <w:trHeight w:val="290"/>
        </w:trPr>
        <w:tc>
          <w:tcPr>
            <w:tcW w:w="3823" w:type="dxa"/>
            <w:noWrap/>
            <w:vAlign w:val="bottom"/>
          </w:tcPr>
          <w:p w14:paraId="135806E5" w14:textId="35B22B1E" w:rsidR="00E44546" w:rsidRPr="001500A0" w:rsidRDefault="00E44546">
            <w:pPr>
              <w:spacing w:after="0"/>
              <w:jc w:val="right"/>
              <w:rPr>
                <w:rFonts w:ascii="Arial" w:eastAsia="Calibri" w:hAnsi="Arial" w:cs="Arial"/>
                <w:color w:val="000000" w:themeColor="text1"/>
              </w:rPr>
            </w:pPr>
            <w:r>
              <w:rPr>
                <w:rFonts w:ascii="Arial" w:eastAsia="Calibri" w:hAnsi="Arial" w:cs="Arial"/>
                <w:color w:val="000000" w:themeColor="text1"/>
              </w:rPr>
              <w:t>90</w:t>
            </w:r>
          </w:p>
        </w:tc>
        <w:tc>
          <w:tcPr>
            <w:tcW w:w="5244" w:type="dxa"/>
            <w:tcBorders>
              <w:right w:val="single" w:sz="4" w:space="0" w:color="auto"/>
            </w:tcBorders>
            <w:noWrap/>
          </w:tcPr>
          <w:p w14:paraId="330D385D" w14:textId="279F6840" w:rsidR="00E44546" w:rsidRPr="001500A0" w:rsidRDefault="5C535650">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w:t>
            </w:r>
            <w:r w:rsidR="3F1787E9" w:rsidRPr="5DA74578">
              <w:rPr>
                <w:rFonts w:ascii="Arial" w:eastAsia="Calibri" w:hAnsi="Arial" w:cs="Arial"/>
                <w:color w:val="000000" w:themeColor="text1"/>
              </w:rPr>
              <w:t>9</w:t>
            </w:r>
            <w:r w:rsidR="48450B6C" w:rsidRPr="5DA74578">
              <w:rPr>
                <w:rFonts w:ascii="Arial" w:eastAsia="Calibri" w:hAnsi="Arial" w:cs="Arial"/>
                <w:color w:val="000000" w:themeColor="text1"/>
              </w:rPr>
              <w:t>30</w:t>
            </w:r>
            <w:r w:rsidR="3F1787E9" w:rsidRPr="5DA74578">
              <w:rPr>
                <w:rFonts w:ascii="Arial" w:eastAsia="Calibri" w:hAnsi="Arial" w:cs="Arial"/>
                <w:color w:val="000000" w:themeColor="text1"/>
              </w:rPr>
              <w:t>.00</w:t>
            </w:r>
          </w:p>
        </w:tc>
      </w:tr>
      <w:tr w:rsidR="00E44546" w:rsidRPr="0098647D" w14:paraId="17C2AABA" w14:textId="77777777" w:rsidTr="5DA74578">
        <w:trPr>
          <w:trHeight w:val="290"/>
        </w:trPr>
        <w:tc>
          <w:tcPr>
            <w:tcW w:w="3823" w:type="dxa"/>
            <w:noWrap/>
            <w:vAlign w:val="bottom"/>
          </w:tcPr>
          <w:p w14:paraId="5443E748" w14:textId="47F8840F" w:rsidR="00E44546" w:rsidRPr="001500A0" w:rsidRDefault="00E44546">
            <w:pPr>
              <w:spacing w:after="0"/>
              <w:jc w:val="right"/>
              <w:rPr>
                <w:rFonts w:ascii="Arial" w:eastAsia="Calibri" w:hAnsi="Arial" w:cs="Arial"/>
                <w:color w:val="000000" w:themeColor="text1"/>
              </w:rPr>
            </w:pPr>
            <w:r>
              <w:rPr>
                <w:rFonts w:ascii="Arial" w:eastAsia="Calibri" w:hAnsi="Arial" w:cs="Arial"/>
                <w:color w:val="000000" w:themeColor="text1"/>
              </w:rPr>
              <w:t>95</w:t>
            </w:r>
          </w:p>
        </w:tc>
        <w:tc>
          <w:tcPr>
            <w:tcW w:w="5244" w:type="dxa"/>
            <w:tcBorders>
              <w:right w:val="single" w:sz="4" w:space="0" w:color="auto"/>
            </w:tcBorders>
            <w:noWrap/>
          </w:tcPr>
          <w:p w14:paraId="4C0C87CD" w14:textId="07C2314E" w:rsidR="00E44546" w:rsidRPr="001500A0" w:rsidRDefault="3F1787E9">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£2.0</w:t>
            </w:r>
            <w:r w:rsidR="65195C5D" w:rsidRPr="5DA74578">
              <w:rPr>
                <w:rFonts w:ascii="Arial" w:eastAsia="Calibri" w:hAnsi="Arial" w:cs="Arial"/>
                <w:color w:val="000000" w:themeColor="text1"/>
              </w:rPr>
              <w:t>30</w:t>
            </w:r>
            <w:r w:rsidRPr="5DA74578">
              <w:rPr>
                <w:rFonts w:ascii="Arial" w:eastAsia="Calibri" w:hAnsi="Arial" w:cs="Arial"/>
                <w:color w:val="000000" w:themeColor="text1"/>
              </w:rPr>
              <w:t>.00</w:t>
            </w:r>
          </w:p>
        </w:tc>
      </w:tr>
      <w:tr w:rsidR="0081597E" w:rsidRPr="0098647D" w14:paraId="30D97C82" w14:textId="77777777" w:rsidTr="5DA74578">
        <w:trPr>
          <w:trHeight w:val="290"/>
        </w:trPr>
        <w:tc>
          <w:tcPr>
            <w:tcW w:w="3823" w:type="dxa"/>
            <w:noWrap/>
            <w:vAlign w:val="bottom"/>
          </w:tcPr>
          <w:p w14:paraId="44DD1AE5" w14:textId="046B9AB9" w:rsidR="0081597E" w:rsidRDefault="0081597E">
            <w:pPr>
              <w:spacing w:after="0"/>
              <w:jc w:val="right"/>
              <w:rPr>
                <w:rFonts w:ascii="Arial" w:eastAsia="Calibri" w:hAnsi="Arial" w:cs="Arial"/>
                <w:color w:val="000000" w:themeColor="text1"/>
              </w:rPr>
            </w:pPr>
            <w:r>
              <w:rPr>
                <w:rFonts w:ascii="Arial" w:eastAsia="Calibri" w:hAnsi="Arial" w:cs="Arial"/>
                <w:color w:val="000000" w:themeColor="text1"/>
              </w:rPr>
              <w:t>100</w:t>
            </w:r>
          </w:p>
        </w:tc>
        <w:tc>
          <w:tcPr>
            <w:tcW w:w="5244" w:type="dxa"/>
            <w:tcBorders>
              <w:right w:val="single" w:sz="4" w:space="0" w:color="auto"/>
            </w:tcBorders>
            <w:noWrap/>
          </w:tcPr>
          <w:p w14:paraId="715DA6EB" w14:textId="3704914A" w:rsidR="0081597E" w:rsidRPr="001500A0" w:rsidRDefault="3D9DF918">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£2,1</w:t>
            </w:r>
            <w:r w:rsidR="24B6F833" w:rsidRPr="5DA74578">
              <w:rPr>
                <w:rFonts w:ascii="Arial" w:eastAsia="Calibri" w:hAnsi="Arial" w:cs="Arial"/>
                <w:color w:val="000000" w:themeColor="text1"/>
              </w:rPr>
              <w:t>30</w:t>
            </w:r>
            <w:r w:rsidRPr="5DA74578">
              <w:rPr>
                <w:rFonts w:ascii="Arial" w:eastAsia="Calibri" w:hAnsi="Arial" w:cs="Arial"/>
                <w:color w:val="000000" w:themeColor="text1"/>
              </w:rPr>
              <w:t>.00</w:t>
            </w:r>
          </w:p>
        </w:tc>
      </w:tr>
      <w:tr w:rsidR="00253A08" w:rsidRPr="0098647D" w14:paraId="5B858829" w14:textId="77777777" w:rsidTr="5DA74578">
        <w:trPr>
          <w:trHeight w:val="290"/>
        </w:trPr>
        <w:tc>
          <w:tcPr>
            <w:tcW w:w="9067" w:type="dxa"/>
            <w:gridSpan w:val="2"/>
            <w:noWrap/>
            <w:vAlign w:val="bottom"/>
            <w:hideMark/>
          </w:tcPr>
          <w:p w14:paraId="066B239A" w14:textId="77777777" w:rsidR="00253A08" w:rsidRPr="001500A0" w:rsidRDefault="00253A08">
            <w:pPr>
              <w:spacing w:after="0"/>
              <w:rPr>
                <w:rFonts w:ascii="Arial" w:hAnsi="Arial" w:cs="Arial"/>
                <w:b/>
                <w:bCs/>
                <w:color w:val="000000"/>
              </w:rPr>
            </w:pPr>
            <w:r w:rsidRPr="001500A0">
              <w:rPr>
                <w:rFonts w:ascii="Arial" w:hAnsi="Arial" w:cs="Arial"/>
                <w:b/>
                <w:bCs/>
                <w:color w:val="000000"/>
              </w:rPr>
              <w:t>How to calculate how much funding to apply for:</w:t>
            </w:r>
          </w:p>
          <w:p w14:paraId="744A254A" w14:textId="44FCD990" w:rsidR="00253A08" w:rsidRPr="001500A0" w:rsidRDefault="00253A08" w:rsidP="00253A08">
            <w:pPr>
              <w:spacing w:after="0"/>
              <w:ind w:left="-20" w:right="-20"/>
              <w:rPr>
                <w:rFonts w:ascii="Arial" w:hAnsi="Arial" w:cs="Arial"/>
              </w:rPr>
            </w:pPr>
            <w:r w:rsidRPr="001500A0">
              <w:rPr>
                <w:rFonts w:ascii="Arial" w:hAnsi="Arial" w:cs="Arial"/>
                <w:i/>
                <w:iCs/>
                <w:color w:val="000000"/>
              </w:rPr>
              <w:t>Funding available per day of provision for the number of children x Number of days of proposed delivery</w:t>
            </w:r>
            <w:r w:rsidR="00AC6116">
              <w:rPr>
                <w:rFonts w:ascii="Arial" w:hAnsi="Arial" w:cs="Arial"/>
                <w:i/>
                <w:iCs/>
                <w:color w:val="000000"/>
              </w:rPr>
              <w:t>.</w:t>
            </w:r>
          </w:p>
        </w:tc>
      </w:tr>
    </w:tbl>
    <w:p w14:paraId="5899E926" w14:textId="77777777" w:rsidR="00F73BA4" w:rsidRPr="001500A0" w:rsidRDefault="00F73BA4" w:rsidP="00F73BA4">
      <w:pPr>
        <w:spacing w:after="0" w:line="240" w:lineRule="auto"/>
        <w:jc w:val="both"/>
        <w:textAlignment w:val="baseline"/>
        <w:rPr>
          <w:rFonts w:ascii="Arial" w:eastAsia="Times New Roman" w:hAnsi="Arial" w:cs="Arial"/>
          <w:b/>
          <w:bCs/>
          <w:lang w:eastAsia="en-GB"/>
        </w:rPr>
      </w:pPr>
    </w:p>
    <w:p w14:paraId="273AE4B7" w14:textId="77777777" w:rsidR="00B959A0" w:rsidRPr="001500A0" w:rsidRDefault="00B959A0" w:rsidP="00B959A0">
      <w:pPr>
        <w:pStyle w:val="ListParagraph"/>
        <w:spacing w:after="0" w:line="240" w:lineRule="auto"/>
        <w:jc w:val="both"/>
        <w:textAlignment w:val="baseline"/>
        <w:rPr>
          <w:rFonts w:ascii="Arial" w:eastAsia="Times New Roman" w:hAnsi="Arial" w:cs="Arial"/>
          <w:b/>
          <w:bCs/>
          <w:lang w:eastAsia="en-GB"/>
        </w:rPr>
      </w:pPr>
    </w:p>
    <w:p w14:paraId="55B578B6" w14:textId="77777777" w:rsidR="00B959A0" w:rsidRPr="001500A0" w:rsidRDefault="00B959A0" w:rsidP="00B959A0">
      <w:pPr>
        <w:pStyle w:val="ListParagraph"/>
        <w:spacing w:after="0" w:line="240" w:lineRule="auto"/>
        <w:jc w:val="both"/>
        <w:textAlignment w:val="baseline"/>
        <w:rPr>
          <w:rFonts w:ascii="Arial" w:eastAsia="Times New Roman" w:hAnsi="Arial" w:cs="Arial"/>
          <w:b/>
          <w:bCs/>
          <w:lang w:eastAsia="en-GB"/>
        </w:rPr>
      </w:pPr>
    </w:p>
    <w:p w14:paraId="23924A92" w14:textId="20AC5777" w:rsidR="00F73BA4" w:rsidRPr="001500A0" w:rsidRDefault="0098647D" w:rsidP="001500A0">
      <w:pPr>
        <w:spacing w:after="0" w:line="240" w:lineRule="auto"/>
        <w:jc w:val="both"/>
        <w:textAlignment w:val="baseline"/>
        <w:rPr>
          <w:rFonts w:ascii="Arial" w:eastAsia="Times New Roman" w:hAnsi="Arial" w:cs="Arial"/>
          <w:i/>
          <w:iCs/>
          <w:lang w:eastAsia="en-GB"/>
        </w:rPr>
      </w:pPr>
      <w:r w:rsidRPr="001500A0">
        <w:rPr>
          <w:rFonts w:ascii="Arial" w:eastAsia="Times New Roman" w:hAnsi="Arial" w:cs="Arial"/>
          <w:i/>
          <w:iCs/>
          <w:lang w:eastAsia="en-GB"/>
        </w:rPr>
        <w:t xml:space="preserve">1b. </w:t>
      </w:r>
      <w:r w:rsidR="00F73BA4" w:rsidRPr="001500A0">
        <w:rPr>
          <w:rFonts w:ascii="Arial" w:eastAsia="Times New Roman" w:hAnsi="Arial" w:cs="Arial"/>
          <w:i/>
          <w:iCs/>
          <w:lang w:eastAsia="en-GB"/>
        </w:rPr>
        <w:t>SEND Provision</w:t>
      </w:r>
      <w:r w:rsidRPr="001500A0">
        <w:rPr>
          <w:rFonts w:ascii="Arial" w:eastAsia="Times New Roman" w:hAnsi="Arial" w:cs="Arial"/>
          <w:i/>
          <w:iCs/>
          <w:lang w:eastAsia="en-GB"/>
        </w:rPr>
        <w:t xml:space="preserve"> Summer 2026</w:t>
      </w:r>
    </w:p>
    <w:p w14:paraId="3E438EDE" w14:textId="77777777" w:rsidR="00F73BA4" w:rsidRPr="001500A0" w:rsidRDefault="00F73BA4" w:rsidP="00F73BA4">
      <w:pPr>
        <w:spacing w:after="0" w:line="240" w:lineRule="auto"/>
        <w:jc w:val="both"/>
        <w:textAlignment w:val="baseline"/>
        <w:rPr>
          <w:rFonts w:ascii="Arial" w:eastAsia="Times New Roman" w:hAnsi="Arial" w:cs="Arial"/>
          <w:lang w:eastAsia="en-GB"/>
        </w:rPr>
      </w:pPr>
      <w:r w:rsidRPr="001500A0">
        <w:rPr>
          <w:rFonts w:ascii="Arial" w:eastAsia="Times New Roman" w:hAnsi="Arial" w:cs="Arial"/>
          <w:lang w:eastAsia="en-GB"/>
        </w:rPr>
        <w:t>*For applicants to apply for SEND funding MUST have at least 50% SEND attendees and you MUST provide attendees school details.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44"/>
      </w:tblGrid>
      <w:tr w:rsidR="00F73BA4" w:rsidRPr="0098647D" w14:paraId="50C37E14" w14:textId="77777777" w:rsidTr="5DA74578">
        <w:trPr>
          <w:trHeight w:val="290"/>
        </w:trPr>
        <w:tc>
          <w:tcPr>
            <w:tcW w:w="3823" w:type="dxa"/>
            <w:noWrap/>
            <w:vAlign w:val="bottom"/>
            <w:hideMark/>
          </w:tcPr>
          <w:p w14:paraId="40CCAD98" w14:textId="77777777" w:rsidR="00F73BA4" w:rsidRPr="001500A0" w:rsidRDefault="00F73BA4">
            <w:pPr>
              <w:spacing w:after="0" w:line="240" w:lineRule="auto"/>
              <w:rPr>
                <w:rFonts w:ascii="Arial" w:eastAsia="Times New Roman" w:hAnsi="Arial" w:cs="Arial"/>
                <w:b/>
                <w:bCs/>
                <w:color w:val="000000"/>
                <w:lang w:eastAsia="en-GB"/>
              </w:rPr>
            </w:pPr>
            <w:r w:rsidRPr="001500A0">
              <w:rPr>
                <w:rFonts w:ascii="Arial" w:eastAsia="Times New Roman" w:hAnsi="Arial" w:cs="Arial"/>
                <w:b/>
                <w:bCs/>
                <w:color w:val="000000"/>
                <w:lang w:eastAsia="en-GB"/>
              </w:rPr>
              <w:t>Number of children</w:t>
            </w:r>
          </w:p>
        </w:tc>
        <w:tc>
          <w:tcPr>
            <w:tcW w:w="5244" w:type="dxa"/>
            <w:tcBorders>
              <w:right w:val="single" w:sz="4" w:space="0" w:color="auto"/>
            </w:tcBorders>
            <w:noWrap/>
            <w:vAlign w:val="bottom"/>
            <w:hideMark/>
          </w:tcPr>
          <w:p w14:paraId="072C7CFC" w14:textId="77777777" w:rsidR="00F73BA4" w:rsidRPr="001500A0" w:rsidRDefault="00F73BA4">
            <w:pPr>
              <w:spacing w:after="0" w:line="240" w:lineRule="auto"/>
              <w:rPr>
                <w:rFonts w:ascii="Arial" w:eastAsia="Times New Roman" w:hAnsi="Arial" w:cs="Arial"/>
                <w:b/>
                <w:bCs/>
                <w:color w:val="000000"/>
                <w:lang w:eastAsia="en-GB"/>
              </w:rPr>
            </w:pPr>
            <w:r w:rsidRPr="001500A0">
              <w:rPr>
                <w:rFonts w:ascii="Arial" w:eastAsia="Times New Roman" w:hAnsi="Arial" w:cs="Arial"/>
                <w:b/>
                <w:bCs/>
                <w:color w:val="000000"/>
                <w:lang w:eastAsia="en-GB"/>
              </w:rPr>
              <w:t>Funding available per day of provision</w:t>
            </w:r>
          </w:p>
        </w:tc>
      </w:tr>
      <w:tr w:rsidR="00F73BA4" w:rsidRPr="0098647D" w14:paraId="14A0CD6A" w14:textId="77777777" w:rsidTr="5DA74578">
        <w:trPr>
          <w:trHeight w:val="290"/>
        </w:trPr>
        <w:tc>
          <w:tcPr>
            <w:tcW w:w="3823" w:type="dxa"/>
            <w:noWrap/>
            <w:vAlign w:val="bottom"/>
          </w:tcPr>
          <w:p w14:paraId="76C89762" w14:textId="77777777" w:rsidR="00F73BA4" w:rsidRPr="001500A0" w:rsidRDefault="00F73BA4">
            <w:pPr>
              <w:spacing w:after="0"/>
              <w:jc w:val="right"/>
              <w:rPr>
                <w:rFonts w:ascii="Arial" w:hAnsi="Arial" w:cs="Arial"/>
              </w:rPr>
            </w:pPr>
            <w:r w:rsidRPr="001500A0">
              <w:rPr>
                <w:rFonts w:ascii="Arial" w:eastAsia="Calibri" w:hAnsi="Arial" w:cs="Arial"/>
                <w:color w:val="000000" w:themeColor="text1"/>
              </w:rPr>
              <w:t>10</w:t>
            </w:r>
          </w:p>
        </w:tc>
        <w:tc>
          <w:tcPr>
            <w:tcW w:w="5244" w:type="dxa"/>
            <w:tcBorders>
              <w:right w:val="single" w:sz="4" w:space="0" w:color="auto"/>
            </w:tcBorders>
            <w:noWrap/>
          </w:tcPr>
          <w:p w14:paraId="08648DCE" w14:textId="18400E1E" w:rsidR="00F73BA4" w:rsidRPr="001500A0" w:rsidRDefault="00F73BA4">
            <w:pPr>
              <w:spacing w:after="0"/>
              <w:ind w:left="-20" w:right="-20"/>
              <w:jc w:val="right"/>
              <w:rPr>
                <w:rFonts w:ascii="Arial" w:hAnsi="Arial" w:cs="Arial"/>
              </w:rPr>
            </w:pPr>
            <w:r w:rsidRPr="001500A0">
              <w:rPr>
                <w:rFonts w:ascii="Arial" w:eastAsia="Calibri" w:hAnsi="Arial" w:cs="Arial"/>
                <w:color w:val="000000" w:themeColor="text1"/>
              </w:rPr>
              <w:t>£480.00</w:t>
            </w:r>
          </w:p>
        </w:tc>
      </w:tr>
      <w:tr w:rsidR="00F73BA4" w:rsidRPr="0098647D" w14:paraId="0B7079EB" w14:textId="77777777" w:rsidTr="5DA74578">
        <w:trPr>
          <w:trHeight w:val="290"/>
        </w:trPr>
        <w:tc>
          <w:tcPr>
            <w:tcW w:w="3823" w:type="dxa"/>
            <w:noWrap/>
            <w:vAlign w:val="center"/>
          </w:tcPr>
          <w:p w14:paraId="77F50A1C" w14:textId="77777777" w:rsidR="00F73BA4" w:rsidRPr="001500A0" w:rsidRDefault="00F73BA4">
            <w:pPr>
              <w:spacing w:after="0"/>
              <w:jc w:val="right"/>
              <w:rPr>
                <w:rFonts w:ascii="Arial" w:hAnsi="Arial" w:cs="Arial"/>
              </w:rPr>
            </w:pPr>
            <w:r w:rsidRPr="001500A0">
              <w:rPr>
                <w:rFonts w:ascii="Arial" w:eastAsia="Calibri" w:hAnsi="Arial" w:cs="Arial"/>
                <w:color w:val="000000" w:themeColor="text1"/>
              </w:rPr>
              <w:t>15</w:t>
            </w:r>
          </w:p>
        </w:tc>
        <w:tc>
          <w:tcPr>
            <w:tcW w:w="5244" w:type="dxa"/>
            <w:tcBorders>
              <w:right w:val="single" w:sz="4" w:space="0" w:color="auto"/>
            </w:tcBorders>
            <w:noWrap/>
            <w:vAlign w:val="center"/>
          </w:tcPr>
          <w:p w14:paraId="0E91D3A1" w14:textId="77777777" w:rsidR="00F73BA4" w:rsidRPr="001500A0" w:rsidRDefault="00F73BA4">
            <w:pPr>
              <w:spacing w:after="0"/>
              <w:ind w:left="-20" w:right="-20"/>
              <w:jc w:val="right"/>
              <w:rPr>
                <w:rFonts w:ascii="Arial" w:hAnsi="Arial" w:cs="Arial"/>
              </w:rPr>
            </w:pPr>
            <w:r w:rsidRPr="001500A0">
              <w:rPr>
                <w:rFonts w:ascii="Arial" w:eastAsia="Calibri" w:hAnsi="Arial" w:cs="Arial"/>
                <w:color w:val="000000" w:themeColor="text1"/>
              </w:rPr>
              <w:t>£655.00</w:t>
            </w:r>
          </w:p>
        </w:tc>
      </w:tr>
      <w:tr w:rsidR="00F73BA4" w:rsidRPr="0098647D" w14:paraId="2ED937A9" w14:textId="77777777" w:rsidTr="5DA74578">
        <w:trPr>
          <w:trHeight w:val="290"/>
        </w:trPr>
        <w:tc>
          <w:tcPr>
            <w:tcW w:w="3823" w:type="dxa"/>
            <w:noWrap/>
            <w:vAlign w:val="center"/>
          </w:tcPr>
          <w:p w14:paraId="7501E936" w14:textId="77777777" w:rsidR="00F73BA4" w:rsidRPr="001500A0" w:rsidRDefault="00F73BA4">
            <w:pPr>
              <w:spacing w:after="0"/>
              <w:jc w:val="right"/>
              <w:rPr>
                <w:rFonts w:ascii="Arial" w:hAnsi="Arial" w:cs="Arial"/>
              </w:rPr>
            </w:pPr>
            <w:r w:rsidRPr="001500A0">
              <w:rPr>
                <w:rFonts w:ascii="Arial" w:eastAsia="Calibri" w:hAnsi="Arial" w:cs="Arial"/>
                <w:color w:val="000000" w:themeColor="text1"/>
              </w:rPr>
              <w:t>20</w:t>
            </w:r>
          </w:p>
        </w:tc>
        <w:tc>
          <w:tcPr>
            <w:tcW w:w="5244" w:type="dxa"/>
            <w:tcBorders>
              <w:right w:val="single" w:sz="4" w:space="0" w:color="auto"/>
            </w:tcBorders>
            <w:noWrap/>
            <w:vAlign w:val="center"/>
          </w:tcPr>
          <w:p w14:paraId="655CA956" w14:textId="77777777" w:rsidR="00F73BA4" w:rsidRPr="001500A0" w:rsidRDefault="00F73BA4">
            <w:pPr>
              <w:spacing w:after="0"/>
              <w:ind w:left="-20" w:right="-20"/>
              <w:jc w:val="right"/>
              <w:rPr>
                <w:rFonts w:ascii="Arial" w:hAnsi="Arial" w:cs="Arial"/>
              </w:rPr>
            </w:pPr>
            <w:r w:rsidRPr="001500A0">
              <w:rPr>
                <w:rFonts w:ascii="Arial" w:eastAsia="Calibri" w:hAnsi="Arial" w:cs="Arial"/>
                <w:color w:val="000000" w:themeColor="text1"/>
              </w:rPr>
              <w:t>£830.00</w:t>
            </w:r>
          </w:p>
        </w:tc>
      </w:tr>
      <w:tr w:rsidR="00F73BA4" w:rsidRPr="0098647D" w14:paraId="2C348869" w14:textId="77777777" w:rsidTr="5DA74578">
        <w:trPr>
          <w:trHeight w:val="290"/>
        </w:trPr>
        <w:tc>
          <w:tcPr>
            <w:tcW w:w="3823" w:type="dxa"/>
            <w:noWrap/>
            <w:vAlign w:val="center"/>
            <w:hideMark/>
          </w:tcPr>
          <w:p w14:paraId="5E392C0E" w14:textId="77777777" w:rsidR="00F73BA4" w:rsidRPr="001500A0" w:rsidRDefault="00F73BA4">
            <w:pPr>
              <w:spacing w:after="0"/>
              <w:jc w:val="right"/>
              <w:rPr>
                <w:rFonts w:ascii="Arial" w:hAnsi="Arial" w:cs="Arial"/>
              </w:rPr>
            </w:pPr>
            <w:r w:rsidRPr="001500A0">
              <w:rPr>
                <w:rFonts w:ascii="Arial" w:eastAsia="Calibri" w:hAnsi="Arial" w:cs="Arial"/>
                <w:color w:val="000000" w:themeColor="text1"/>
              </w:rPr>
              <w:t>25</w:t>
            </w:r>
          </w:p>
        </w:tc>
        <w:tc>
          <w:tcPr>
            <w:tcW w:w="5244" w:type="dxa"/>
            <w:tcBorders>
              <w:right w:val="single" w:sz="4" w:space="0" w:color="auto"/>
            </w:tcBorders>
            <w:noWrap/>
            <w:vAlign w:val="center"/>
          </w:tcPr>
          <w:p w14:paraId="525BF0DF" w14:textId="77777777" w:rsidR="00F73BA4" w:rsidRPr="001500A0" w:rsidRDefault="00F73BA4">
            <w:pPr>
              <w:spacing w:after="0"/>
              <w:ind w:left="-20" w:right="-20"/>
              <w:jc w:val="right"/>
              <w:rPr>
                <w:rFonts w:ascii="Arial" w:eastAsia="Calibri" w:hAnsi="Arial" w:cs="Arial"/>
                <w:color w:val="000000" w:themeColor="text1"/>
              </w:rPr>
            </w:pPr>
            <w:r w:rsidRPr="001500A0">
              <w:rPr>
                <w:rFonts w:ascii="Arial" w:eastAsia="Calibri" w:hAnsi="Arial" w:cs="Arial"/>
                <w:color w:val="000000" w:themeColor="text1"/>
              </w:rPr>
              <w:t>£1,005.00</w:t>
            </w:r>
          </w:p>
        </w:tc>
      </w:tr>
      <w:tr w:rsidR="00F73BA4" w:rsidRPr="0098647D" w14:paraId="12F998EF" w14:textId="77777777" w:rsidTr="5DA74578">
        <w:trPr>
          <w:trHeight w:val="290"/>
        </w:trPr>
        <w:tc>
          <w:tcPr>
            <w:tcW w:w="3823" w:type="dxa"/>
            <w:noWrap/>
            <w:vAlign w:val="center"/>
            <w:hideMark/>
          </w:tcPr>
          <w:p w14:paraId="7661DF1C" w14:textId="77777777" w:rsidR="00F73BA4" w:rsidRPr="001500A0" w:rsidRDefault="00F73BA4">
            <w:pPr>
              <w:spacing w:after="0"/>
              <w:jc w:val="right"/>
              <w:rPr>
                <w:rFonts w:ascii="Arial" w:hAnsi="Arial" w:cs="Arial"/>
              </w:rPr>
            </w:pPr>
            <w:r w:rsidRPr="001500A0">
              <w:rPr>
                <w:rFonts w:ascii="Arial" w:eastAsia="Calibri" w:hAnsi="Arial" w:cs="Arial"/>
                <w:color w:val="000000" w:themeColor="text1"/>
              </w:rPr>
              <w:t>30</w:t>
            </w:r>
          </w:p>
        </w:tc>
        <w:tc>
          <w:tcPr>
            <w:tcW w:w="5244" w:type="dxa"/>
            <w:tcBorders>
              <w:right w:val="single" w:sz="4" w:space="0" w:color="auto"/>
            </w:tcBorders>
            <w:noWrap/>
            <w:vAlign w:val="center"/>
          </w:tcPr>
          <w:p w14:paraId="23B93381" w14:textId="27EF092F" w:rsidR="00F73BA4" w:rsidRPr="001500A0" w:rsidRDefault="00F73BA4">
            <w:pPr>
              <w:spacing w:after="0"/>
              <w:ind w:left="-20" w:right="-20"/>
              <w:jc w:val="right"/>
              <w:rPr>
                <w:rFonts w:ascii="Arial" w:hAnsi="Arial" w:cs="Arial"/>
              </w:rPr>
            </w:pPr>
            <w:r w:rsidRPr="001500A0">
              <w:rPr>
                <w:rFonts w:ascii="Arial" w:eastAsia="Calibri" w:hAnsi="Arial" w:cs="Arial"/>
                <w:color w:val="000000" w:themeColor="text1"/>
              </w:rPr>
              <w:t>£1,180.00</w:t>
            </w:r>
          </w:p>
        </w:tc>
      </w:tr>
      <w:tr w:rsidR="00453BCA" w:rsidRPr="0098647D" w14:paraId="605E489F" w14:textId="77777777" w:rsidTr="5DA74578">
        <w:trPr>
          <w:trHeight w:val="290"/>
        </w:trPr>
        <w:tc>
          <w:tcPr>
            <w:tcW w:w="3823" w:type="dxa"/>
            <w:noWrap/>
            <w:vAlign w:val="center"/>
          </w:tcPr>
          <w:p w14:paraId="5EE750B4" w14:textId="6468BC12" w:rsidR="00453BCA" w:rsidRPr="001500A0"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35</w:t>
            </w:r>
          </w:p>
        </w:tc>
        <w:tc>
          <w:tcPr>
            <w:tcW w:w="5244" w:type="dxa"/>
            <w:tcBorders>
              <w:right w:val="single" w:sz="4" w:space="0" w:color="auto"/>
            </w:tcBorders>
            <w:noWrap/>
            <w:vAlign w:val="center"/>
          </w:tcPr>
          <w:p w14:paraId="6B10035F" w14:textId="0FE2F542" w:rsidR="00453BCA" w:rsidRPr="001500A0" w:rsidRDefault="3D9DF918"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w:t>
            </w:r>
            <w:r w:rsidR="0E38815B" w:rsidRPr="5DA74578">
              <w:rPr>
                <w:rFonts w:ascii="Arial" w:eastAsia="Calibri" w:hAnsi="Arial" w:cs="Arial"/>
                <w:color w:val="000000" w:themeColor="text1"/>
              </w:rPr>
              <w:t>1,</w:t>
            </w:r>
            <w:r w:rsidR="29C4458B" w:rsidRPr="5DA74578">
              <w:rPr>
                <w:rFonts w:ascii="Arial" w:eastAsia="Calibri" w:hAnsi="Arial" w:cs="Arial"/>
                <w:color w:val="000000" w:themeColor="text1"/>
              </w:rPr>
              <w:t>3</w:t>
            </w:r>
            <w:r w:rsidR="07E63F03" w:rsidRPr="5DA74578">
              <w:rPr>
                <w:rFonts w:ascii="Arial" w:eastAsia="Calibri" w:hAnsi="Arial" w:cs="Arial"/>
                <w:color w:val="000000" w:themeColor="text1"/>
              </w:rPr>
              <w:t>5</w:t>
            </w:r>
            <w:r w:rsidR="29C4458B" w:rsidRPr="5DA74578">
              <w:rPr>
                <w:rFonts w:ascii="Arial" w:eastAsia="Calibri" w:hAnsi="Arial" w:cs="Arial"/>
                <w:color w:val="000000" w:themeColor="text1"/>
              </w:rPr>
              <w:t>5</w:t>
            </w:r>
            <w:r w:rsidR="0E38815B" w:rsidRPr="5DA74578">
              <w:rPr>
                <w:rFonts w:ascii="Arial" w:eastAsia="Calibri" w:hAnsi="Arial" w:cs="Arial"/>
                <w:color w:val="000000" w:themeColor="text1"/>
              </w:rPr>
              <w:t>.00</w:t>
            </w:r>
          </w:p>
        </w:tc>
      </w:tr>
      <w:tr w:rsidR="00453BCA" w:rsidRPr="001500A0" w14:paraId="1F8DD2DA" w14:textId="77777777" w:rsidTr="5DA74578">
        <w:trPr>
          <w:trHeight w:val="290"/>
        </w:trPr>
        <w:tc>
          <w:tcPr>
            <w:tcW w:w="3823" w:type="dxa"/>
            <w:noWrap/>
            <w:vAlign w:val="bottom"/>
          </w:tcPr>
          <w:p w14:paraId="3594C01D" w14:textId="092598B7"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40</w:t>
            </w:r>
          </w:p>
        </w:tc>
        <w:tc>
          <w:tcPr>
            <w:tcW w:w="5244" w:type="dxa"/>
            <w:tcBorders>
              <w:right w:val="single" w:sz="4" w:space="0" w:color="auto"/>
            </w:tcBorders>
            <w:noWrap/>
          </w:tcPr>
          <w:p w14:paraId="269AE69D" w14:textId="231A1DD1" w:rsidR="00453BCA" w:rsidRPr="001500A0" w:rsidRDefault="62C08BEA"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£1,5</w:t>
            </w:r>
            <w:r w:rsidR="09B765DA" w:rsidRPr="5DA74578">
              <w:rPr>
                <w:rFonts w:ascii="Arial" w:eastAsia="Calibri" w:hAnsi="Arial" w:cs="Arial"/>
                <w:color w:val="000000" w:themeColor="text1"/>
              </w:rPr>
              <w:t>3</w:t>
            </w:r>
            <w:r w:rsidRPr="5DA74578">
              <w:rPr>
                <w:rFonts w:ascii="Arial" w:eastAsia="Calibri" w:hAnsi="Arial" w:cs="Arial"/>
                <w:color w:val="000000" w:themeColor="text1"/>
              </w:rPr>
              <w:t>0.00</w:t>
            </w:r>
          </w:p>
        </w:tc>
      </w:tr>
      <w:tr w:rsidR="00453BCA" w:rsidRPr="001500A0" w14:paraId="7D0FEAA8" w14:textId="77777777" w:rsidTr="5DA74578">
        <w:trPr>
          <w:trHeight w:val="290"/>
        </w:trPr>
        <w:tc>
          <w:tcPr>
            <w:tcW w:w="3823" w:type="dxa"/>
            <w:noWrap/>
            <w:vAlign w:val="bottom"/>
          </w:tcPr>
          <w:p w14:paraId="2E446BF4" w14:textId="2664EAB1"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45</w:t>
            </w:r>
          </w:p>
        </w:tc>
        <w:tc>
          <w:tcPr>
            <w:tcW w:w="5244" w:type="dxa"/>
            <w:tcBorders>
              <w:right w:val="single" w:sz="4" w:space="0" w:color="auto"/>
            </w:tcBorders>
            <w:noWrap/>
          </w:tcPr>
          <w:p w14:paraId="11EE4669" w14:textId="7C3B9A1F" w:rsidR="00453BCA" w:rsidRPr="001500A0" w:rsidRDefault="62C08BEA"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w:t>
            </w:r>
            <w:r w:rsidR="550EF10E" w:rsidRPr="5DA74578">
              <w:rPr>
                <w:rFonts w:ascii="Arial" w:eastAsia="Calibri" w:hAnsi="Arial" w:cs="Arial"/>
                <w:color w:val="000000" w:themeColor="text1"/>
              </w:rPr>
              <w:t>70</w:t>
            </w:r>
            <w:r w:rsidR="42A2B55A" w:rsidRPr="5DA74578">
              <w:rPr>
                <w:rFonts w:ascii="Arial" w:eastAsia="Calibri" w:hAnsi="Arial" w:cs="Arial"/>
                <w:color w:val="000000" w:themeColor="text1"/>
              </w:rPr>
              <w:t>5</w:t>
            </w:r>
            <w:r w:rsidR="550EF10E" w:rsidRPr="5DA74578">
              <w:rPr>
                <w:rFonts w:ascii="Arial" w:eastAsia="Calibri" w:hAnsi="Arial" w:cs="Arial"/>
                <w:color w:val="000000" w:themeColor="text1"/>
              </w:rPr>
              <w:t>.00</w:t>
            </w:r>
          </w:p>
        </w:tc>
      </w:tr>
      <w:tr w:rsidR="00453BCA" w:rsidRPr="001500A0" w14:paraId="5CD4A25A" w14:textId="77777777" w:rsidTr="5DA74578">
        <w:trPr>
          <w:trHeight w:val="290"/>
        </w:trPr>
        <w:tc>
          <w:tcPr>
            <w:tcW w:w="3823" w:type="dxa"/>
            <w:noWrap/>
            <w:vAlign w:val="bottom"/>
          </w:tcPr>
          <w:p w14:paraId="1B55CF92" w14:textId="6465448A" w:rsidR="00453BCA" w:rsidRPr="001500A0" w:rsidRDefault="00453BCA" w:rsidP="00453BCA">
            <w:pPr>
              <w:spacing w:after="0"/>
              <w:jc w:val="right"/>
              <w:rPr>
                <w:rFonts w:ascii="Arial" w:eastAsia="Calibri" w:hAnsi="Arial" w:cs="Arial"/>
                <w:color w:val="000000" w:themeColor="text1"/>
              </w:rPr>
            </w:pPr>
            <w:r w:rsidRPr="001500A0">
              <w:rPr>
                <w:rFonts w:ascii="Arial" w:eastAsia="Calibri" w:hAnsi="Arial" w:cs="Arial"/>
                <w:color w:val="000000" w:themeColor="text1"/>
              </w:rPr>
              <w:t>50</w:t>
            </w:r>
          </w:p>
        </w:tc>
        <w:tc>
          <w:tcPr>
            <w:tcW w:w="5244" w:type="dxa"/>
            <w:tcBorders>
              <w:right w:val="single" w:sz="4" w:space="0" w:color="auto"/>
            </w:tcBorders>
            <w:noWrap/>
          </w:tcPr>
          <w:p w14:paraId="4608DB5F" w14:textId="69A31AEB" w:rsidR="00453BCA" w:rsidRPr="001500A0" w:rsidRDefault="7F237229"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w:t>
            </w:r>
            <w:r w:rsidR="550EF10E" w:rsidRPr="5DA74578">
              <w:rPr>
                <w:rFonts w:ascii="Arial" w:eastAsia="Calibri" w:hAnsi="Arial" w:cs="Arial"/>
                <w:color w:val="000000" w:themeColor="text1"/>
              </w:rPr>
              <w:t>,</w:t>
            </w:r>
            <w:r w:rsidR="26A838B9" w:rsidRPr="5DA74578">
              <w:rPr>
                <w:rFonts w:ascii="Arial" w:eastAsia="Calibri" w:hAnsi="Arial" w:cs="Arial"/>
                <w:color w:val="000000" w:themeColor="text1"/>
              </w:rPr>
              <w:t>88</w:t>
            </w:r>
            <w:r w:rsidR="550EF10E" w:rsidRPr="5DA74578">
              <w:rPr>
                <w:rFonts w:ascii="Arial" w:eastAsia="Calibri" w:hAnsi="Arial" w:cs="Arial"/>
                <w:color w:val="000000" w:themeColor="text1"/>
              </w:rPr>
              <w:t>0.00</w:t>
            </w:r>
            <w:r w:rsidRPr="5DA74578">
              <w:rPr>
                <w:rFonts w:ascii="Arial" w:eastAsia="Calibri" w:hAnsi="Arial" w:cs="Arial"/>
                <w:color w:val="000000" w:themeColor="text1"/>
              </w:rPr>
              <w:t xml:space="preserve"> </w:t>
            </w:r>
          </w:p>
        </w:tc>
      </w:tr>
      <w:tr w:rsidR="00453BCA" w:rsidRPr="001500A0" w14:paraId="72F57EDD" w14:textId="77777777" w:rsidTr="5DA74578">
        <w:trPr>
          <w:trHeight w:val="290"/>
        </w:trPr>
        <w:tc>
          <w:tcPr>
            <w:tcW w:w="3823" w:type="dxa"/>
            <w:noWrap/>
            <w:vAlign w:val="bottom"/>
          </w:tcPr>
          <w:p w14:paraId="64D8AD11" w14:textId="4F10CA1D"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55</w:t>
            </w:r>
          </w:p>
        </w:tc>
        <w:tc>
          <w:tcPr>
            <w:tcW w:w="5244" w:type="dxa"/>
            <w:tcBorders>
              <w:right w:val="single" w:sz="4" w:space="0" w:color="auto"/>
            </w:tcBorders>
            <w:noWrap/>
          </w:tcPr>
          <w:p w14:paraId="677447DB" w14:textId="07730AED" w:rsidR="00453BCA" w:rsidRPr="001500A0" w:rsidRDefault="550EF10E"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w:t>
            </w:r>
            <w:r w:rsidR="0C5CA06A" w:rsidRPr="5DA74578">
              <w:rPr>
                <w:rFonts w:ascii="Arial" w:eastAsia="Calibri" w:hAnsi="Arial" w:cs="Arial"/>
                <w:color w:val="000000" w:themeColor="text1"/>
              </w:rPr>
              <w:t>2,</w:t>
            </w:r>
            <w:r w:rsidR="7E91DF5C" w:rsidRPr="5DA74578">
              <w:rPr>
                <w:rFonts w:ascii="Arial" w:eastAsia="Calibri" w:hAnsi="Arial" w:cs="Arial"/>
                <w:color w:val="000000" w:themeColor="text1"/>
              </w:rPr>
              <w:t>00</w:t>
            </w:r>
            <w:r w:rsidR="0C5CA06A" w:rsidRPr="5DA74578">
              <w:rPr>
                <w:rFonts w:ascii="Arial" w:eastAsia="Calibri" w:hAnsi="Arial" w:cs="Arial"/>
                <w:color w:val="000000" w:themeColor="text1"/>
              </w:rPr>
              <w:t>5.00</w:t>
            </w:r>
          </w:p>
        </w:tc>
      </w:tr>
      <w:tr w:rsidR="00453BCA" w:rsidRPr="001500A0" w14:paraId="7BC62107" w14:textId="77777777" w:rsidTr="5DA74578">
        <w:trPr>
          <w:trHeight w:val="290"/>
        </w:trPr>
        <w:tc>
          <w:tcPr>
            <w:tcW w:w="3823" w:type="dxa"/>
            <w:noWrap/>
            <w:vAlign w:val="bottom"/>
          </w:tcPr>
          <w:p w14:paraId="28627C8F" w14:textId="7AEDF4FD"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60</w:t>
            </w:r>
          </w:p>
        </w:tc>
        <w:tc>
          <w:tcPr>
            <w:tcW w:w="5244" w:type="dxa"/>
            <w:tcBorders>
              <w:right w:val="single" w:sz="4" w:space="0" w:color="auto"/>
            </w:tcBorders>
            <w:noWrap/>
          </w:tcPr>
          <w:p w14:paraId="65515210" w14:textId="07B615B6" w:rsidR="00453BCA" w:rsidRPr="001500A0" w:rsidRDefault="0C5CA06A"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£2,</w:t>
            </w:r>
            <w:r w:rsidR="594D33B8" w:rsidRPr="5DA74578">
              <w:rPr>
                <w:rFonts w:ascii="Arial" w:eastAsia="Calibri" w:hAnsi="Arial" w:cs="Arial"/>
                <w:color w:val="000000" w:themeColor="text1"/>
              </w:rPr>
              <w:t>230</w:t>
            </w:r>
            <w:r w:rsidRPr="5DA74578">
              <w:rPr>
                <w:rFonts w:ascii="Arial" w:eastAsia="Calibri" w:hAnsi="Arial" w:cs="Arial"/>
                <w:color w:val="000000" w:themeColor="text1"/>
              </w:rPr>
              <w:t>,00</w:t>
            </w:r>
          </w:p>
        </w:tc>
      </w:tr>
    </w:tbl>
    <w:p w14:paraId="741C5A91" w14:textId="77777777" w:rsidR="00F73BA4" w:rsidRPr="0098647D" w:rsidRDefault="00F73BA4" w:rsidP="00F73BA4">
      <w:pPr>
        <w:spacing w:after="0" w:line="240" w:lineRule="auto"/>
        <w:textAlignment w:val="baseline"/>
        <w:rPr>
          <w:rFonts w:ascii="Arial" w:eastAsia="Times New Roman" w:hAnsi="Arial" w:cs="Arial"/>
          <w:sz w:val="24"/>
          <w:szCs w:val="24"/>
          <w:lang w:eastAsia="en-GB"/>
        </w:rPr>
      </w:pPr>
    </w:p>
    <w:p w14:paraId="281C62B8" w14:textId="0D494108" w:rsidR="0098647D" w:rsidRPr="001500A0" w:rsidRDefault="0098647D" w:rsidP="009875B8">
      <w:pPr>
        <w:pStyle w:val="ListParagraph"/>
        <w:numPr>
          <w:ilvl w:val="0"/>
          <w:numId w:val="13"/>
        </w:numPr>
        <w:spacing w:after="0" w:line="240" w:lineRule="auto"/>
        <w:textAlignment w:val="baseline"/>
        <w:rPr>
          <w:rFonts w:ascii="Arial" w:eastAsia="Times New Roman" w:hAnsi="Arial" w:cs="Arial"/>
          <w:sz w:val="24"/>
          <w:szCs w:val="24"/>
          <w:u w:val="single"/>
          <w:lang w:eastAsia="en-GB"/>
        </w:rPr>
      </w:pPr>
      <w:r w:rsidRPr="001500A0">
        <w:rPr>
          <w:rFonts w:ascii="Arial" w:eastAsia="Times New Roman" w:hAnsi="Arial" w:cs="Arial"/>
          <w:sz w:val="24"/>
          <w:szCs w:val="24"/>
          <w:u w:val="single"/>
          <w:lang w:eastAsia="en-GB"/>
        </w:rPr>
        <w:t>Christmas 2026-27 Programme</w:t>
      </w:r>
    </w:p>
    <w:p w14:paraId="27EB46C3" w14:textId="77777777" w:rsidR="0098647D" w:rsidRPr="0098647D" w:rsidRDefault="0098647D" w:rsidP="0098647D">
      <w:pPr>
        <w:spacing w:after="0" w:line="240" w:lineRule="auto"/>
        <w:textAlignment w:val="baseline"/>
        <w:rPr>
          <w:rFonts w:ascii="Arial" w:eastAsia="Times New Roman" w:hAnsi="Arial" w:cs="Arial"/>
          <w:sz w:val="24"/>
          <w:szCs w:val="24"/>
          <w:lang w:eastAsia="en-GB"/>
        </w:rPr>
      </w:pPr>
    </w:p>
    <w:p w14:paraId="04DD1861" w14:textId="0CDCD39B" w:rsidR="0098647D" w:rsidRPr="001500A0" w:rsidRDefault="0098647D" w:rsidP="001500A0">
      <w:pPr>
        <w:spacing w:after="0" w:line="240" w:lineRule="auto"/>
        <w:ind w:firstLine="360"/>
        <w:textAlignment w:val="baseline"/>
        <w:rPr>
          <w:rFonts w:ascii="Arial" w:eastAsia="Times New Roman" w:hAnsi="Arial" w:cs="Arial"/>
          <w:i/>
          <w:iCs/>
          <w:lang w:eastAsia="en-GB"/>
        </w:rPr>
      </w:pPr>
      <w:r w:rsidRPr="001500A0">
        <w:rPr>
          <w:rFonts w:ascii="Arial" w:eastAsia="Times New Roman" w:hAnsi="Arial" w:cs="Arial"/>
          <w:i/>
          <w:iCs/>
          <w:lang w:eastAsia="en-GB"/>
        </w:rPr>
        <w:t>2a. Mainstream Christmas 2026-27</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44"/>
      </w:tblGrid>
      <w:tr w:rsidR="0098647D" w:rsidRPr="0098647D" w14:paraId="2EB6AC2B" w14:textId="77777777" w:rsidTr="5DA74578">
        <w:trPr>
          <w:trHeight w:val="290"/>
        </w:trPr>
        <w:tc>
          <w:tcPr>
            <w:tcW w:w="3823" w:type="dxa"/>
            <w:noWrap/>
            <w:vAlign w:val="bottom"/>
            <w:hideMark/>
          </w:tcPr>
          <w:p w14:paraId="60D7A32C" w14:textId="77777777" w:rsidR="0098647D" w:rsidRPr="001500A0" w:rsidRDefault="0098647D">
            <w:pPr>
              <w:spacing w:after="0" w:line="240" w:lineRule="auto"/>
              <w:rPr>
                <w:rFonts w:ascii="Arial" w:eastAsia="Times New Roman" w:hAnsi="Arial" w:cs="Arial"/>
                <w:b/>
                <w:bCs/>
                <w:color w:val="000000"/>
                <w:lang w:eastAsia="en-GB"/>
              </w:rPr>
            </w:pPr>
            <w:r w:rsidRPr="001500A0">
              <w:rPr>
                <w:rFonts w:ascii="Arial" w:eastAsia="Times New Roman" w:hAnsi="Arial" w:cs="Arial"/>
                <w:b/>
                <w:bCs/>
                <w:color w:val="000000"/>
                <w:lang w:eastAsia="en-GB"/>
              </w:rPr>
              <w:t>Number of children</w:t>
            </w:r>
          </w:p>
        </w:tc>
        <w:tc>
          <w:tcPr>
            <w:tcW w:w="5244" w:type="dxa"/>
            <w:tcBorders>
              <w:right w:val="single" w:sz="4" w:space="0" w:color="auto"/>
            </w:tcBorders>
            <w:noWrap/>
            <w:vAlign w:val="bottom"/>
            <w:hideMark/>
          </w:tcPr>
          <w:p w14:paraId="4B9BAFDE" w14:textId="77777777" w:rsidR="0098647D" w:rsidRPr="001500A0" w:rsidRDefault="0098647D">
            <w:pPr>
              <w:spacing w:after="0" w:line="240" w:lineRule="auto"/>
              <w:rPr>
                <w:rFonts w:ascii="Arial" w:eastAsia="Times New Roman" w:hAnsi="Arial" w:cs="Arial"/>
                <w:b/>
                <w:bCs/>
                <w:color w:val="000000"/>
                <w:lang w:eastAsia="en-GB"/>
              </w:rPr>
            </w:pPr>
            <w:r w:rsidRPr="001500A0">
              <w:rPr>
                <w:rFonts w:ascii="Arial" w:eastAsia="Times New Roman" w:hAnsi="Arial" w:cs="Arial"/>
                <w:b/>
                <w:bCs/>
                <w:color w:val="000000"/>
                <w:lang w:eastAsia="en-GB"/>
              </w:rPr>
              <w:t>Funding available per day of provision</w:t>
            </w:r>
          </w:p>
        </w:tc>
      </w:tr>
      <w:tr w:rsidR="00A46B4D" w:rsidRPr="00A46B4D" w14:paraId="6CDBF850" w14:textId="77777777" w:rsidTr="5DA74578">
        <w:trPr>
          <w:trHeight w:val="290"/>
        </w:trPr>
        <w:tc>
          <w:tcPr>
            <w:tcW w:w="3823" w:type="dxa"/>
            <w:noWrap/>
            <w:vAlign w:val="bottom"/>
          </w:tcPr>
          <w:p w14:paraId="4FA44B93" w14:textId="10F18F62" w:rsidR="00A46B4D" w:rsidRPr="001500A0" w:rsidRDefault="00A46B4D" w:rsidP="001500A0">
            <w:pPr>
              <w:spacing w:after="0" w:line="240" w:lineRule="auto"/>
              <w:jc w:val="right"/>
              <w:rPr>
                <w:rFonts w:ascii="Arial" w:eastAsia="Times New Roman" w:hAnsi="Arial" w:cs="Arial"/>
                <w:color w:val="000000"/>
                <w:lang w:eastAsia="en-GB"/>
              </w:rPr>
            </w:pPr>
            <w:r w:rsidRPr="001500A0">
              <w:rPr>
                <w:rFonts w:ascii="Arial" w:eastAsia="Times New Roman" w:hAnsi="Arial" w:cs="Arial"/>
                <w:color w:val="000000"/>
                <w:lang w:eastAsia="en-GB"/>
              </w:rPr>
              <w:t>20</w:t>
            </w:r>
          </w:p>
        </w:tc>
        <w:tc>
          <w:tcPr>
            <w:tcW w:w="5244" w:type="dxa"/>
            <w:tcBorders>
              <w:right w:val="single" w:sz="4" w:space="0" w:color="auto"/>
            </w:tcBorders>
            <w:noWrap/>
            <w:vAlign w:val="bottom"/>
          </w:tcPr>
          <w:p w14:paraId="6CF4227D" w14:textId="20FAC735" w:rsidR="00A46B4D" w:rsidRPr="001500A0" w:rsidRDefault="00F54FDC" w:rsidP="001500A0">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£610.00</w:t>
            </w:r>
          </w:p>
        </w:tc>
      </w:tr>
      <w:tr w:rsidR="0098647D" w:rsidRPr="0098647D" w14:paraId="36451CA5" w14:textId="77777777" w:rsidTr="5DA74578">
        <w:trPr>
          <w:trHeight w:val="290"/>
        </w:trPr>
        <w:tc>
          <w:tcPr>
            <w:tcW w:w="3823" w:type="dxa"/>
            <w:noWrap/>
            <w:vAlign w:val="bottom"/>
            <w:hideMark/>
          </w:tcPr>
          <w:p w14:paraId="30F7C344" w14:textId="77777777" w:rsidR="0098647D" w:rsidRPr="001500A0" w:rsidRDefault="0098647D">
            <w:pPr>
              <w:spacing w:after="0"/>
              <w:jc w:val="right"/>
              <w:rPr>
                <w:rFonts w:ascii="Arial" w:hAnsi="Arial" w:cs="Arial"/>
              </w:rPr>
            </w:pPr>
            <w:r w:rsidRPr="001500A0">
              <w:rPr>
                <w:rFonts w:ascii="Arial" w:eastAsia="Calibri" w:hAnsi="Arial" w:cs="Arial"/>
                <w:color w:val="000000" w:themeColor="text1"/>
              </w:rPr>
              <w:t>25</w:t>
            </w:r>
          </w:p>
        </w:tc>
        <w:tc>
          <w:tcPr>
            <w:tcW w:w="5244" w:type="dxa"/>
            <w:tcBorders>
              <w:right w:val="single" w:sz="4" w:space="0" w:color="auto"/>
            </w:tcBorders>
            <w:noWrap/>
          </w:tcPr>
          <w:p w14:paraId="2C0AD2C8" w14:textId="046594DE" w:rsidR="0098647D" w:rsidRPr="001500A0" w:rsidRDefault="0098647D">
            <w:pPr>
              <w:spacing w:after="0"/>
              <w:ind w:left="-20" w:right="-20"/>
              <w:jc w:val="right"/>
              <w:rPr>
                <w:rFonts w:ascii="Arial" w:hAnsi="Arial" w:cs="Arial"/>
              </w:rPr>
            </w:pPr>
            <w:r w:rsidRPr="5DA74578">
              <w:rPr>
                <w:rFonts w:ascii="Arial" w:eastAsia="Calibri" w:hAnsi="Arial" w:cs="Arial"/>
                <w:color w:val="000000" w:themeColor="text1"/>
              </w:rPr>
              <w:t>£</w:t>
            </w:r>
            <w:r w:rsidR="4E2FCD8D" w:rsidRPr="5DA74578">
              <w:rPr>
                <w:rFonts w:ascii="Arial" w:eastAsia="Calibri" w:hAnsi="Arial" w:cs="Arial"/>
                <w:color w:val="000000" w:themeColor="text1"/>
              </w:rPr>
              <w:t>650</w:t>
            </w:r>
            <w:r w:rsidRPr="5DA74578">
              <w:rPr>
                <w:rFonts w:ascii="Arial" w:eastAsia="Calibri" w:hAnsi="Arial" w:cs="Arial"/>
                <w:color w:val="000000" w:themeColor="text1"/>
              </w:rPr>
              <w:t xml:space="preserve">.00 </w:t>
            </w:r>
          </w:p>
        </w:tc>
      </w:tr>
      <w:tr w:rsidR="0098647D" w:rsidRPr="0098647D" w14:paraId="5B0FA27C" w14:textId="77777777" w:rsidTr="5DA74578">
        <w:trPr>
          <w:trHeight w:val="290"/>
        </w:trPr>
        <w:tc>
          <w:tcPr>
            <w:tcW w:w="3823" w:type="dxa"/>
            <w:noWrap/>
            <w:vAlign w:val="bottom"/>
            <w:hideMark/>
          </w:tcPr>
          <w:p w14:paraId="1468C58E" w14:textId="77777777" w:rsidR="0098647D" w:rsidRPr="001500A0" w:rsidRDefault="0098647D">
            <w:pPr>
              <w:spacing w:after="0"/>
              <w:jc w:val="right"/>
              <w:rPr>
                <w:rFonts w:ascii="Arial" w:hAnsi="Arial" w:cs="Arial"/>
              </w:rPr>
            </w:pPr>
            <w:r w:rsidRPr="001500A0">
              <w:rPr>
                <w:rFonts w:ascii="Arial" w:eastAsia="Calibri" w:hAnsi="Arial" w:cs="Arial"/>
                <w:color w:val="000000" w:themeColor="text1"/>
              </w:rPr>
              <w:t>30</w:t>
            </w:r>
          </w:p>
        </w:tc>
        <w:tc>
          <w:tcPr>
            <w:tcW w:w="5244" w:type="dxa"/>
            <w:tcBorders>
              <w:right w:val="single" w:sz="4" w:space="0" w:color="auto"/>
            </w:tcBorders>
            <w:noWrap/>
          </w:tcPr>
          <w:p w14:paraId="126F8360" w14:textId="6AF8B203" w:rsidR="0098647D" w:rsidRPr="001500A0" w:rsidRDefault="0098647D">
            <w:pPr>
              <w:spacing w:after="0"/>
              <w:ind w:left="-20" w:right="-20"/>
              <w:jc w:val="right"/>
              <w:rPr>
                <w:rFonts w:ascii="Arial" w:hAnsi="Arial" w:cs="Arial"/>
              </w:rPr>
            </w:pPr>
            <w:r w:rsidRPr="5DA74578">
              <w:rPr>
                <w:rFonts w:ascii="Arial" w:eastAsia="Calibri" w:hAnsi="Arial" w:cs="Arial"/>
                <w:color w:val="000000" w:themeColor="text1"/>
              </w:rPr>
              <w:t xml:space="preserve"> £</w:t>
            </w:r>
            <w:r w:rsidR="1A3D0D6B" w:rsidRPr="5DA74578">
              <w:rPr>
                <w:rFonts w:ascii="Arial" w:eastAsia="Calibri" w:hAnsi="Arial" w:cs="Arial"/>
                <w:color w:val="000000" w:themeColor="text1"/>
              </w:rPr>
              <w:t>755</w:t>
            </w:r>
            <w:r w:rsidRPr="5DA74578">
              <w:rPr>
                <w:rFonts w:ascii="Arial" w:eastAsia="Calibri" w:hAnsi="Arial" w:cs="Arial"/>
                <w:color w:val="000000" w:themeColor="text1"/>
              </w:rPr>
              <w:t xml:space="preserve">.00 </w:t>
            </w:r>
          </w:p>
        </w:tc>
      </w:tr>
      <w:tr w:rsidR="0098647D" w:rsidRPr="0098647D" w14:paraId="17DE80F6" w14:textId="77777777" w:rsidTr="5DA74578">
        <w:trPr>
          <w:trHeight w:val="290"/>
        </w:trPr>
        <w:tc>
          <w:tcPr>
            <w:tcW w:w="3823" w:type="dxa"/>
            <w:noWrap/>
            <w:vAlign w:val="bottom"/>
            <w:hideMark/>
          </w:tcPr>
          <w:p w14:paraId="01D95A20" w14:textId="77777777" w:rsidR="0098647D" w:rsidRPr="001500A0" w:rsidRDefault="0098647D">
            <w:pPr>
              <w:spacing w:after="0"/>
              <w:jc w:val="right"/>
              <w:rPr>
                <w:rFonts w:ascii="Arial" w:hAnsi="Arial" w:cs="Arial"/>
              </w:rPr>
            </w:pPr>
            <w:r w:rsidRPr="001500A0">
              <w:rPr>
                <w:rFonts w:ascii="Arial" w:eastAsia="Calibri" w:hAnsi="Arial" w:cs="Arial"/>
                <w:color w:val="000000" w:themeColor="text1"/>
              </w:rPr>
              <w:t>35</w:t>
            </w:r>
          </w:p>
        </w:tc>
        <w:tc>
          <w:tcPr>
            <w:tcW w:w="5244" w:type="dxa"/>
            <w:tcBorders>
              <w:right w:val="single" w:sz="4" w:space="0" w:color="auto"/>
            </w:tcBorders>
            <w:noWrap/>
          </w:tcPr>
          <w:p w14:paraId="0A632065" w14:textId="18CD2D8F" w:rsidR="0098647D" w:rsidRPr="001500A0" w:rsidRDefault="0098647D">
            <w:pPr>
              <w:spacing w:after="0"/>
              <w:ind w:left="-20" w:right="-20"/>
              <w:jc w:val="right"/>
              <w:rPr>
                <w:rFonts w:ascii="Arial" w:hAnsi="Arial" w:cs="Arial"/>
              </w:rPr>
            </w:pPr>
            <w:r w:rsidRPr="5DA74578">
              <w:rPr>
                <w:rFonts w:ascii="Arial" w:eastAsia="Calibri" w:hAnsi="Arial" w:cs="Arial"/>
                <w:color w:val="000000" w:themeColor="text1"/>
              </w:rPr>
              <w:t xml:space="preserve"> £</w:t>
            </w:r>
            <w:r w:rsidR="30FEC494" w:rsidRPr="5DA74578">
              <w:rPr>
                <w:rFonts w:ascii="Arial" w:eastAsia="Calibri" w:hAnsi="Arial" w:cs="Arial"/>
                <w:color w:val="000000" w:themeColor="text1"/>
              </w:rPr>
              <w:t>860</w:t>
            </w:r>
            <w:r w:rsidRPr="5DA74578">
              <w:rPr>
                <w:rFonts w:ascii="Arial" w:eastAsia="Calibri" w:hAnsi="Arial" w:cs="Arial"/>
                <w:color w:val="000000" w:themeColor="text1"/>
              </w:rPr>
              <w:t xml:space="preserve">.00 </w:t>
            </w:r>
          </w:p>
        </w:tc>
      </w:tr>
      <w:tr w:rsidR="0098647D" w:rsidRPr="0098647D" w14:paraId="0EDDCADC" w14:textId="77777777" w:rsidTr="5DA74578">
        <w:trPr>
          <w:trHeight w:val="290"/>
        </w:trPr>
        <w:tc>
          <w:tcPr>
            <w:tcW w:w="3823" w:type="dxa"/>
            <w:noWrap/>
            <w:vAlign w:val="bottom"/>
            <w:hideMark/>
          </w:tcPr>
          <w:p w14:paraId="4E0625AA" w14:textId="77777777" w:rsidR="0098647D" w:rsidRPr="001500A0" w:rsidRDefault="0098647D">
            <w:pPr>
              <w:spacing w:after="0"/>
              <w:jc w:val="right"/>
              <w:rPr>
                <w:rFonts w:ascii="Arial" w:hAnsi="Arial" w:cs="Arial"/>
              </w:rPr>
            </w:pPr>
            <w:r w:rsidRPr="001500A0">
              <w:rPr>
                <w:rFonts w:ascii="Arial" w:eastAsia="Calibri" w:hAnsi="Arial" w:cs="Arial"/>
                <w:color w:val="000000" w:themeColor="text1"/>
              </w:rPr>
              <w:t>40</w:t>
            </w:r>
          </w:p>
        </w:tc>
        <w:tc>
          <w:tcPr>
            <w:tcW w:w="5244" w:type="dxa"/>
            <w:tcBorders>
              <w:right w:val="single" w:sz="4" w:space="0" w:color="auto"/>
            </w:tcBorders>
            <w:noWrap/>
          </w:tcPr>
          <w:p w14:paraId="5CDFC036" w14:textId="16804184" w:rsidR="0098647D" w:rsidRPr="001500A0" w:rsidRDefault="0098647D">
            <w:pPr>
              <w:spacing w:after="0"/>
              <w:ind w:left="-20" w:right="-20"/>
              <w:jc w:val="right"/>
              <w:rPr>
                <w:rFonts w:ascii="Arial" w:hAnsi="Arial" w:cs="Arial"/>
              </w:rPr>
            </w:pPr>
            <w:r w:rsidRPr="5DA74578">
              <w:rPr>
                <w:rFonts w:ascii="Arial" w:eastAsia="Calibri" w:hAnsi="Arial" w:cs="Arial"/>
                <w:color w:val="000000" w:themeColor="text1"/>
              </w:rPr>
              <w:t xml:space="preserve"> £</w:t>
            </w:r>
            <w:r w:rsidR="222DD4B7" w:rsidRPr="5DA74578">
              <w:rPr>
                <w:rFonts w:ascii="Arial" w:eastAsia="Calibri" w:hAnsi="Arial" w:cs="Arial"/>
                <w:color w:val="000000" w:themeColor="text1"/>
              </w:rPr>
              <w:t>965</w:t>
            </w:r>
            <w:r w:rsidRPr="5DA74578">
              <w:rPr>
                <w:rFonts w:ascii="Arial" w:eastAsia="Calibri" w:hAnsi="Arial" w:cs="Arial"/>
                <w:color w:val="000000" w:themeColor="text1"/>
              </w:rPr>
              <w:t xml:space="preserve">.00 </w:t>
            </w:r>
          </w:p>
        </w:tc>
      </w:tr>
      <w:tr w:rsidR="0098647D" w:rsidRPr="0098647D" w14:paraId="70A24F9F" w14:textId="77777777" w:rsidTr="5DA74578">
        <w:trPr>
          <w:trHeight w:val="290"/>
        </w:trPr>
        <w:tc>
          <w:tcPr>
            <w:tcW w:w="3823" w:type="dxa"/>
            <w:noWrap/>
            <w:vAlign w:val="bottom"/>
            <w:hideMark/>
          </w:tcPr>
          <w:p w14:paraId="6DBC1B55" w14:textId="77777777" w:rsidR="0098647D" w:rsidRPr="001500A0" w:rsidRDefault="0098647D">
            <w:pPr>
              <w:spacing w:after="0"/>
              <w:jc w:val="right"/>
              <w:rPr>
                <w:rFonts w:ascii="Arial" w:hAnsi="Arial" w:cs="Arial"/>
              </w:rPr>
            </w:pPr>
            <w:r w:rsidRPr="001500A0">
              <w:rPr>
                <w:rFonts w:ascii="Arial" w:eastAsia="Calibri" w:hAnsi="Arial" w:cs="Arial"/>
                <w:color w:val="000000" w:themeColor="text1"/>
              </w:rPr>
              <w:t>45</w:t>
            </w:r>
          </w:p>
        </w:tc>
        <w:tc>
          <w:tcPr>
            <w:tcW w:w="5244" w:type="dxa"/>
            <w:tcBorders>
              <w:right w:val="single" w:sz="4" w:space="0" w:color="auto"/>
            </w:tcBorders>
            <w:noWrap/>
          </w:tcPr>
          <w:p w14:paraId="64717BAC" w14:textId="2944B4FE" w:rsidR="0098647D" w:rsidRPr="001500A0" w:rsidRDefault="0098647D">
            <w:pPr>
              <w:spacing w:after="0"/>
              <w:ind w:left="-20" w:right="-20"/>
              <w:jc w:val="right"/>
              <w:rPr>
                <w:rFonts w:ascii="Arial" w:hAnsi="Arial" w:cs="Arial"/>
              </w:rPr>
            </w:pPr>
            <w:r w:rsidRPr="5DA74578">
              <w:rPr>
                <w:rFonts w:ascii="Arial" w:eastAsia="Calibri" w:hAnsi="Arial" w:cs="Arial"/>
                <w:color w:val="000000" w:themeColor="text1"/>
              </w:rPr>
              <w:t xml:space="preserve"> £1</w:t>
            </w:r>
            <w:r w:rsidR="0563753C" w:rsidRPr="5DA74578">
              <w:rPr>
                <w:rFonts w:ascii="Arial" w:eastAsia="Calibri" w:hAnsi="Arial" w:cs="Arial"/>
                <w:color w:val="000000" w:themeColor="text1"/>
              </w:rPr>
              <w:t>,</w:t>
            </w:r>
            <w:r w:rsidR="7F7143D4" w:rsidRPr="5DA74578">
              <w:rPr>
                <w:rFonts w:ascii="Arial" w:eastAsia="Calibri" w:hAnsi="Arial" w:cs="Arial"/>
                <w:color w:val="000000" w:themeColor="text1"/>
              </w:rPr>
              <w:t>075</w:t>
            </w:r>
            <w:r w:rsidRPr="5DA74578">
              <w:rPr>
                <w:rFonts w:ascii="Arial" w:eastAsia="Calibri" w:hAnsi="Arial" w:cs="Arial"/>
                <w:color w:val="000000" w:themeColor="text1"/>
              </w:rPr>
              <w:t xml:space="preserve">.00 </w:t>
            </w:r>
          </w:p>
        </w:tc>
      </w:tr>
      <w:tr w:rsidR="0098647D" w:rsidRPr="0098647D" w14:paraId="29F1A0C6" w14:textId="77777777" w:rsidTr="5DA74578">
        <w:trPr>
          <w:trHeight w:val="290"/>
        </w:trPr>
        <w:tc>
          <w:tcPr>
            <w:tcW w:w="3823" w:type="dxa"/>
            <w:noWrap/>
            <w:vAlign w:val="bottom"/>
            <w:hideMark/>
          </w:tcPr>
          <w:p w14:paraId="1DD5744F" w14:textId="77777777" w:rsidR="0098647D" w:rsidRPr="001500A0" w:rsidRDefault="0098647D">
            <w:pPr>
              <w:spacing w:after="0"/>
              <w:jc w:val="right"/>
              <w:rPr>
                <w:rFonts w:ascii="Arial" w:hAnsi="Arial" w:cs="Arial"/>
              </w:rPr>
            </w:pPr>
            <w:r w:rsidRPr="001500A0">
              <w:rPr>
                <w:rFonts w:ascii="Arial" w:eastAsia="Calibri" w:hAnsi="Arial" w:cs="Arial"/>
                <w:color w:val="000000" w:themeColor="text1"/>
              </w:rPr>
              <w:t>50</w:t>
            </w:r>
          </w:p>
        </w:tc>
        <w:tc>
          <w:tcPr>
            <w:tcW w:w="5244" w:type="dxa"/>
            <w:tcBorders>
              <w:right w:val="single" w:sz="4" w:space="0" w:color="auto"/>
            </w:tcBorders>
            <w:noWrap/>
          </w:tcPr>
          <w:p w14:paraId="20DBC3C2" w14:textId="4E3CE43B" w:rsidR="0098647D" w:rsidRPr="001500A0" w:rsidRDefault="0098647D">
            <w:pPr>
              <w:spacing w:after="0"/>
              <w:ind w:left="-20" w:right="-20"/>
              <w:jc w:val="right"/>
              <w:rPr>
                <w:rFonts w:ascii="Arial" w:hAnsi="Arial" w:cs="Arial"/>
              </w:rPr>
            </w:pPr>
            <w:r w:rsidRPr="5DA74578">
              <w:rPr>
                <w:rFonts w:ascii="Arial" w:eastAsia="Calibri" w:hAnsi="Arial" w:cs="Arial"/>
                <w:color w:val="000000" w:themeColor="text1"/>
              </w:rPr>
              <w:t>£1,</w:t>
            </w:r>
            <w:r w:rsidR="36C6165F" w:rsidRPr="5DA74578">
              <w:rPr>
                <w:rFonts w:ascii="Arial" w:eastAsia="Calibri" w:hAnsi="Arial" w:cs="Arial"/>
                <w:color w:val="000000" w:themeColor="text1"/>
              </w:rPr>
              <w:t>17</w:t>
            </w:r>
            <w:r w:rsidR="0563753C" w:rsidRPr="5DA74578">
              <w:rPr>
                <w:rFonts w:ascii="Arial" w:eastAsia="Calibri" w:hAnsi="Arial" w:cs="Arial"/>
                <w:color w:val="000000" w:themeColor="text1"/>
              </w:rPr>
              <w:t>5</w:t>
            </w:r>
            <w:r w:rsidRPr="5DA74578">
              <w:rPr>
                <w:rFonts w:ascii="Arial" w:eastAsia="Calibri" w:hAnsi="Arial" w:cs="Arial"/>
                <w:color w:val="000000" w:themeColor="text1"/>
              </w:rPr>
              <w:t xml:space="preserve">.00 </w:t>
            </w:r>
          </w:p>
        </w:tc>
      </w:tr>
      <w:tr w:rsidR="00453BCA" w:rsidRPr="0098647D" w14:paraId="577EC7BD" w14:textId="77777777" w:rsidTr="5DA74578">
        <w:trPr>
          <w:trHeight w:val="290"/>
        </w:trPr>
        <w:tc>
          <w:tcPr>
            <w:tcW w:w="3823" w:type="dxa"/>
            <w:noWrap/>
            <w:vAlign w:val="bottom"/>
          </w:tcPr>
          <w:p w14:paraId="669CA6AF" w14:textId="664C9EE5" w:rsidR="00453BCA" w:rsidRPr="001500A0"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55</w:t>
            </w:r>
          </w:p>
        </w:tc>
        <w:tc>
          <w:tcPr>
            <w:tcW w:w="5244" w:type="dxa"/>
            <w:tcBorders>
              <w:right w:val="single" w:sz="4" w:space="0" w:color="auto"/>
            </w:tcBorders>
            <w:noWrap/>
          </w:tcPr>
          <w:p w14:paraId="22B366E3" w14:textId="0799D6EB" w:rsidR="00453BCA" w:rsidRPr="001500A0" w:rsidRDefault="01E77BD2"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w:t>
            </w:r>
            <w:r w:rsidR="4B8213DF" w:rsidRPr="5DA74578">
              <w:rPr>
                <w:rFonts w:ascii="Arial" w:eastAsia="Calibri" w:hAnsi="Arial" w:cs="Arial"/>
                <w:color w:val="000000" w:themeColor="text1"/>
              </w:rPr>
              <w:t>280</w:t>
            </w:r>
            <w:r w:rsidRPr="5DA74578">
              <w:rPr>
                <w:rFonts w:ascii="Arial" w:eastAsia="Calibri" w:hAnsi="Arial" w:cs="Arial"/>
                <w:color w:val="000000" w:themeColor="text1"/>
              </w:rPr>
              <w:t>.00</w:t>
            </w:r>
          </w:p>
        </w:tc>
      </w:tr>
      <w:tr w:rsidR="00453BCA" w:rsidRPr="001500A0" w14:paraId="7DD93B13" w14:textId="77777777" w:rsidTr="5DA74578">
        <w:trPr>
          <w:trHeight w:val="290"/>
        </w:trPr>
        <w:tc>
          <w:tcPr>
            <w:tcW w:w="3823" w:type="dxa"/>
            <w:noWrap/>
            <w:vAlign w:val="bottom"/>
          </w:tcPr>
          <w:p w14:paraId="08882C1B" w14:textId="7CF95EA4"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60</w:t>
            </w:r>
          </w:p>
        </w:tc>
        <w:tc>
          <w:tcPr>
            <w:tcW w:w="5244" w:type="dxa"/>
            <w:tcBorders>
              <w:right w:val="single" w:sz="4" w:space="0" w:color="auto"/>
            </w:tcBorders>
            <w:noWrap/>
          </w:tcPr>
          <w:p w14:paraId="6B10C818" w14:textId="06111817" w:rsidR="00453BCA" w:rsidRPr="001500A0" w:rsidRDefault="01E77BD2"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w:t>
            </w:r>
            <w:r w:rsidR="4E202E4A" w:rsidRPr="5DA74578">
              <w:rPr>
                <w:rFonts w:ascii="Arial" w:eastAsia="Calibri" w:hAnsi="Arial" w:cs="Arial"/>
                <w:color w:val="000000" w:themeColor="text1"/>
              </w:rPr>
              <w:t>,</w:t>
            </w:r>
            <w:r w:rsidR="510A0CE7" w:rsidRPr="5DA74578">
              <w:rPr>
                <w:rFonts w:ascii="Arial" w:eastAsia="Calibri" w:hAnsi="Arial" w:cs="Arial"/>
                <w:color w:val="000000" w:themeColor="text1"/>
              </w:rPr>
              <w:t>385</w:t>
            </w:r>
            <w:r w:rsidR="4E202E4A" w:rsidRPr="5DA74578">
              <w:rPr>
                <w:rFonts w:ascii="Arial" w:eastAsia="Calibri" w:hAnsi="Arial" w:cs="Arial"/>
                <w:color w:val="000000" w:themeColor="text1"/>
              </w:rPr>
              <w:t>.00</w:t>
            </w:r>
            <w:r w:rsidR="1EA236CF" w:rsidRPr="5DA74578">
              <w:rPr>
                <w:rFonts w:ascii="Arial" w:eastAsia="Calibri" w:hAnsi="Arial" w:cs="Arial"/>
                <w:color w:val="000000" w:themeColor="text1"/>
              </w:rPr>
              <w:t xml:space="preserve"> </w:t>
            </w:r>
          </w:p>
        </w:tc>
      </w:tr>
      <w:tr w:rsidR="00453BCA" w:rsidRPr="001500A0" w14:paraId="0D0EAA82" w14:textId="77777777" w:rsidTr="5DA74578">
        <w:trPr>
          <w:trHeight w:val="290"/>
        </w:trPr>
        <w:tc>
          <w:tcPr>
            <w:tcW w:w="3823" w:type="dxa"/>
            <w:noWrap/>
            <w:vAlign w:val="bottom"/>
          </w:tcPr>
          <w:p w14:paraId="172F7CB0" w14:textId="06B00264"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65</w:t>
            </w:r>
          </w:p>
        </w:tc>
        <w:tc>
          <w:tcPr>
            <w:tcW w:w="5244" w:type="dxa"/>
            <w:tcBorders>
              <w:right w:val="single" w:sz="4" w:space="0" w:color="auto"/>
            </w:tcBorders>
            <w:noWrap/>
          </w:tcPr>
          <w:p w14:paraId="13CF26C2" w14:textId="55924497" w:rsidR="00453BCA" w:rsidRPr="001500A0" w:rsidRDefault="6B16DABC"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w:t>
            </w:r>
            <w:r w:rsidR="702DC433" w:rsidRPr="5DA74578">
              <w:rPr>
                <w:rFonts w:ascii="Arial" w:eastAsia="Calibri" w:hAnsi="Arial" w:cs="Arial"/>
                <w:color w:val="000000" w:themeColor="text1"/>
              </w:rPr>
              <w:t>490</w:t>
            </w:r>
            <w:r w:rsidRPr="5DA74578">
              <w:rPr>
                <w:rFonts w:ascii="Arial" w:eastAsia="Calibri" w:hAnsi="Arial" w:cs="Arial"/>
                <w:color w:val="000000" w:themeColor="text1"/>
              </w:rPr>
              <w:t>.00</w:t>
            </w:r>
          </w:p>
        </w:tc>
      </w:tr>
      <w:tr w:rsidR="00453BCA" w:rsidRPr="001500A0" w14:paraId="4F9FA991" w14:textId="77777777" w:rsidTr="5DA74578">
        <w:trPr>
          <w:trHeight w:val="290"/>
        </w:trPr>
        <w:tc>
          <w:tcPr>
            <w:tcW w:w="3823" w:type="dxa"/>
            <w:noWrap/>
            <w:vAlign w:val="bottom"/>
          </w:tcPr>
          <w:p w14:paraId="4A5F7EF8" w14:textId="3B38EE47"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70</w:t>
            </w:r>
          </w:p>
        </w:tc>
        <w:tc>
          <w:tcPr>
            <w:tcW w:w="5244" w:type="dxa"/>
            <w:tcBorders>
              <w:right w:val="single" w:sz="4" w:space="0" w:color="auto"/>
            </w:tcBorders>
            <w:noWrap/>
          </w:tcPr>
          <w:p w14:paraId="4C96C8BC" w14:textId="6B6DDB9B" w:rsidR="00453BCA" w:rsidRPr="001500A0" w:rsidRDefault="0E0E013A"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£1,5</w:t>
            </w:r>
            <w:r w:rsidR="1850E12A" w:rsidRPr="5DA74578">
              <w:rPr>
                <w:rFonts w:ascii="Arial" w:eastAsia="Calibri" w:hAnsi="Arial" w:cs="Arial"/>
                <w:color w:val="000000" w:themeColor="text1"/>
              </w:rPr>
              <w:t>95</w:t>
            </w:r>
            <w:r w:rsidRPr="5DA74578">
              <w:rPr>
                <w:rFonts w:ascii="Arial" w:eastAsia="Calibri" w:hAnsi="Arial" w:cs="Arial"/>
                <w:color w:val="000000" w:themeColor="text1"/>
              </w:rPr>
              <w:t>.00</w:t>
            </w:r>
          </w:p>
        </w:tc>
      </w:tr>
      <w:tr w:rsidR="00453BCA" w:rsidRPr="001500A0" w14:paraId="3824B03E" w14:textId="77777777" w:rsidTr="5DA74578">
        <w:trPr>
          <w:trHeight w:val="290"/>
        </w:trPr>
        <w:tc>
          <w:tcPr>
            <w:tcW w:w="3823" w:type="dxa"/>
            <w:noWrap/>
            <w:vAlign w:val="bottom"/>
          </w:tcPr>
          <w:p w14:paraId="6A4E3CC3" w14:textId="728A0EF7"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75</w:t>
            </w:r>
          </w:p>
        </w:tc>
        <w:tc>
          <w:tcPr>
            <w:tcW w:w="5244" w:type="dxa"/>
            <w:tcBorders>
              <w:right w:val="single" w:sz="4" w:space="0" w:color="auto"/>
            </w:tcBorders>
            <w:noWrap/>
          </w:tcPr>
          <w:p w14:paraId="567DEE1D" w14:textId="47A63EA5" w:rsidR="00453BCA" w:rsidRPr="001500A0" w:rsidRDefault="0E0E013A"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w:t>
            </w:r>
            <w:r w:rsidR="1E65A2E2" w:rsidRPr="5DA74578">
              <w:rPr>
                <w:rFonts w:ascii="Arial" w:eastAsia="Calibri" w:hAnsi="Arial" w:cs="Arial"/>
                <w:color w:val="000000" w:themeColor="text1"/>
              </w:rPr>
              <w:t>1</w:t>
            </w:r>
            <w:r w:rsidRPr="5DA74578">
              <w:rPr>
                <w:rFonts w:ascii="Arial" w:eastAsia="Calibri" w:hAnsi="Arial" w:cs="Arial"/>
                <w:color w:val="000000" w:themeColor="text1"/>
              </w:rPr>
              <w:t>,</w:t>
            </w:r>
            <w:r w:rsidR="741391CD" w:rsidRPr="5DA74578">
              <w:rPr>
                <w:rFonts w:ascii="Arial" w:eastAsia="Calibri" w:hAnsi="Arial" w:cs="Arial"/>
                <w:color w:val="000000" w:themeColor="text1"/>
              </w:rPr>
              <w:t>7</w:t>
            </w:r>
            <w:r w:rsidRPr="5DA74578">
              <w:rPr>
                <w:rFonts w:ascii="Arial" w:eastAsia="Calibri" w:hAnsi="Arial" w:cs="Arial"/>
                <w:color w:val="000000" w:themeColor="text1"/>
              </w:rPr>
              <w:t>00.00</w:t>
            </w:r>
          </w:p>
        </w:tc>
      </w:tr>
      <w:tr w:rsidR="00453BCA" w:rsidRPr="001500A0" w14:paraId="6C30EA3E" w14:textId="77777777" w:rsidTr="5DA74578">
        <w:trPr>
          <w:trHeight w:val="290"/>
        </w:trPr>
        <w:tc>
          <w:tcPr>
            <w:tcW w:w="3823" w:type="dxa"/>
            <w:noWrap/>
            <w:vAlign w:val="bottom"/>
          </w:tcPr>
          <w:p w14:paraId="29FE7A8F" w14:textId="2B9738F2"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80</w:t>
            </w:r>
          </w:p>
        </w:tc>
        <w:tc>
          <w:tcPr>
            <w:tcW w:w="5244" w:type="dxa"/>
            <w:tcBorders>
              <w:right w:val="single" w:sz="4" w:space="0" w:color="auto"/>
            </w:tcBorders>
            <w:noWrap/>
          </w:tcPr>
          <w:p w14:paraId="22B09AD7" w14:textId="26826EB5" w:rsidR="00453BCA" w:rsidRPr="001500A0" w:rsidRDefault="0E0E013A"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w:t>
            </w:r>
            <w:r w:rsidR="0A45DA98" w:rsidRPr="5DA74578">
              <w:rPr>
                <w:rFonts w:ascii="Arial" w:eastAsia="Calibri" w:hAnsi="Arial" w:cs="Arial"/>
                <w:color w:val="000000" w:themeColor="text1"/>
              </w:rPr>
              <w:t>1</w:t>
            </w:r>
            <w:r w:rsidR="7E9BDB0E" w:rsidRPr="5DA74578">
              <w:rPr>
                <w:rFonts w:ascii="Arial" w:eastAsia="Calibri" w:hAnsi="Arial" w:cs="Arial"/>
                <w:color w:val="000000" w:themeColor="text1"/>
              </w:rPr>
              <w:t>,</w:t>
            </w:r>
            <w:r w:rsidR="3C10B212" w:rsidRPr="5DA74578">
              <w:rPr>
                <w:rFonts w:ascii="Arial" w:eastAsia="Calibri" w:hAnsi="Arial" w:cs="Arial"/>
                <w:color w:val="000000" w:themeColor="text1"/>
              </w:rPr>
              <w:t>80</w:t>
            </w:r>
            <w:r w:rsidR="7E9BDB0E" w:rsidRPr="5DA74578">
              <w:rPr>
                <w:rFonts w:ascii="Arial" w:eastAsia="Calibri" w:hAnsi="Arial" w:cs="Arial"/>
                <w:color w:val="000000" w:themeColor="text1"/>
              </w:rPr>
              <w:t>5.00</w:t>
            </w:r>
          </w:p>
        </w:tc>
      </w:tr>
      <w:tr w:rsidR="00453BCA" w:rsidRPr="001500A0" w14:paraId="12614D24" w14:textId="77777777" w:rsidTr="5DA74578">
        <w:trPr>
          <w:trHeight w:val="290"/>
        </w:trPr>
        <w:tc>
          <w:tcPr>
            <w:tcW w:w="3823" w:type="dxa"/>
            <w:noWrap/>
            <w:vAlign w:val="bottom"/>
          </w:tcPr>
          <w:p w14:paraId="60F4BF97" w14:textId="39D92A6E"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85</w:t>
            </w:r>
          </w:p>
        </w:tc>
        <w:tc>
          <w:tcPr>
            <w:tcW w:w="5244" w:type="dxa"/>
            <w:tcBorders>
              <w:right w:val="single" w:sz="4" w:space="0" w:color="auto"/>
            </w:tcBorders>
            <w:noWrap/>
          </w:tcPr>
          <w:p w14:paraId="2866FF6A" w14:textId="5A4AA340" w:rsidR="00453BCA" w:rsidRPr="001500A0" w:rsidRDefault="7E9BDB0E"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w:t>
            </w:r>
            <w:r w:rsidR="3546FA9C" w:rsidRPr="5DA74578">
              <w:rPr>
                <w:rFonts w:ascii="Arial" w:eastAsia="Calibri" w:hAnsi="Arial" w:cs="Arial"/>
                <w:color w:val="000000" w:themeColor="text1"/>
              </w:rPr>
              <w:t>1</w:t>
            </w:r>
            <w:r w:rsidRPr="5DA74578">
              <w:rPr>
                <w:rFonts w:ascii="Arial" w:eastAsia="Calibri" w:hAnsi="Arial" w:cs="Arial"/>
                <w:color w:val="000000" w:themeColor="text1"/>
              </w:rPr>
              <w:t>,</w:t>
            </w:r>
            <w:r w:rsidR="7B17B671" w:rsidRPr="5DA74578">
              <w:rPr>
                <w:rFonts w:ascii="Arial" w:eastAsia="Calibri" w:hAnsi="Arial" w:cs="Arial"/>
                <w:color w:val="000000" w:themeColor="text1"/>
              </w:rPr>
              <w:t>91</w:t>
            </w:r>
            <w:r w:rsidRPr="5DA74578">
              <w:rPr>
                <w:rFonts w:ascii="Arial" w:eastAsia="Calibri" w:hAnsi="Arial" w:cs="Arial"/>
                <w:color w:val="000000" w:themeColor="text1"/>
              </w:rPr>
              <w:t>0.00</w:t>
            </w:r>
          </w:p>
        </w:tc>
      </w:tr>
      <w:tr w:rsidR="00453BCA" w:rsidRPr="001500A0" w14:paraId="3558427B" w14:textId="77777777" w:rsidTr="5DA74578">
        <w:trPr>
          <w:trHeight w:val="290"/>
        </w:trPr>
        <w:tc>
          <w:tcPr>
            <w:tcW w:w="3823" w:type="dxa"/>
            <w:noWrap/>
            <w:vAlign w:val="bottom"/>
          </w:tcPr>
          <w:p w14:paraId="742386B0" w14:textId="15FB3244"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90</w:t>
            </w:r>
          </w:p>
        </w:tc>
        <w:tc>
          <w:tcPr>
            <w:tcW w:w="5244" w:type="dxa"/>
            <w:tcBorders>
              <w:right w:val="single" w:sz="4" w:space="0" w:color="auto"/>
            </w:tcBorders>
            <w:noWrap/>
          </w:tcPr>
          <w:p w14:paraId="11F31423" w14:textId="2C283343" w:rsidR="00453BCA" w:rsidRPr="001500A0" w:rsidRDefault="7E9BDB0E"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£2</w:t>
            </w:r>
            <w:r w:rsidR="171995B3" w:rsidRPr="5DA74578">
              <w:rPr>
                <w:rFonts w:ascii="Arial" w:eastAsia="Calibri" w:hAnsi="Arial" w:cs="Arial"/>
                <w:color w:val="000000" w:themeColor="text1"/>
              </w:rPr>
              <w:t>,</w:t>
            </w:r>
            <w:r w:rsidR="37C9105A" w:rsidRPr="5DA74578">
              <w:rPr>
                <w:rFonts w:ascii="Arial" w:eastAsia="Calibri" w:hAnsi="Arial" w:cs="Arial"/>
                <w:color w:val="000000" w:themeColor="text1"/>
              </w:rPr>
              <w:t>0</w:t>
            </w:r>
            <w:r w:rsidR="171995B3" w:rsidRPr="5DA74578">
              <w:rPr>
                <w:rFonts w:ascii="Arial" w:eastAsia="Calibri" w:hAnsi="Arial" w:cs="Arial"/>
                <w:color w:val="000000" w:themeColor="text1"/>
              </w:rPr>
              <w:t>15.00</w:t>
            </w:r>
          </w:p>
        </w:tc>
      </w:tr>
      <w:tr w:rsidR="00453BCA" w:rsidRPr="001500A0" w14:paraId="1A383C5D" w14:textId="77777777" w:rsidTr="5DA74578">
        <w:trPr>
          <w:trHeight w:val="290"/>
        </w:trPr>
        <w:tc>
          <w:tcPr>
            <w:tcW w:w="3823" w:type="dxa"/>
            <w:noWrap/>
            <w:vAlign w:val="bottom"/>
          </w:tcPr>
          <w:p w14:paraId="60D03C37" w14:textId="7A7085D0"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lastRenderedPageBreak/>
              <w:t>95</w:t>
            </w:r>
          </w:p>
        </w:tc>
        <w:tc>
          <w:tcPr>
            <w:tcW w:w="5244" w:type="dxa"/>
            <w:tcBorders>
              <w:right w:val="single" w:sz="4" w:space="0" w:color="auto"/>
            </w:tcBorders>
            <w:noWrap/>
          </w:tcPr>
          <w:p w14:paraId="2FA2F907" w14:textId="23545E1F" w:rsidR="00453BCA" w:rsidRPr="001500A0" w:rsidRDefault="171995B3"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£2,</w:t>
            </w:r>
            <w:r w:rsidR="6CDA12CE" w:rsidRPr="5DA74578">
              <w:rPr>
                <w:rFonts w:ascii="Arial" w:eastAsia="Calibri" w:hAnsi="Arial" w:cs="Arial"/>
                <w:color w:val="000000" w:themeColor="text1"/>
              </w:rPr>
              <w:t>120</w:t>
            </w:r>
            <w:r w:rsidRPr="5DA74578">
              <w:rPr>
                <w:rFonts w:ascii="Arial" w:eastAsia="Calibri" w:hAnsi="Arial" w:cs="Arial"/>
                <w:color w:val="000000" w:themeColor="text1"/>
              </w:rPr>
              <w:t>.00</w:t>
            </w:r>
          </w:p>
        </w:tc>
      </w:tr>
      <w:tr w:rsidR="00453BCA" w:rsidRPr="001500A0" w14:paraId="0F40E4D1" w14:textId="77777777" w:rsidTr="5DA74578">
        <w:trPr>
          <w:trHeight w:val="290"/>
        </w:trPr>
        <w:tc>
          <w:tcPr>
            <w:tcW w:w="3823" w:type="dxa"/>
            <w:noWrap/>
            <w:vAlign w:val="bottom"/>
          </w:tcPr>
          <w:p w14:paraId="4A41ECD0" w14:textId="4796EF6E"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100</w:t>
            </w:r>
          </w:p>
        </w:tc>
        <w:tc>
          <w:tcPr>
            <w:tcW w:w="5244" w:type="dxa"/>
            <w:tcBorders>
              <w:right w:val="single" w:sz="4" w:space="0" w:color="auto"/>
            </w:tcBorders>
            <w:noWrap/>
          </w:tcPr>
          <w:p w14:paraId="5E26BD81" w14:textId="4ABA718C" w:rsidR="00453BCA" w:rsidRPr="001500A0" w:rsidRDefault="171995B3"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£2,</w:t>
            </w:r>
            <w:r w:rsidR="691CF7BA" w:rsidRPr="5DA74578">
              <w:rPr>
                <w:rFonts w:ascii="Arial" w:eastAsia="Calibri" w:hAnsi="Arial" w:cs="Arial"/>
                <w:color w:val="000000" w:themeColor="text1"/>
              </w:rPr>
              <w:t>22</w:t>
            </w:r>
            <w:r w:rsidR="5FD3F7A3" w:rsidRPr="5DA74578">
              <w:rPr>
                <w:rFonts w:ascii="Arial" w:eastAsia="Calibri" w:hAnsi="Arial" w:cs="Arial"/>
                <w:color w:val="000000" w:themeColor="text1"/>
              </w:rPr>
              <w:t>5.00</w:t>
            </w:r>
          </w:p>
        </w:tc>
      </w:tr>
    </w:tbl>
    <w:p w14:paraId="749763E7" w14:textId="77777777" w:rsidR="0098647D" w:rsidRPr="001500A0" w:rsidRDefault="0098647D" w:rsidP="0098647D">
      <w:pPr>
        <w:spacing w:after="0" w:line="240" w:lineRule="auto"/>
        <w:textAlignment w:val="baseline"/>
        <w:rPr>
          <w:rFonts w:ascii="Arial" w:eastAsia="Times New Roman" w:hAnsi="Arial" w:cs="Arial"/>
          <w:lang w:eastAsia="en-GB"/>
        </w:rPr>
      </w:pPr>
    </w:p>
    <w:p w14:paraId="02C8F480" w14:textId="45E73ED8" w:rsidR="0098647D" w:rsidRPr="001500A0" w:rsidRDefault="0098647D" w:rsidP="001500A0">
      <w:pPr>
        <w:spacing w:after="0" w:line="240" w:lineRule="auto"/>
        <w:ind w:firstLine="720"/>
        <w:jc w:val="both"/>
        <w:textAlignment w:val="baseline"/>
        <w:rPr>
          <w:rFonts w:ascii="Arial" w:eastAsia="Times New Roman" w:hAnsi="Arial" w:cs="Arial"/>
          <w:b/>
          <w:bCs/>
          <w:i/>
          <w:iCs/>
          <w:lang w:eastAsia="en-GB"/>
        </w:rPr>
      </w:pPr>
      <w:r w:rsidRPr="001500A0">
        <w:rPr>
          <w:rFonts w:ascii="Arial" w:eastAsia="Times New Roman" w:hAnsi="Arial" w:cs="Arial"/>
          <w:b/>
          <w:bCs/>
          <w:i/>
          <w:iCs/>
          <w:lang w:eastAsia="en-GB"/>
        </w:rPr>
        <w:t>2b. SEND Provision Christmas 2026-27</w:t>
      </w:r>
    </w:p>
    <w:p w14:paraId="72587F61" w14:textId="77777777" w:rsidR="0098647D" w:rsidRPr="001500A0" w:rsidRDefault="0098647D" w:rsidP="0098647D">
      <w:pPr>
        <w:spacing w:after="0" w:line="240" w:lineRule="auto"/>
        <w:jc w:val="both"/>
        <w:textAlignment w:val="baseline"/>
        <w:rPr>
          <w:rFonts w:ascii="Arial" w:eastAsia="Times New Roman" w:hAnsi="Arial" w:cs="Arial"/>
          <w:lang w:eastAsia="en-GB"/>
        </w:rPr>
      </w:pPr>
      <w:r w:rsidRPr="001500A0">
        <w:rPr>
          <w:rFonts w:ascii="Arial" w:eastAsia="Times New Roman" w:hAnsi="Arial" w:cs="Arial"/>
          <w:lang w:eastAsia="en-GB"/>
        </w:rPr>
        <w:t>*For applicants to apply for SEND funding MUST have at least 50% SEND attendees and you MUST provide attendees school details.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44"/>
      </w:tblGrid>
      <w:tr w:rsidR="0098647D" w:rsidRPr="0098647D" w14:paraId="40DAEFCF" w14:textId="77777777" w:rsidTr="5DA74578">
        <w:trPr>
          <w:trHeight w:val="290"/>
        </w:trPr>
        <w:tc>
          <w:tcPr>
            <w:tcW w:w="3823" w:type="dxa"/>
            <w:noWrap/>
            <w:vAlign w:val="bottom"/>
            <w:hideMark/>
          </w:tcPr>
          <w:p w14:paraId="481BA4E0" w14:textId="77777777" w:rsidR="0098647D" w:rsidRPr="001500A0" w:rsidRDefault="0098647D">
            <w:pPr>
              <w:spacing w:after="0" w:line="240" w:lineRule="auto"/>
              <w:rPr>
                <w:rFonts w:ascii="Arial" w:eastAsia="Times New Roman" w:hAnsi="Arial" w:cs="Arial"/>
                <w:b/>
                <w:bCs/>
                <w:color w:val="000000"/>
                <w:lang w:eastAsia="en-GB"/>
              </w:rPr>
            </w:pPr>
            <w:r w:rsidRPr="001500A0">
              <w:rPr>
                <w:rFonts w:ascii="Arial" w:eastAsia="Times New Roman" w:hAnsi="Arial" w:cs="Arial"/>
                <w:b/>
                <w:bCs/>
                <w:color w:val="000000"/>
                <w:lang w:eastAsia="en-GB"/>
              </w:rPr>
              <w:t>Number of children</w:t>
            </w:r>
          </w:p>
        </w:tc>
        <w:tc>
          <w:tcPr>
            <w:tcW w:w="5244" w:type="dxa"/>
            <w:tcBorders>
              <w:right w:val="single" w:sz="4" w:space="0" w:color="auto"/>
            </w:tcBorders>
            <w:noWrap/>
            <w:vAlign w:val="bottom"/>
            <w:hideMark/>
          </w:tcPr>
          <w:p w14:paraId="679100DC" w14:textId="77777777" w:rsidR="0098647D" w:rsidRPr="001500A0" w:rsidRDefault="0098647D">
            <w:pPr>
              <w:spacing w:after="0" w:line="240" w:lineRule="auto"/>
              <w:rPr>
                <w:rFonts w:ascii="Arial" w:eastAsia="Times New Roman" w:hAnsi="Arial" w:cs="Arial"/>
                <w:b/>
                <w:bCs/>
                <w:color w:val="000000"/>
                <w:lang w:eastAsia="en-GB"/>
              </w:rPr>
            </w:pPr>
            <w:r w:rsidRPr="001500A0">
              <w:rPr>
                <w:rFonts w:ascii="Arial" w:eastAsia="Times New Roman" w:hAnsi="Arial" w:cs="Arial"/>
                <w:b/>
                <w:bCs/>
                <w:color w:val="000000"/>
                <w:lang w:eastAsia="en-GB"/>
              </w:rPr>
              <w:t>Funding available per day of provision</w:t>
            </w:r>
          </w:p>
        </w:tc>
      </w:tr>
      <w:tr w:rsidR="0098647D" w:rsidRPr="0098647D" w14:paraId="40964DB8" w14:textId="77777777" w:rsidTr="5DA74578">
        <w:trPr>
          <w:trHeight w:val="290"/>
        </w:trPr>
        <w:tc>
          <w:tcPr>
            <w:tcW w:w="3823" w:type="dxa"/>
            <w:noWrap/>
            <w:vAlign w:val="bottom"/>
          </w:tcPr>
          <w:p w14:paraId="2A2EA3A7" w14:textId="77777777" w:rsidR="0098647D" w:rsidRPr="001500A0" w:rsidRDefault="0098647D">
            <w:pPr>
              <w:spacing w:after="0"/>
              <w:jc w:val="right"/>
              <w:rPr>
                <w:rFonts w:ascii="Arial" w:hAnsi="Arial" w:cs="Arial"/>
              </w:rPr>
            </w:pPr>
            <w:r w:rsidRPr="001500A0">
              <w:rPr>
                <w:rFonts w:ascii="Arial" w:eastAsia="Calibri" w:hAnsi="Arial" w:cs="Arial"/>
                <w:color w:val="000000" w:themeColor="text1"/>
              </w:rPr>
              <w:t>10</w:t>
            </w:r>
          </w:p>
        </w:tc>
        <w:tc>
          <w:tcPr>
            <w:tcW w:w="5244" w:type="dxa"/>
            <w:tcBorders>
              <w:right w:val="single" w:sz="4" w:space="0" w:color="auto"/>
            </w:tcBorders>
            <w:noWrap/>
          </w:tcPr>
          <w:p w14:paraId="5A491422" w14:textId="070F2017" w:rsidR="0098647D" w:rsidRPr="001500A0" w:rsidRDefault="0098647D">
            <w:pPr>
              <w:spacing w:after="0"/>
              <w:ind w:left="-20" w:right="-20"/>
              <w:jc w:val="right"/>
              <w:rPr>
                <w:rFonts w:ascii="Arial" w:hAnsi="Arial" w:cs="Arial"/>
              </w:rPr>
            </w:pPr>
            <w:r w:rsidRPr="5DA74578">
              <w:rPr>
                <w:rFonts w:ascii="Arial" w:eastAsia="Calibri" w:hAnsi="Arial" w:cs="Arial"/>
                <w:color w:val="000000" w:themeColor="text1"/>
              </w:rPr>
              <w:t>£</w:t>
            </w:r>
            <w:r w:rsidR="300B1B09" w:rsidRPr="5DA74578">
              <w:rPr>
                <w:rFonts w:ascii="Arial" w:eastAsia="Calibri" w:hAnsi="Arial" w:cs="Arial"/>
                <w:color w:val="000000" w:themeColor="text1"/>
              </w:rPr>
              <w:t>495</w:t>
            </w:r>
            <w:r w:rsidRPr="5DA74578">
              <w:rPr>
                <w:rFonts w:ascii="Arial" w:eastAsia="Calibri" w:hAnsi="Arial" w:cs="Arial"/>
                <w:color w:val="000000" w:themeColor="text1"/>
              </w:rPr>
              <w:t>.00</w:t>
            </w:r>
          </w:p>
        </w:tc>
      </w:tr>
      <w:tr w:rsidR="0098647D" w:rsidRPr="0098647D" w14:paraId="756FF239" w14:textId="77777777" w:rsidTr="5DA74578">
        <w:trPr>
          <w:trHeight w:val="290"/>
        </w:trPr>
        <w:tc>
          <w:tcPr>
            <w:tcW w:w="3823" w:type="dxa"/>
            <w:noWrap/>
            <w:vAlign w:val="center"/>
          </w:tcPr>
          <w:p w14:paraId="61305EDD" w14:textId="77777777" w:rsidR="0098647D" w:rsidRPr="001500A0" w:rsidRDefault="0098647D">
            <w:pPr>
              <w:spacing w:after="0"/>
              <w:jc w:val="right"/>
              <w:rPr>
                <w:rFonts w:ascii="Arial" w:hAnsi="Arial" w:cs="Arial"/>
              </w:rPr>
            </w:pPr>
            <w:r w:rsidRPr="001500A0">
              <w:rPr>
                <w:rFonts w:ascii="Arial" w:eastAsia="Calibri" w:hAnsi="Arial" w:cs="Arial"/>
                <w:color w:val="000000" w:themeColor="text1"/>
              </w:rPr>
              <w:t>15</w:t>
            </w:r>
          </w:p>
        </w:tc>
        <w:tc>
          <w:tcPr>
            <w:tcW w:w="5244" w:type="dxa"/>
            <w:tcBorders>
              <w:right w:val="single" w:sz="4" w:space="0" w:color="auto"/>
            </w:tcBorders>
            <w:noWrap/>
            <w:vAlign w:val="center"/>
          </w:tcPr>
          <w:p w14:paraId="17B42804" w14:textId="77238CAA" w:rsidR="0098647D" w:rsidRPr="001500A0" w:rsidRDefault="0098647D">
            <w:pPr>
              <w:spacing w:after="0"/>
              <w:ind w:left="-20" w:right="-20"/>
              <w:jc w:val="right"/>
              <w:rPr>
                <w:rFonts w:ascii="Arial" w:hAnsi="Arial" w:cs="Arial"/>
              </w:rPr>
            </w:pPr>
            <w:r w:rsidRPr="5DA74578">
              <w:rPr>
                <w:rFonts w:ascii="Arial" w:eastAsia="Calibri" w:hAnsi="Arial" w:cs="Arial"/>
                <w:color w:val="000000" w:themeColor="text1"/>
              </w:rPr>
              <w:t>£</w:t>
            </w:r>
            <w:r w:rsidR="55BFB7DE" w:rsidRPr="5DA74578">
              <w:rPr>
                <w:rFonts w:ascii="Arial" w:eastAsia="Calibri" w:hAnsi="Arial" w:cs="Arial"/>
                <w:color w:val="000000" w:themeColor="text1"/>
              </w:rPr>
              <w:t>6</w:t>
            </w:r>
            <w:r w:rsidR="0563753C" w:rsidRPr="5DA74578">
              <w:rPr>
                <w:rFonts w:ascii="Arial" w:eastAsia="Calibri" w:hAnsi="Arial" w:cs="Arial"/>
                <w:color w:val="000000" w:themeColor="text1"/>
              </w:rPr>
              <w:t>75</w:t>
            </w:r>
            <w:r w:rsidRPr="5DA74578">
              <w:rPr>
                <w:rFonts w:ascii="Arial" w:eastAsia="Calibri" w:hAnsi="Arial" w:cs="Arial"/>
                <w:color w:val="000000" w:themeColor="text1"/>
              </w:rPr>
              <w:t>.00</w:t>
            </w:r>
          </w:p>
        </w:tc>
      </w:tr>
      <w:tr w:rsidR="0098647D" w:rsidRPr="0098647D" w14:paraId="3171B367" w14:textId="77777777" w:rsidTr="5DA74578">
        <w:trPr>
          <w:trHeight w:val="290"/>
        </w:trPr>
        <w:tc>
          <w:tcPr>
            <w:tcW w:w="3823" w:type="dxa"/>
            <w:noWrap/>
            <w:vAlign w:val="center"/>
          </w:tcPr>
          <w:p w14:paraId="62AC6D91" w14:textId="77777777" w:rsidR="0098647D" w:rsidRPr="001500A0" w:rsidRDefault="0098647D">
            <w:pPr>
              <w:spacing w:after="0"/>
              <w:jc w:val="right"/>
              <w:rPr>
                <w:rFonts w:ascii="Arial" w:hAnsi="Arial" w:cs="Arial"/>
              </w:rPr>
            </w:pPr>
            <w:r w:rsidRPr="001500A0">
              <w:rPr>
                <w:rFonts w:ascii="Arial" w:eastAsia="Calibri" w:hAnsi="Arial" w:cs="Arial"/>
                <w:color w:val="000000" w:themeColor="text1"/>
              </w:rPr>
              <w:t>20</w:t>
            </w:r>
          </w:p>
        </w:tc>
        <w:tc>
          <w:tcPr>
            <w:tcW w:w="5244" w:type="dxa"/>
            <w:tcBorders>
              <w:right w:val="single" w:sz="4" w:space="0" w:color="auto"/>
            </w:tcBorders>
            <w:noWrap/>
            <w:vAlign w:val="center"/>
          </w:tcPr>
          <w:p w14:paraId="0BF42D12" w14:textId="207D0ACD" w:rsidR="0098647D" w:rsidRPr="001500A0" w:rsidRDefault="0098647D">
            <w:pPr>
              <w:spacing w:after="0"/>
              <w:ind w:left="-20" w:right="-20"/>
              <w:jc w:val="right"/>
              <w:rPr>
                <w:rFonts w:ascii="Arial" w:hAnsi="Arial" w:cs="Arial"/>
              </w:rPr>
            </w:pPr>
            <w:r w:rsidRPr="5DA74578">
              <w:rPr>
                <w:rFonts w:ascii="Arial" w:eastAsia="Calibri" w:hAnsi="Arial" w:cs="Arial"/>
                <w:color w:val="000000" w:themeColor="text1"/>
              </w:rPr>
              <w:t>£</w:t>
            </w:r>
            <w:r w:rsidR="3CD73D69" w:rsidRPr="5DA74578">
              <w:rPr>
                <w:rFonts w:ascii="Arial" w:eastAsia="Calibri" w:hAnsi="Arial" w:cs="Arial"/>
                <w:color w:val="000000" w:themeColor="text1"/>
              </w:rPr>
              <w:t>855</w:t>
            </w:r>
            <w:r w:rsidRPr="5DA74578">
              <w:rPr>
                <w:rFonts w:ascii="Arial" w:eastAsia="Calibri" w:hAnsi="Arial" w:cs="Arial"/>
                <w:color w:val="000000" w:themeColor="text1"/>
              </w:rPr>
              <w:t>.00</w:t>
            </w:r>
          </w:p>
        </w:tc>
      </w:tr>
      <w:tr w:rsidR="0098647D" w:rsidRPr="0098647D" w14:paraId="4BB88766" w14:textId="77777777" w:rsidTr="5DA74578">
        <w:trPr>
          <w:trHeight w:val="290"/>
        </w:trPr>
        <w:tc>
          <w:tcPr>
            <w:tcW w:w="3823" w:type="dxa"/>
            <w:noWrap/>
            <w:vAlign w:val="center"/>
            <w:hideMark/>
          </w:tcPr>
          <w:p w14:paraId="71FC422B" w14:textId="77777777" w:rsidR="0098647D" w:rsidRPr="001500A0" w:rsidRDefault="0098647D">
            <w:pPr>
              <w:spacing w:after="0"/>
              <w:jc w:val="right"/>
              <w:rPr>
                <w:rFonts w:ascii="Arial" w:hAnsi="Arial" w:cs="Arial"/>
              </w:rPr>
            </w:pPr>
            <w:r w:rsidRPr="001500A0">
              <w:rPr>
                <w:rFonts w:ascii="Arial" w:eastAsia="Calibri" w:hAnsi="Arial" w:cs="Arial"/>
                <w:color w:val="000000" w:themeColor="text1"/>
              </w:rPr>
              <w:t>25</w:t>
            </w:r>
          </w:p>
        </w:tc>
        <w:tc>
          <w:tcPr>
            <w:tcW w:w="5244" w:type="dxa"/>
            <w:tcBorders>
              <w:right w:val="single" w:sz="4" w:space="0" w:color="auto"/>
            </w:tcBorders>
            <w:noWrap/>
            <w:vAlign w:val="center"/>
          </w:tcPr>
          <w:p w14:paraId="75835DF5" w14:textId="7A21CAB4" w:rsidR="0098647D" w:rsidRPr="001500A0" w:rsidRDefault="0098647D">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£1,</w:t>
            </w:r>
            <w:r w:rsidR="6702F250" w:rsidRPr="5DA74578">
              <w:rPr>
                <w:rFonts w:ascii="Arial" w:eastAsia="Calibri" w:hAnsi="Arial" w:cs="Arial"/>
                <w:color w:val="000000" w:themeColor="text1"/>
              </w:rPr>
              <w:t>035</w:t>
            </w:r>
            <w:r w:rsidRPr="5DA74578">
              <w:rPr>
                <w:rFonts w:ascii="Arial" w:eastAsia="Calibri" w:hAnsi="Arial" w:cs="Arial"/>
                <w:color w:val="000000" w:themeColor="text1"/>
              </w:rPr>
              <w:t>.00</w:t>
            </w:r>
          </w:p>
        </w:tc>
      </w:tr>
      <w:tr w:rsidR="0098647D" w:rsidRPr="0098647D" w14:paraId="4784A1FE" w14:textId="77777777" w:rsidTr="5DA74578">
        <w:trPr>
          <w:trHeight w:val="290"/>
        </w:trPr>
        <w:tc>
          <w:tcPr>
            <w:tcW w:w="3823" w:type="dxa"/>
            <w:noWrap/>
            <w:vAlign w:val="center"/>
            <w:hideMark/>
          </w:tcPr>
          <w:p w14:paraId="012F3697" w14:textId="77777777" w:rsidR="0098647D" w:rsidRPr="001500A0" w:rsidRDefault="0098647D">
            <w:pPr>
              <w:spacing w:after="0"/>
              <w:jc w:val="right"/>
              <w:rPr>
                <w:rFonts w:ascii="Arial" w:hAnsi="Arial" w:cs="Arial"/>
              </w:rPr>
            </w:pPr>
            <w:r w:rsidRPr="001500A0">
              <w:rPr>
                <w:rFonts w:ascii="Arial" w:eastAsia="Calibri" w:hAnsi="Arial" w:cs="Arial"/>
                <w:color w:val="000000" w:themeColor="text1"/>
              </w:rPr>
              <w:t>30</w:t>
            </w:r>
          </w:p>
        </w:tc>
        <w:tc>
          <w:tcPr>
            <w:tcW w:w="5244" w:type="dxa"/>
            <w:tcBorders>
              <w:right w:val="single" w:sz="4" w:space="0" w:color="auto"/>
            </w:tcBorders>
            <w:noWrap/>
            <w:vAlign w:val="center"/>
          </w:tcPr>
          <w:p w14:paraId="0B4DECDD" w14:textId="79450C35" w:rsidR="0098647D" w:rsidRPr="001500A0" w:rsidRDefault="0098647D">
            <w:pPr>
              <w:spacing w:after="0"/>
              <w:ind w:left="-20" w:right="-20"/>
              <w:jc w:val="right"/>
              <w:rPr>
                <w:rFonts w:ascii="Arial" w:hAnsi="Arial" w:cs="Arial"/>
              </w:rPr>
            </w:pPr>
            <w:r w:rsidRPr="5DA74578">
              <w:rPr>
                <w:rFonts w:ascii="Arial" w:eastAsia="Calibri" w:hAnsi="Arial" w:cs="Arial"/>
                <w:color w:val="000000" w:themeColor="text1"/>
              </w:rPr>
              <w:t>£1,</w:t>
            </w:r>
            <w:r w:rsidR="74127456" w:rsidRPr="5DA74578">
              <w:rPr>
                <w:rFonts w:ascii="Arial" w:eastAsia="Calibri" w:hAnsi="Arial" w:cs="Arial"/>
                <w:color w:val="000000" w:themeColor="text1"/>
              </w:rPr>
              <w:t>2</w:t>
            </w:r>
            <w:r w:rsidR="0563753C" w:rsidRPr="5DA74578">
              <w:rPr>
                <w:rFonts w:ascii="Arial" w:eastAsia="Calibri" w:hAnsi="Arial" w:cs="Arial"/>
                <w:color w:val="000000" w:themeColor="text1"/>
              </w:rPr>
              <w:t>15</w:t>
            </w:r>
            <w:r w:rsidRPr="5DA74578">
              <w:rPr>
                <w:rFonts w:ascii="Arial" w:eastAsia="Calibri" w:hAnsi="Arial" w:cs="Arial"/>
                <w:color w:val="000000" w:themeColor="text1"/>
              </w:rPr>
              <w:t>.00</w:t>
            </w:r>
          </w:p>
        </w:tc>
      </w:tr>
      <w:tr w:rsidR="00453BCA" w:rsidRPr="0098647D" w14:paraId="29614390" w14:textId="77777777" w:rsidTr="5DA74578">
        <w:trPr>
          <w:trHeight w:val="290"/>
        </w:trPr>
        <w:tc>
          <w:tcPr>
            <w:tcW w:w="3823" w:type="dxa"/>
            <w:noWrap/>
            <w:vAlign w:val="center"/>
          </w:tcPr>
          <w:p w14:paraId="6EF89D43" w14:textId="57A40A0B" w:rsidR="00453BCA" w:rsidRPr="001500A0" w:rsidRDefault="00453BCA">
            <w:pPr>
              <w:spacing w:after="0"/>
              <w:jc w:val="right"/>
              <w:rPr>
                <w:rFonts w:ascii="Arial" w:eastAsia="Calibri" w:hAnsi="Arial" w:cs="Arial"/>
                <w:color w:val="000000" w:themeColor="text1"/>
              </w:rPr>
            </w:pPr>
            <w:r>
              <w:rPr>
                <w:rFonts w:ascii="Arial" w:eastAsia="Calibri" w:hAnsi="Arial" w:cs="Arial"/>
                <w:color w:val="000000" w:themeColor="text1"/>
              </w:rPr>
              <w:t>35</w:t>
            </w:r>
          </w:p>
        </w:tc>
        <w:tc>
          <w:tcPr>
            <w:tcW w:w="5244" w:type="dxa"/>
            <w:tcBorders>
              <w:right w:val="single" w:sz="4" w:space="0" w:color="auto"/>
            </w:tcBorders>
            <w:noWrap/>
            <w:vAlign w:val="center"/>
          </w:tcPr>
          <w:p w14:paraId="52B5F412" w14:textId="05721C53" w:rsidR="00453BCA" w:rsidRPr="001500A0" w:rsidRDefault="65C182E8">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w:t>
            </w:r>
            <w:r w:rsidR="45AE9CDD" w:rsidRPr="5DA74578">
              <w:rPr>
                <w:rFonts w:ascii="Arial" w:eastAsia="Calibri" w:hAnsi="Arial" w:cs="Arial"/>
                <w:color w:val="000000" w:themeColor="text1"/>
              </w:rPr>
              <w:t>1</w:t>
            </w:r>
            <w:r w:rsidR="18028777" w:rsidRPr="5DA74578">
              <w:rPr>
                <w:rFonts w:ascii="Arial" w:eastAsia="Calibri" w:hAnsi="Arial" w:cs="Arial"/>
                <w:color w:val="000000" w:themeColor="text1"/>
              </w:rPr>
              <w:t>,395</w:t>
            </w:r>
            <w:r w:rsidR="45AE9CDD" w:rsidRPr="5DA74578">
              <w:rPr>
                <w:rFonts w:ascii="Arial" w:eastAsia="Calibri" w:hAnsi="Arial" w:cs="Arial"/>
                <w:color w:val="000000" w:themeColor="text1"/>
              </w:rPr>
              <w:t>.00</w:t>
            </w:r>
          </w:p>
        </w:tc>
      </w:tr>
      <w:tr w:rsidR="00453BCA" w:rsidRPr="0098647D" w14:paraId="4A116BFA" w14:textId="77777777" w:rsidTr="5DA74578">
        <w:trPr>
          <w:trHeight w:val="290"/>
        </w:trPr>
        <w:tc>
          <w:tcPr>
            <w:tcW w:w="3823" w:type="dxa"/>
            <w:noWrap/>
            <w:vAlign w:val="bottom"/>
          </w:tcPr>
          <w:p w14:paraId="3914598F" w14:textId="18F5C622" w:rsidR="00453BCA" w:rsidRPr="001500A0" w:rsidRDefault="00453BCA" w:rsidP="00453BCA">
            <w:pPr>
              <w:spacing w:after="0"/>
              <w:jc w:val="right"/>
              <w:rPr>
                <w:rFonts w:ascii="Arial" w:eastAsia="Calibri" w:hAnsi="Arial" w:cs="Arial"/>
                <w:color w:val="000000" w:themeColor="text1"/>
              </w:rPr>
            </w:pPr>
            <w:r w:rsidRPr="001500A0">
              <w:rPr>
                <w:rFonts w:ascii="Arial" w:eastAsia="Calibri" w:hAnsi="Arial" w:cs="Arial"/>
                <w:color w:val="000000" w:themeColor="text1"/>
              </w:rPr>
              <w:t>40</w:t>
            </w:r>
          </w:p>
        </w:tc>
        <w:tc>
          <w:tcPr>
            <w:tcW w:w="5244" w:type="dxa"/>
            <w:tcBorders>
              <w:right w:val="single" w:sz="4" w:space="0" w:color="auto"/>
            </w:tcBorders>
            <w:noWrap/>
          </w:tcPr>
          <w:p w14:paraId="5CBC979E" w14:textId="7188CEC4" w:rsidR="00453BCA" w:rsidRPr="001500A0" w:rsidRDefault="7F237229"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 xml:space="preserve"> £</w:t>
            </w:r>
            <w:r w:rsidR="45AE9CDD" w:rsidRPr="5DA74578">
              <w:rPr>
                <w:rFonts w:ascii="Arial" w:eastAsia="Calibri" w:hAnsi="Arial" w:cs="Arial"/>
                <w:color w:val="000000" w:themeColor="text1"/>
              </w:rPr>
              <w:t>1,5</w:t>
            </w:r>
            <w:r w:rsidR="4924D357" w:rsidRPr="5DA74578">
              <w:rPr>
                <w:rFonts w:ascii="Arial" w:eastAsia="Calibri" w:hAnsi="Arial" w:cs="Arial"/>
                <w:color w:val="000000" w:themeColor="text1"/>
              </w:rPr>
              <w:t>75</w:t>
            </w:r>
            <w:r w:rsidR="45AE9CDD" w:rsidRPr="5DA74578">
              <w:rPr>
                <w:rFonts w:ascii="Arial" w:eastAsia="Calibri" w:hAnsi="Arial" w:cs="Arial"/>
                <w:color w:val="000000" w:themeColor="text1"/>
              </w:rPr>
              <w:t>.00</w:t>
            </w:r>
            <w:r w:rsidRPr="5DA74578">
              <w:rPr>
                <w:rFonts w:ascii="Arial" w:eastAsia="Calibri" w:hAnsi="Arial" w:cs="Arial"/>
                <w:color w:val="000000" w:themeColor="text1"/>
              </w:rPr>
              <w:t xml:space="preserve"> </w:t>
            </w:r>
          </w:p>
        </w:tc>
      </w:tr>
      <w:tr w:rsidR="00453BCA" w:rsidRPr="0098647D" w14:paraId="2981FC1F" w14:textId="77777777" w:rsidTr="5DA74578">
        <w:trPr>
          <w:trHeight w:val="290"/>
        </w:trPr>
        <w:tc>
          <w:tcPr>
            <w:tcW w:w="3823" w:type="dxa"/>
            <w:noWrap/>
            <w:vAlign w:val="bottom"/>
          </w:tcPr>
          <w:p w14:paraId="59ED7FB7" w14:textId="1A3E632F" w:rsidR="00453BCA" w:rsidRPr="001500A0"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45</w:t>
            </w:r>
          </w:p>
        </w:tc>
        <w:tc>
          <w:tcPr>
            <w:tcW w:w="5244" w:type="dxa"/>
            <w:tcBorders>
              <w:right w:val="single" w:sz="4" w:space="0" w:color="auto"/>
            </w:tcBorders>
            <w:noWrap/>
          </w:tcPr>
          <w:p w14:paraId="07497E61" w14:textId="415BB8D0" w:rsidR="00453BCA" w:rsidRPr="001500A0" w:rsidRDefault="45AE9CDD"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w:t>
            </w:r>
            <w:r w:rsidR="7A38F1DB" w:rsidRPr="5DA74578">
              <w:rPr>
                <w:rFonts w:ascii="Arial" w:eastAsia="Calibri" w:hAnsi="Arial" w:cs="Arial"/>
                <w:color w:val="000000" w:themeColor="text1"/>
              </w:rPr>
              <w:t>1,75</w:t>
            </w:r>
            <w:r w:rsidR="172CF3AE" w:rsidRPr="5DA74578">
              <w:rPr>
                <w:rFonts w:ascii="Arial" w:eastAsia="Calibri" w:hAnsi="Arial" w:cs="Arial"/>
                <w:color w:val="000000" w:themeColor="text1"/>
              </w:rPr>
              <w:t>5</w:t>
            </w:r>
            <w:r w:rsidR="42AD79BA" w:rsidRPr="5DA74578">
              <w:rPr>
                <w:rFonts w:ascii="Arial" w:eastAsia="Calibri" w:hAnsi="Arial" w:cs="Arial"/>
                <w:color w:val="000000" w:themeColor="text1"/>
              </w:rPr>
              <w:t>.00</w:t>
            </w:r>
          </w:p>
        </w:tc>
      </w:tr>
      <w:tr w:rsidR="00453BCA" w:rsidRPr="001500A0" w14:paraId="51AF0269" w14:textId="77777777" w:rsidTr="5DA74578">
        <w:trPr>
          <w:trHeight w:val="290"/>
        </w:trPr>
        <w:tc>
          <w:tcPr>
            <w:tcW w:w="3823" w:type="dxa"/>
            <w:noWrap/>
            <w:vAlign w:val="bottom"/>
          </w:tcPr>
          <w:p w14:paraId="64691BF0" w14:textId="41FC4BDD" w:rsidR="00453BCA" w:rsidRPr="001500A0" w:rsidRDefault="00453BCA" w:rsidP="00453BCA">
            <w:pPr>
              <w:spacing w:after="0"/>
              <w:jc w:val="right"/>
              <w:rPr>
                <w:rFonts w:ascii="Arial" w:eastAsia="Calibri" w:hAnsi="Arial" w:cs="Arial"/>
                <w:color w:val="000000" w:themeColor="text1"/>
              </w:rPr>
            </w:pPr>
            <w:r w:rsidRPr="001500A0">
              <w:rPr>
                <w:rFonts w:ascii="Arial" w:eastAsia="Calibri" w:hAnsi="Arial" w:cs="Arial"/>
                <w:color w:val="000000" w:themeColor="text1"/>
              </w:rPr>
              <w:t>50</w:t>
            </w:r>
          </w:p>
        </w:tc>
        <w:tc>
          <w:tcPr>
            <w:tcW w:w="5244" w:type="dxa"/>
            <w:tcBorders>
              <w:right w:val="single" w:sz="4" w:space="0" w:color="auto"/>
            </w:tcBorders>
            <w:noWrap/>
          </w:tcPr>
          <w:p w14:paraId="2F61B023" w14:textId="278DC6DD" w:rsidR="00453BCA" w:rsidRPr="001500A0" w:rsidRDefault="7F237229"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w:t>
            </w:r>
            <w:r w:rsidR="248FF35D" w:rsidRPr="5DA74578">
              <w:rPr>
                <w:rFonts w:ascii="Arial" w:eastAsia="Calibri" w:hAnsi="Arial" w:cs="Arial"/>
                <w:color w:val="000000" w:themeColor="text1"/>
              </w:rPr>
              <w:t>1</w:t>
            </w:r>
            <w:r w:rsidR="172CF3AE" w:rsidRPr="5DA74578">
              <w:rPr>
                <w:rFonts w:ascii="Arial" w:eastAsia="Calibri" w:hAnsi="Arial" w:cs="Arial"/>
                <w:color w:val="000000" w:themeColor="text1"/>
              </w:rPr>
              <w:t>,</w:t>
            </w:r>
            <w:r w:rsidR="26904E36" w:rsidRPr="5DA74578">
              <w:rPr>
                <w:rFonts w:ascii="Arial" w:eastAsia="Calibri" w:hAnsi="Arial" w:cs="Arial"/>
                <w:color w:val="000000" w:themeColor="text1"/>
              </w:rPr>
              <w:t>93</w:t>
            </w:r>
            <w:r w:rsidR="172CF3AE" w:rsidRPr="5DA74578">
              <w:rPr>
                <w:rFonts w:ascii="Arial" w:eastAsia="Calibri" w:hAnsi="Arial" w:cs="Arial"/>
                <w:color w:val="000000" w:themeColor="text1"/>
              </w:rPr>
              <w:t>5.00</w:t>
            </w:r>
            <w:r w:rsidRPr="5DA74578">
              <w:rPr>
                <w:rFonts w:ascii="Arial" w:eastAsia="Calibri" w:hAnsi="Arial" w:cs="Arial"/>
                <w:color w:val="000000" w:themeColor="text1"/>
              </w:rPr>
              <w:t xml:space="preserve"> </w:t>
            </w:r>
          </w:p>
        </w:tc>
      </w:tr>
      <w:tr w:rsidR="00453BCA" w:rsidRPr="001500A0" w14:paraId="0AEA4F5D" w14:textId="77777777" w:rsidTr="5DA74578">
        <w:trPr>
          <w:trHeight w:val="290"/>
        </w:trPr>
        <w:tc>
          <w:tcPr>
            <w:tcW w:w="3823" w:type="dxa"/>
            <w:noWrap/>
            <w:vAlign w:val="bottom"/>
          </w:tcPr>
          <w:p w14:paraId="3471BA23" w14:textId="59F35A4E"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55</w:t>
            </w:r>
          </w:p>
        </w:tc>
        <w:tc>
          <w:tcPr>
            <w:tcW w:w="5244" w:type="dxa"/>
            <w:tcBorders>
              <w:right w:val="single" w:sz="4" w:space="0" w:color="auto"/>
            </w:tcBorders>
            <w:noWrap/>
          </w:tcPr>
          <w:p w14:paraId="09FEB173" w14:textId="4E99A877" w:rsidR="00453BCA" w:rsidRPr="001500A0" w:rsidRDefault="172CF3AE"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w:t>
            </w:r>
            <w:r w:rsidR="6053568F" w:rsidRPr="5DA74578">
              <w:rPr>
                <w:rFonts w:ascii="Arial" w:eastAsia="Calibri" w:hAnsi="Arial" w:cs="Arial"/>
                <w:color w:val="000000" w:themeColor="text1"/>
              </w:rPr>
              <w:t>2,</w:t>
            </w:r>
            <w:r w:rsidR="33FFE758" w:rsidRPr="5DA74578">
              <w:rPr>
                <w:rFonts w:ascii="Arial" w:eastAsia="Calibri" w:hAnsi="Arial" w:cs="Arial"/>
                <w:color w:val="000000" w:themeColor="text1"/>
              </w:rPr>
              <w:t>115</w:t>
            </w:r>
            <w:r w:rsidR="6053568F" w:rsidRPr="5DA74578">
              <w:rPr>
                <w:rFonts w:ascii="Arial" w:eastAsia="Calibri" w:hAnsi="Arial" w:cs="Arial"/>
                <w:color w:val="000000" w:themeColor="text1"/>
              </w:rPr>
              <w:t>.00</w:t>
            </w:r>
          </w:p>
        </w:tc>
      </w:tr>
      <w:tr w:rsidR="00453BCA" w:rsidRPr="001500A0" w14:paraId="411821FB" w14:textId="77777777" w:rsidTr="5DA74578">
        <w:trPr>
          <w:trHeight w:val="290"/>
        </w:trPr>
        <w:tc>
          <w:tcPr>
            <w:tcW w:w="3823" w:type="dxa"/>
            <w:noWrap/>
            <w:vAlign w:val="bottom"/>
          </w:tcPr>
          <w:p w14:paraId="22A42DDC" w14:textId="55DC6D21" w:rsidR="00453BCA" w:rsidRDefault="00453BCA" w:rsidP="00453BCA">
            <w:pPr>
              <w:spacing w:after="0"/>
              <w:jc w:val="right"/>
              <w:rPr>
                <w:rFonts w:ascii="Arial" w:eastAsia="Calibri" w:hAnsi="Arial" w:cs="Arial"/>
                <w:color w:val="000000" w:themeColor="text1"/>
              </w:rPr>
            </w:pPr>
            <w:r>
              <w:rPr>
                <w:rFonts w:ascii="Arial" w:eastAsia="Calibri" w:hAnsi="Arial" w:cs="Arial"/>
                <w:color w:val="000000" w:themeColor="text1"/>
              </w:rPr>
              <w:t>60</w:t>
            </w:r>
          </w:p>
        </w:tc>
        <w:tc>
          <w:tcPr>
            <w:tcW w:w="5244" w:type="dxa"/>
            <w:tcBorders>
              <w:right w:val="single" w:sz="4" w:space="0" w:color="auto"/>
            </w:tcBorders>
            <w:noWrap/>
          </w:tcPr>
          <w:p w14:paraId="0F801E53" w14:textId="7D027E1C" w:rsidR="00453BCA" w:rsidRPr="001500A0" w:rsidRDefault="6053568F" w:rsidP="00453BCA">
            <w:pPr>
              <w:spacing w:after="0"/>
              <w:ind w:left="-20" w:right="-20"/>
              <w:jc w:val="right"/>
              <w:rPr>
                <w:rFonts w:ascii="Arial" w:eastAsia="Calibri" w:hAnsi="Arial" w:cs="Arial"/>
                <w:color w:val="000000" w:themeColor="text1"/>
              </w:rPr>
            </w:pPr>
            <w:r w:rsidRPr="5DA74578">
              <w:rPr>
                <w:rFonts w:ascii="Arial" w:eastAsia="Calibri" w:hAnsi="Arial" w:cs="Arial"/>
                <w:color w:val="000000" w:themeColor="text1"/>
              </w:rPr>
              <w:t>£</w:t>
            </w:r>
            <w:r w:rsidR="42AD79BA" w:rsidRPr="5DA74578">
              <w:rPr>
                <w:rFonts w:ascii="Arial" w:eastAsia="Calibri" w:hAnsi="Arial" w:cs="Arial"/>
                <w:color w:val="000000" w:themeColor="text1"/>
              </w:rPr>
              <w:t>2,</w:t>
            </w:r>
            <w:r w:rsidR="35D1E581" w:rsidRPr="5DA74578">
              <w:rPr>
                <w:rFonts w:ascii="Arial" w:eastAsia="Calibri" w:hAnsi="Arial" w:cs="Arial"/>
                <w:color w:val="000000" w:themeColor="text1"/>
              </w:rPr>
              <w:t>29</w:t>
            </w:r>
            <w:r w:rsidR="42AD79BA" w:rsidRPr="5DA74578">
              <w:rPr>
                <w:rFonts w:ascii="Arial" w:eastAsia="Calibri" w:hAnsi="Arial" w:cs="Arial"/>
                <w:color w:val="000000" w:themeColor="text1"/>
              </w:rPr>
              <w:t>5.00</w:t>
            </w:r>
          </w:p>
        </w:tc>
      </w:tr>
    </w:tbl>
    <w:p w14:paraId="09EF386B" w14:textId="77777777" w:rsidR="0098647D" w:rsidRPr="001500A0" w:rsidRDefault="0098647D" w:rsidP="0098647D">
      <w:pPr>
        <w:spacing w:after="0" w:line="240" w:lineRule="auto"/>
        <w:textAlignment w:val="baseline"/>
        <w:rPr>
          <w:rFonts w:ascii="Arial" w:eastAsia="Times New Roman" w:hAnsi="Arial" w:cs="Arial"/>
          <w:sz w:val="24"/>
          <w:szCs w:val="24"/>
          <w:lang w:eastAsia="en-GB"/>
        </w:rPr>
      </w:pPr>
    </w:p>
    <w:p w14:paraId="7ECB62FC" w14:textId="381CFBC9" w:rsidR="00F73BA4" w:rsidRPr="008554B1" w:rsidRDefault="00F73BA4" w:rsidP="00F73BA4">
      <w:pPr>
        <w:spacing w:after="0" w:line="240" w:lineRule="auto"/>
        <w:textAlignment w:val="baseline"/>
        <w:rPr>
          <w:rFonts w:ascii="Arial" w:eastAsiaTheme="minorEastAsia" w:hAnsi="Arial" w:cs="Arial"/>
          <w:b/>
          <w:color w:val="319B31"/>
          <w:sz w:val="28"/>
          <w:szCs w:val="28"/>
          <w:lang w:eastAsia="en-GB"/>
        </w:rPr>
      </w:pPr>
      <w:r w:rsidRPr="008554B1">
        <w:rPr>
          <w:rFonts w:ascii="Arial" w:eastAsiaTheme="minorEastAsia" w:hAnsi="Arial" w:cs="Arial"/>
          <w:b/>
          <w:color w:val="319B31"/>
          <w:sz w:val="28"/>
          <w:szCs w:val="28"/>
          <w:lang w:eastAsia="en-GB"/>
        </w:rPr>
        <w:t xml:space="preserve">Budget Breakdown </w:t>
      </w:r>
    </w:p>
    <w:p w14:paraId="5BA1568E" w14:textId="77777777" w:rsidR="00F73BA4" w:rsidRDefault="00F73BA4" w:rsidP="00F73BA4">
      <w:pPr>
        <w:pStyle w:val="ListParagraph"/>
        <w:spacing w:line="240" w:lineRule="auto"/>
        <w:ind w:left="0"/>
        <w:jc w:val="both"/>
        <w:textAlignment w:val="baseline"/>
        <w:rPr>
          <w:rFonts w:ascii="Arial" w:eastAsiaTheme="minorEastAsia" w:hAnsi="Arial" w:cs="Arial"/>
          <w:b/>
          <w:sz w:val="24"/>
          <w:szCs w:val="24"/>
          <w:lang w:eastAsia="en-GB"/>
        </w:rPr>
      </w:pPr>
    </w:p>
    <w:p w14:paraId="57826CE9" w14:textId="77777777" w:rsidR="00F73BA4" w:rsidRPr="003B3259" w:rsidRDefault="00F73BA4" w:rsidP="00F73BA4">
      <w:pPr>
        <w:pStyle w:val="ListParagraph"/>
        <w:spacing w:line="240" w:lineRule="auto"/>
        <w:ind w:left="0"/>
        <w:jc w:val="both"/>
        <w:textAlignment w:val="baseline"/>
        <w:rPr>
          <w:rFonts w:ascii="Arial" w:eastAsiaTheme="minorEastAsia" w:hAnsi="Arial" w:cs="Arial"/>
          <w:b/>
          <w:sz w:val="24"/>
          <w:szCs w:val="24"/>
          <w:lang w:eastAsia="en-GB"/>
        </w:rPr>
      </w:pPr>
      <w:r w:rsidRPr="003B3259">
        <w:rPr>
          <w:rFonts w:ascii="Arial" w:eastAsiaTheme="minorEastAsia" w:hAnsi="Arial" w:cs="Arial"/>
          <w:b/>
          <w:sz w:val="24"/>
          <w:szCs w:val="24"/>
          <w:lang w:eastAsia="en-GB"/>
        </w:rPr>
        <w:t xml:space="preserve">(Refers to </w:t>
      </w:r>
      <w:r w:rsidRPr="00263FC8">
        <w:rPr>
          <w:rFonts w:ascii="Arial" w:eastAsiaTheme="minorEastAsia" w:hAnsi="Arial" w:cs="Arial"/>
          <w:b/>
          <w:sz w:val="24"/>
          <w:szCs w:val="24"/>
          <w:lang w:eastAsia="en-GB"/>
        </w:rPr>
        <w:t>Full Project Breakdown of Budget</w:t>
      </w:r>
      <w:r>
        <w:rPr>
          <w:rFonts w:ascii="Arial" w:eastAsiaTheme="minorEastAsia" w:hAnsi="Arial" w:cs="Arial"/>
          <w:b/>
          <w:sz w:val="24"/>
          <w:szCs w:val="24"/>
          <w:lang w:eastAsia="en-GB"/>
        </w:rPr>
        <w:t xml:space="preserve"> </w:t>
      </w:r>
      <w:r w:rsidRPr="003B3259">
        <w:rPr>
          <w:rFonts w:ascii="Arial" w:eastAsiaTheme="minorEastAsia" w:hAnsi="Arial" w:cs="Arial"/>
          <w:b/>
          <w:sz w:val="24"/>
          <w:szCs w:val="24"/>
          <w:lang w:eastAsia="en-GB"/>
        </w:rPr>
        <w:t>in the Application Form)</w:t>
      </w:r>
    </w:p>
    <w:p w14:paraId="419912FE" w14:textId="77777777" w:rsidR="00F73BA4" w:rsidRDefault="00F73BA4" w:rsidP="00F73BA4">
      <w:pPr>
        <w:spacing w:after="0" w:line="240" w:lineRule="auto"/>
        <w:textAlignment w:val="baseline"/>
        <w:rPr>
          <w:rFonts w:ascii="Arial" w:eastAsia="Times New Roman" w:hAnsi="Arial" w:cs="Arial"/>
          <w:sz w:val="24"/>
          <w:szCs w:val="24"/>
          <w:lang w:eastAsia="en-GB"/>
        </w:rPr>
      </w:pPr>
    </w:p>
    <w:p w14:paraId="287A66C7" w14:textId="77777777" w:rsidR="00F73BA4" w:rsidRPr="000908A7" w:rsidRDefault="00F73BA4" w:rsidP="00F73BA4">
      <w:pPr>
        <w:spacing w:after="0" w:line="240" w:lineRule="auto"/>
        <w:textAlignment w:val="baseline"/>
        <w:rPr>
          <w:rFonts w:ascii="Arial" w:eastAsia="Times New Roman" w:hAnsi="Arial" w:cs="Arial"/>
          <w:sz w:val="24"/>
          <w:szCs w:val="24"/>
          <w:lang w:eastAsia="en-GB"/>
        </w:rPr>
      </w:pPr>
      <w:r w:rsidRPr="000908A7">
        <w:rPr>
          <w:rFonts w:ascii="Arial" w:eastAsia="Times New Roman" w:hAnsi="Arial" w:cs="Arial"/>
          <w:sz w:val="24"/>
          <w:szCs w:val="24"/>
          <w:lang w:eastAsia="en-GB"/>
        </w:rPr>
        <w:t>As a part of the application process applicants will be required to provide a breakdown of your budget. You must provide a breakdown for the following:</w:t>
      </w:r>
    </w:p>
    <w:p w14:paraId="7AC5A539" w14:textId="77777777" w:rsidR="00F73BA4" w:rsidRPr="000908A7" w:rsidRDefault="00F73BA4" w:rsidP="00F73BA4">
      <w:pPr>
        <w:numPr>
          <w:ilvl w:val="0"/>
          <w:numId w:val="7"/>
        </w:numPr>
        <w:spacing w:before="240" w:after="0" w:line="240" w:lineRule="auto"/>
        <w:textAlignment w:val="baseline"/>
        <w:rPr>
          <w:rFonts w:ascii="Arial" w:eastAsia="Times New Roman" w:hAnsi="Arial" w:cs="Arial"/>
          <w:sz w:val="24"/>
          <w:szCs w:val="24"/>
          <w:lang w:eastAsia="en-GB"/>
        </w:rPr>
      </w:pPr>
      <w:r w:rsidRPr="000908A7">
        <w:rPr>
          <w:rFonts w:ascii="Arial" w:eastAsia="Times New Roman" w:hAnsi="Arial" w:cs="Arial"/>
          <w:sz w:val="24"/>
          <w:szCs w:val="24"/>
          <w:lang w:eastAsia="en-GB"/>
        </w:rPr>
        <w:t>Staff Costs</w:t>
      </w:r>
    </w:p>
    <w:p w14:paraId="0B60801C" w14:textId="77777777" w:rsidR="00F73BA4" w:rsidRPr="000908A7"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0908A7">
        <w:rPr>
          <w:rFonts w:ascii="Arial" w:eastAsia="Times New Roman" w:hAnsi="Arial" w:cs="Arial"/>
          <w:sz w:val="24"/>
          <w:szCs w:val="24"/>
          <w:lang w:eastAsia="en-GB"/>
        </w:rPr>
        <w:t>Volunteer Costs</w:t>
      </w:r>
    </w:p>
    <w:p w14:paraId="101F6427" w14:textId="77777777" w:rsidR="00F73BA4" w:rsidRPr="000908A7"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0908A7">
        <w:rPr>
          <w:rFonts w:ascii="Arial" w:eastAsia="Times New Roman" w:hAnsi="Arial" w:cs="Arial"/>
          <w:sz w:val="24"/>
          <w:szCs w:val="24"/>
          <w:lang w:eastAsia="en-GB"/>
        </w:rPr>
        <w:t>Operational/Activity Costs</w:t>
      </w:r>
    </w:p>
    <w:p w14:paraId="1F51E591" w14:textId="77777777" w:rsidR="00F73BA4" w:rsidRPr="000908A7"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0908A7">
        <w:rPr>
          <w:rFonts w:ascii="Arial" w:eastAsia="Times New Roman" w:hAnsi="Arial" w:cs="Arial"/>
          <w:sz w:val="24"/>
          <w:szCs w:val="24"/>
          <w:lang w:eastAsia="en-GB"/>
        </w:rPr>
        <w:t>Office, Overhead &amp; Premises Costs</w:t>
      </w:r>
    </w:p>
    <w:p w14:paraId="23E0A466" w14:textId="77777777" w:rsidR="00F73BA4" w:rsidRPr="000908A7"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0908A7">
        <w:rPr>
          <w:rFonts w:ascii="Arial" w:eastAsia="Times New Roman" w:hAnsi="Arial" w:cs="Arial"/>
          <w:sz w:val="24"/>
          <w:szCs w:val="24"/>
          <w:lang w:eastAsia="en-GB"/>
        </w:rPr>
        <w:t>Capital Costs</w:t>
      </w:r>
    </w:p>
    <w:p w14:paraId="7C0FA3C9" w14:textId="77777777" w:rsidR="00F73BA4" w:rsidRPr="000908A7"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0908A7">
        <w:rPr>
          <w:rFonts w:ascii="Arial" w:eastAsia="Times New Roman" w:hAnsi="Arial" w:cs="Arial"/>
          <w:sz w:val="24"/>
          <w:szCs w:val="24"/>
          <w:lang w:eastAsia="en-GB"/>
        </w:rPr>
        <w:t>Reasonable Publicity Costs</w:t>
      </w:r>
    </w:p>
    <w:p w14:paraId="7F0B41D6" w14:textId="77777777" w:rsidR="00F73BA4" w:rsidRPr="000908A7"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0908A7">
        <w:rPr>
          <w:rFonts w:ascii="Arial" w:eastAsia="Times New Roman" w:hAnsi="Arial" w:cs="Arial"/>
          <w:sz w:val="24"/>
          <w:szCs w:val="24"/>
          <w:lang w:eastAsia="en-GB"/>
        </w:rPr>
        <w:t>Food Costs</w:t>
      </w:r>
    </w:p>
    <w:p w14:paraId="6DE9BDA1" w14:textId="77777777" w:rsidR="00F73BA4" w:rsidRPr="000908A7"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0908A7">
        <w:rPr>
          <w:rFonts w:ascii="Arial" w:eastAsia="Times New Roman" w:hAnsi="Arial" w:cs="Arial"/>
          <w:sz w:val="24"/>
          <w:szCs w:val="24"/>
          <w:lang w:eastAsia="en-GB"/>
        </w:rPr>
        <w:t>Match Funding Amount</w:t>
      </w:r>
    </w:p>
    <w:p w14:paraId="3B1CB250" w14:textId="77777777" w:rsidR="00F73BA4" w:rsidRPr="000908A7" w:rsidRDefault="00F73BA4" w:rsidP="00F73BA4">
      <w:pPr>
        <w:spacing w:after="0" w:line="240" w:lineRule="auto"/>
        <w:textAlignment w:val="baseline"/>
        <w:rPr>
          <w:rFonts w:ascii="Arial" w:eastAsia="Times New Roman" w:hAnsi="Arial" w:cs="Arial"/>
          <w:sz w:val="24"/>
          <w:szCs w:val="24"/>
          <w:lang w:eastAsia="en-GB"/>
        </w:rPr>
      </w:pPr>
    </w:p>
    <w:p w14:paraId="7ACB9656" w14:textId="7DAC6881" w:rsidR="00927B7A" w:rsidRDefault="00927B7A" w:rsidP="00F73BA4">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If apply for both Summer and Christmas, provide a budget for each programme, even if provisional. </w:t>
      </w:r>
    </w:p>
    <w:p w14:paraId="35865646" w14:textId="77777777" w:rsidR="00927B7A" w:rsidRDefault="00927B7A" w:rsidP="00F73BA4">
      <w:pPr>
        <w:spacing w:after="0" w:line="240" w:lineRule="auto"/>
        <w:textAlignment w:val="baseline"/>
        <w:rPr>
          <w:rFonts w:ascii="Arial" w:eastAsia="Times New Roman" w:hAnsi="Arial" w:cs="Arial"/>
          <w:sz w:val="24"/>
          <w:szCs w:val="24"/>
          <w:lang w:eastAsia="en-GB"/>
        </w:rPr>
      </w:pPr>
    </w:p>
    <w:p w14:paraId="56F18565" w14:textId="2C95B9E4" w:rsidR="00F73BA4" w:rsidRPr="000908A7" w:rsidRDefault="00F73BA4" w:rsidP="00F73BA4">
      <w:pPr>
        <w:spacing w:after="0" w:line="240" w:lineRule="auto"/>
        <w:textAlignment w:val="baseline"/>
      </w:pPr>
      <w:r w:rsidRPr="000908A7">
        <w:rPr>
          <w:rFonts w:ascii="Arial" w:eastAsia="Times New Roman" w:hAnsi="Arial" w:cs="Arial"/>
          <w:sz w:val="24"/>
          <w:szCs w:val="24"/>
          <w:lang w:eastAsia="en-GB"/>
        </w:rPr>
        <w:t xml:space="preserve">Below is an example of a budget breakdown for </w:t>
      </w:r>
      <w:proofErr w:type="gramStart"/>
      <w:r w:rsidRPr="000908A7">
        <w:rPr>
          <w:rFonts w:ascii="Arial" w:eastAsia="Times New Roman" w:hAnsi="Arial" w:cs="Arial"/>
          <w:sz w:val="24"/>
          <w:szCs w:val="24"/>
          <w:lang w:eastAsia="en-GB"/>
        </w:rPr>
        <w:t>a</w:t>
      </w:r>
      <w:r w:rsidR="00C33191">
        <w:rPr>
          <w:rFonts w:ascii="Arial" w:eastAsia="Times New Roman" w:hAnsi="Arial" w:cs="Arial"/>
          <w:sz w:val="24"/>
          <w:szCs w:val="24"/>
          <w:lang w:eastAsia="en-GB"/>
        </w:rPr>
        <w:t>n</w:t>
      </w:r>
      <w:proofErr w:type="gramEnd"/>
      <w:r w:rsidRPr="000908A7">
        <w:rPr>
          <w:rFonts w:ascii="Arial" w:eastAsia="Times New Roman" w:hAnsi="Arial" w:cs="Arial"/>
          <w:sz w:val="24"/>
          <w:szCs w:val="24"/>
          <w:lang w:eastAsia="en-GB"/>
        </w:rPr>
        <w:t xml:space="preserve"> </w:t>
      </w:r>
      <w:r w:rsidR="00F252D7" w:rsidRPr="001500A0">
        <w:rPr>
          <w:rFonts w:ascii="Arial" w:eastAsia="Times New Roman" w:hAnsi="Arial" w:cs="Arial"/>
          <w:sz w:val="24"/>
          <w:szCs w:val="24"/>
          <w:lang w:eastAsia="en-GB"/>
        </w:rPr>
        <w:t>16</w:t>
      </w:r>
      <w:r w:rsidRPr="00C92CE6">
        <w:rPr>
          <w:rFonts w:ascii="Arial" w:eastAsia="Times New Roman" w:hAnsi="Arial" w:cs="Arial"/>
          <w:sz w:val="24"/>
          <w:szCs w:val="24"/>
          <w:lang w:eastAsia="en-GB"/>
        </w:rPr>
        <w:t>-day programme</w:t>
      </w:r>
      <w:r w:rsidRPr="000908A7">
        <w:rPr>
          <w:rFonts w:ascii="Arial" w:eastAsia="Times New Roman" w:hAnsi="Arial" w:cs="Arial"/>
          <w:sz w:val="24"/>
          <w:szCs w:val="24"/>
          <w:lang w:eastAsia="en-GB"/>
        </w:rPr>
        <w:t xml:space="preserve">, delivering at </w:t>
      </w:r>
      <w:r w:rsidR="0018795F">
        <w:rPr>
          <w:rFonts w:ascii="Arial" w:eastAsia="Times New Roman" w:hAnsi="Arial" w:cs="Arial"/>
          <w:sz w:val="24"/>
          <w:szCs w:val="24"/>
          <w:lang w:eastAsia="en-GB"/>
        </w:rPr>
        <w:t>1</w:t>
      </w:r>
      <w:r w:rsidRPr="000908A7">
        <w:rPr>
          <w:rFonts w:ascii="Arial" w:eastAsia="Times New Roman" w:hAnsi="Arial" w:cs="Arial"/>
          <w:sz w:val="24"/>
          <w:szCs w:val="24"/>
          <w:lang w:eastAsia="en-GB"/>
        </w:rPr>
        <w:t xml:space="preserve"> mainstream site to </w:t>
      </w:r>
      <w:r w:rsidR="0018795F">
        <w:rPr>
          <w:rFonts w:ascii="Arial" w:eastAsia="Times New Roman" w:hAnsi="Arial" w:cs="Arial"/>
          <w:sz w:val="24"/>
          <w:szCs w:val="24"/>
          <w:lang w:eastAsia="en-GB"/>
        </w:rPr>
        <w:t>5</w:t>
      </w:r>
      <w:r w:rsidRPr="000908A7">
        <w:rPr>
          <w:rFonts w:ascii="Arial" w:eastAsia="Times New Roman" w:hAnsi="Arial" w:cs="Arial"/>
          <w:sz w:val="24"/>
          <w:szCs w:val="24"/>
          <w:lang w:eastAsia="en-GB"/>
        </w:rPr>
        <w:t>0 children</w:t>
      </w:r>
      <w:r w:rsidR="0018795F">
        <w:rPr>
          <w:rFonts w:ascii="Arial" w:eastAsia="Times New Roman" w:hAnsi="Arial" w:cs="Arial"/>
          <w:sz w:val="24"/>
          <w:szCs w:val="24"/>
          <w:lang w:eastAsia="en-GB"/>
        </w:rPr>
        <w:t>.</w:t>
      </w:r>
      <w:r w:rsidRPr="000908A7">
        <w:rPr>
          <w:rFonts w:ascii="Arial" w:eastAsia="Times New Roman" w:hAnsi="Arial" w:cs="Arial"/>
          <w:sz w:val="24"/>
          <w:szCs w:val="24"/>
          <w:lang w:eastAsia="en-GB"/>
        </w:rPr>
        <w:t xml:space="preserve"> This is to give applicants an understanding of the expected level of detail that should be provided when outlining your budget breakdown in your application. Please follow the format of the Budget Breakdown below.</w:t>
      </w:r>
    </w:p>
    <w:p w14:paraId="0A9767D5" w14:textId="77777777" w:rsidR="00F73BA4" w:rsidRPr="000908A7" w:rsidRDefault="00F73BA4" w:rsidP="00F73BA4">
      <w:pPr>
        <w:spacing w:after="0" w:line="240" w:lineRule="auto"/>
        <w:textAlignment w:val="baseline"/>
      </w:pPr>
    </w:p>
    <w:tbl>
      <w:tblPr>
        <w:tblW w:w="5000" w:type="pct"/>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64"/>
        <w:gridCol w:w="4450"/>
        <w:gridCol w:w="1796"/>
      </w:tblGrid>
      <w:tr w:rsidR="00F73BA4" w:rsidRPr="000908A7" w14:paraId="71939D3E" w14:textId="77777777">
        <w:trPr>
          <w:tblHeader/>
          <w:tblCellSpacing w:w="15" w:type="dxa"/>
        </w:trPr>
        <w:tc>
          <w:tcPr>
            <w:tcW w:w="1509" w:type="pct"/>
            <w:tcBorders>
              <w:top w:val="single" w:sz="6" w:space="0" w:color="auto"/>
              <w:left w:val="single" w:sz="6" w:space="0" w:color="auto"/>
              <w:bottom w:val="single" w:sz="6" w:space="0" w:color="auto"/>
              <w:right w:val="single" w:sz="2" w:space="0" w:color="auto"/>
            </w:tcBorders>
            <w:shd w:val="clear" w:color="auto" w:fill="FFFFFF" w:themeFill="background1"/>
            <w:vAlign w:val="bottom"/>
            <w:hideMark/>
          </w:tcPr>
          <w:p w14:paraId="6D771EAF" w14:textId="77777777" w:rsidR="00F73BA4" w:rsidRPr="000908A7" w:rsidRDefault="00F73BA4">
            <w:pPr>
              <w:spacing w:after="0" w:line="240" w:lineRule="auto"/>
              <w:jc w:val="center"/>
              <w:rPr>
                <w:rFonts w:ascii="Arial" w:eastAsia="Times New Roman" w:hAnsi="Arial" w:cs="Arial"/>
                <w:b/>
                <w:bCs/>
                <w:color w:val="0D0D0D"/>
                <w:lang w:eastAsia="en-GB"/>
              </w:rPr>
            </w:pPr>
            <w:r w:rsidRPr="000908A7">
              <w:rPr>
                <w:rFonts w:ascii="Arial" w:eastAsia="Times New Roman" w:hAnsi="Arial" w:cs="Arial"/>
                <w:b/>
                <w:bCs/>
                <w:color w:val="0D0D0D"/>
                <w:lang w:eastAsia="en-GB"/>
              </w:rPr>
              <w:t>Fields</w:t>
            </w:r>
          </w:p>
        </w:tc>
        <w:tc>
          <w:tcPr>
            <w:tcW w:w="2453" w:type="pct"/>
            <w:tcBorders>
              <w:top w:val="single" w:sz="6" w:space="0" w:color="auto"/>
              <w:left w:val="single" w:sz="6" w:space="0" w:color="auto"/>
              <w:bottom w:val="single" w:sz="6" w:space="0" w:color="auto"/>
              <w:right w:val="single" w:sz="2" w:space="0" w:color="auto"/>
            </w:tcBorders>
            <w:shd w:val="clear" w:color="auto" w:fill="FFFFFF" w:themeFill="background1"/>
            <w:vAlign w:val="bottom"/>
            <w:hideMark/>
          </w:tcPr>
          <w:p w14:paraId="0DE10448" w14:textId="77777777" w:rsidR="00F73BA4" w:rsidRPr="000908A7" w:rsidRDefault="00F73BA4">
            <w:pPr>
              <w:spacing w:after="0" w:line="240" w:lineRule="auto"/>
              <w:jc w:val="center"/>
              <w:rPr>
                <w:rFonts w:ascii="Arial" w:eastAsia="Times New Roman" w:hAnsi="Arial" w:cs="Arial"/>
                <w:b/>
                <w:bCs/>
                <w:color w:val="0D0D0D"/>
                <w:lang w:eastAsia="en-GB"/>
              </w:rPr>
            </w:pPr>
            <w:r w:rsidRPr="000908A7">
              <w:rPr>
                <w:rFonts w:ascii="Arial" w:eastAsia="Times New Roman" w:hAnsi="Arial" w:cs="Arial"/>
                <w:b/>
                <w:bCs/>
                <w:color w:val="0D0D0D"/>
                <w:lang w:eastAsia="en-GB"/>
              </w:rPr>
              <w:t>Breakdown</w:t>
            </w:r>
          </w:p>
        </w:tc>
        <w:tc>
          <w:tcPr>
            <w:tcW w:w="972" w:type="pct"/>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0C6DF66E" w14:textId="77777777" w:rsidR="00F73BA4" w:rsidRPr="000908A7" w:rsidRDefault="00F73BA4">
            <w:pPr>
              <w:spacing w:after="0" w:line="240" w:lineRule="auto"/>
              <w:jc w:val="center"/>
              <w:rPr>
                <w:rFonts w:ascii="Arial" w:eastAsia="Times New Roman" w:hAnsi="Arial" w:cs="Arial"/>
                <w:b/>
                <w:bCs/>
                <w:color w:val="0D0D0D"/>
                <w:lang w:eastAsia="en-GB"/>
              </w:rPr>
            </w:pPr>
            <w:r w:rsidRPr="000908A7">
              <w:rPr>
                <w:rFonts w:ascii="Arial" w:eastAsia="Times New Roman" w:hAnsi="Arial" w:cs="Arial"/>
                <w:b/>
                <w:bCs/>
                <w:color w:val="0D0D0D"/>
                <w:lang w:eastAsia="en-GB"/>
              </w:rPr>
              <w:t>Requested Amount</w:t>
            </w:r>
          </w:p>
        </w:tc>
      </w:tr>
      <w:tr w:rsidR="00F73BA4" w:rsidRPr="000908A7" w14:paraId="20899B28"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47045812" w14:textId="77777777" w:rsidR="00F73BA4" w:rsidRPr="000908A7" w:rsidRDefault="00F73BA4">
            <w:pPr>
              <w:spacing w:after="0" w:line="240" w:lineRule="auto"/>
              <w:rPr>
                <w:rFonts w:ascii="Arial" w:eastAsia="Times New Roman" w:hAnsi="Arial" w:cs="Arial"/>
                <w:b/>
                <w:bCs/>
                <w:color w:val="0D0D0D" w:themeColor="text1" w:themeTint="F2"/>
                <w:sz w:val="21"/>
                <w:szCs w:val="21"/>
                <w:lang w:eastAsia="en-GB"/>
              </w:rPr>
            </w:pPr>
            <w:r w:rsidRPr="000908A7">
              <w:rPr>
                <w:rFonts w:ascii="Arial" w:eastAsia="Times New Roman" w:hAnsi="Arial" w:cs="Arial"/>
                <w:b/>
                <w:color w:val="0D0D0D" w:themeColor="text1" w:themeTint="F2"/>
                <w:sz w:val="21"/>
                <w:szCs w:val="21"/>
                <w:lang w:eastAsia="en-GB"/>
              </w:rPr>
              <w:t>Total Cost of the Project</w:t>
            </w:r>
          </w:p>
          <w:p w14:paraId="0CB390D2" w14:textId="77777777" w:rsidR="00F73BA4" w:rsidRPr="000908A7" w:rsidRDefault="00F73BA4">
            <w:pPr>
              <w:spacing w:after="0" w:line="240" w:lineRule="auto"/>
              <w:rPr>
                <w:rFonts w:ascii="Arial" w:eastAsia="Times New Roman" w:hAnsi="Arial" w:cs="Arial"/>
                <w:b/>
                <w:bCs/>
                <w:color w:val="0D0D0D"/>
                <w:sz w:val="21"/>
                <w:szCs w:val="21"/>
                <w:lang w:eastAsia="en-GB"/>
              </w:rPr>
            </w:pP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5FC77971" w14:textId="7670EE4D"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themeColor="text1" w:themeTint="F2"/>
                <w:sz w:val="21"/>
                <w:szCs w:val="21"/>
                <w:lang w:eastAsia="en-GB"/>
              </w:rPr>
              <w:t xml:space="preserve">£xx (Eligible for £xx for 1 mainstream club, </w:t>
            </w:r>
            <w:r w:rsidR="00F252D7">
              <w:rPr>
                <w:rFonts w:ascii="Arial" w:eastAsia="Times New Roman" w:hAnsi="Arial" w:cs="Arial"/>
                <w:color w:val="0D0D0D" w:themeColor="text1" w:themeTint="F2"/>
                <w:sz w:val="21"/>
                <w:szCs w:val="21"/>
                <w:lang w:eastAsia="en-GB"/>
              </w:rPr>
              <w:t>16</w:t>
            </w:r>
            <w:r w:rsidRPr="000908A7">
              <w:rPr>
                <w:rFonts w:ascii="Arial" w:eastAsia="Times New Roman" w:hAnsi="Arial" w:cs="Arial"/>
                <w:color w:val="0D0D0D" w:themeColor="text1" w:themeTint="F2"/>
                <w:sz w:val="21"/>
                <w:szCs w:val="21"/>
                <w:lang w:eastAsia="en-GB"/>
              </w:rPr>
              <w:t xml:space="preserve"> days of delivery, 50 places available per day ).</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028AC3E3"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6E9F1608"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5A121025" w14:textId="77777777" w:rsidR="00F73BA4" w:rsidRPr="000908A7" w:rsidRDefault="00F73BA4">
            <w:pPr>
              <w:spacing w:after="0" w:line="240" w:lineRule="auto"/>
              <w:rPr>
                <w:rFonts w:ascii="Arial" w:eastAsia="Times New Roman" w:hAnsi="Arial" w:cs="Arial"/>
                <w:b/>
                <w:bCs/>
                <w:color w:val="0D0D0D"/>
                <w:sz w:val="21"/>
                <w:szCs w:val="21"/>
                <w:lang w:eastAsia="en-GB"/>
              </w:rPr>
            </w:pPr>
            <w:r w:rsidRPr="000908A7">
              <w:rPr>
                <w:rFonts w:ascii="Arial" w:eastAsia="Times New Roman" w:hAnsi="Arial" w:cs="Arial"/>
                <w:b/>
                <w:bCs/>
                <w:color w:val="0D0D0D"/>
                <w:sz w:val="21"/>
                <w:szCs w:val="21"/>
                <w:lang w:eastAsia="en-GB"/>
              </w:rPr>
              <w:lastRenderedPageBreak/>
              <w:t>Match Funding</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02023848"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xml:space="preserve">£500 from Help HAF Charity </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2A35D7A8"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£500.00</w:t>
            </w:r>
          </w:p>
        </w:tc>
      </w:tr>
      <w:tr w:rsidR="00F73BA4" w:rsidRPr="000908A7" w14:paraId="55C55A98"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681D251E" w14:textId="77777777" w:rsidR="00F73BA4" w:rsidRPr="000908A7" w:rsidRDefault="00F73BA4">
            <w:pPr>
              <w:spacing w:after="0" w:line="240" w:lineRule="auto"/>
              <w:rPr>
                <w:rFonts w:ascii="Arial" w:eastAsia="Times New Roman" w:hAnsi="Arial" w:cs="Arial"/>
                <w:b/>
                <w:bCs/>
                <w:color w:val="0D0D0D"/>
                <w:sz w:val="21"/>
                <w:szCs w:val="21"/>
                <w:lang w:eastAsia="en-GB"/>
              </w:rPr>
            </w:pPr>
            <w:r w:rsidRPr="000908A7">
              <w:rPr>
                <w:rFonts w:ascii="Arial" w:eastAsia="Times New Roman" w:hAnsi="Arial" w:cs="Arial"/>
                <w:b/>
                <w:bCs/>
                <w:color w:val="0D0D0D"/>
                <w:sz w:val="21"/>
                <w:szCs w:val="21"/>
                <w:lang w:eastAsia="en-GB"/>
              </w:rPr>
              <w:t>Staff Costs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4125E59C" w14:textId="77777777" w:rsidR="00F73BA4" w:rsidRPr="000908A7" w:rsidRDefault="00F73BA4">
            <w:pPr>
              <w:spacing w:after="0" w:line="240" w:lineRule="auto"/>
              <w:rPr>
                <w:rFonts w:ascii="Arial" w:eastAsia="Times New Roman" w:hAnsi="Arial" w:cs="Arial"/>
                <w:color w:val="0D0D0D"/>
                <w:sz w:val="21"/>
                <w:szCs w:val="21"/>
                <w:lang w:eastAsia="en-GB"/>
              </w:rPr>
            </w:pP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65E67939" w14:textId="77777777" w:rsidR="00F73BA4" w:rsidRPr="000908A7" w:rsidRDefault="00F73BA4">
            <w:pPr>
              <w:spacing w:after="0" w:line="240" w:lineRule="auto"/>
              <w:rPr>
                <w:rFonts w:ascii="Arial" w:eastAsia="Times New Roman" w:hAnsi="Arial" w:cs="Arial"/>
                <w:sz w:val="20"/>
                <w:szCs w:val="20"/>
                <w:lang w:eastAsia="en-GB"/>
              </w:rPr>
            </w:pPr>
          </w:p>
        </w:tc>
      </w:tr>
      <w:tr w:rsidR="00F73BA4" w:rsidRPr="000908A7" w14:paraId="01C58551"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0F315FB9"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Salaries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74320243" w14:textId="0E771103"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xml:space="preserve">Project/admin staff (2 staff x </w:t>
            </w:r>
            <w:r w:rsidR="00F252D7">
              <w:rPr>
                <w:rFonts w:ascii="Arial" w:eastAsia="Times New Roman" w:hAnsi="Arial" w:cs="Arial"/>
                <w:color w:val="0D0D0D"/>
                <w:sz w:val="21"/>
                <w:szCs w:val="21"/>
                <w:lang w:eastAsia="en-GB"/>
              </w:rPr>
              <w:t>16</w:t>
            </w:r>
            <w:r w:rsidRPr="000908A7">
              <w:rPr>
                <w:rFonts w:ascii="Arial" w:eastAsia="Times New Roman" w:hAnsi="Arial" w:cs="Arial"/>
                <w:color w:val="0D0D0D"/>
                <w:sz w:val="21"/>
                <w:szCs w:val="21"/>
                <w:lang w:eastAsia="en-GB"/>
              </w:rPr>
              <w:t xml:space="preserve"> days)</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3D8DBE2C"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5E2AEDAD"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1198140C"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Coaches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1245DCDE" w14:textId="6CB46065"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xml:space="preserve">Coaches (3 mainstream coaches &amp; 1 SEND specialist coach x </w:t>
            </w:r>
            <w:r w:rsidR="00F252D7">
              <w:rPr>
                <w:rFonts w:ascii="Arial" w:eastAsia="Times New Roman" w:hAnsi="Arial" w:cs="Arial"/>
                <w:color w:val="0D0D0D"/>
                <w:sz w:val="21"/>
                <w:szCs w:val="21"/>
                <w:lang w:eastAsia="en-GB"/>
              </w:rPr>
              <w:t>16</w:t>
            </w:r>
            <w:r w:rsidRPr="000908A7">
              <w:rPr>
                <w:rFonts w:ascii="Arial" w:eastAsia="Times New Roman" w:hAnsi="Arial" w:cs="Arial"/>
                <w:color w:val="0D0D0D"/>
                <w:sz w:val="21"/>
                <w:szCs w:val="21"/>
                <w:lang w:eastAsia="en-GB"/>
              </w:rPr>
              <w:t xml:space="preserve"> days)</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1D36E63A"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51A3F802"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2FECDEF0" w14:textId="77777777" w:rsidR="00F73BA4" w:rsidRPr="000908A7" w:rsidRDefault="00F73BA4">
            <w:pPr>
              <w:spacing w:after="0" w:line="240" w:lineRule="auto"/>
              <w:rPr>
                <w:rFonts w:ascii="Arial" w:eastAsia="Times New Roman" w:hAnsi="Arial" w:cs="Arial"/>
                <w:b/>
                <w:bCs/>
                <w:color w:val="0D0D0D"/>
                <w:sz w:val="21"/>
                <w:szCs w:val="21"/>
                <w:lang w:eastAsia="en-GB"/>
              </w:rPr>
            </w:pPr>
            <w:r w:rsidRPr="000908A7">
              <w:rPr>
                <w:rFonts w:ascii="Arial" w:eastAsia="Times New Roman" w:hAnsi="Arial" w:cs="Arial"/>
                <w:b/>
                <w:bCs/>
                <w:color w:val="0D0D0D"/>
                <w:sz w:val="21"/>
                <w:szCs w:val="21"/>
                <w:lang w:eastAsia="en-GB"/>
              </w:rPr>
              <w:t>Volunteer Costs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2D3175E7" w14:textId="77777777" w:rsidR="00F73BA4" w:rsidRPr="000908A7" w:rsidRDefault="00F73BA4">
            <w:pPr>
              <w:spacing w:after="0" w:line="240" w:lineRule="auto"/>
              <w:rPr>
                <w:rFonts w:ascii="Arial" w:eastAsia="Times New Roman" w:hAnsi="Arial" w:cs="Arial"/>
                <w:color w:val="0D0D0D"/>
                <w:sz w:val="21"/>
                <w:szCs w:val="21"/>
                <w:lang w:eastAsia="en-GB"/>
              </w:rPr>
            </w:pP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5D84FB27" w14:textId="77777777" w:rsidR="00F73BA4" w:rsidRPr="000908A7" w:rsidRDefault="00F73BA4">
            <w:pPr>
              <w:spacing w:after="0" w:line="240" w:lineRule="auto"/>
              <w:rPr>
                <w:rFonts w:ascii="Arial" w:eastAsia="Times New Roman" w:hAnsi="Arial" w:cs="Arial"/>
                <w:sz w:val="20"/>
                <w:szCs w:val="20"/>
                <w:lang w:eastAsia="en-GB"/>
              </w:rPr>
            </w:pPr>
          </w:p>
        </w:tc>
      </w:tr>
      <w:tr w:rsidR="00F73BA4" w:rsidRPr="000908A7" w14:paraId="7AC9159C"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1A6E53B3"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Training</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158DADE1"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Volunteer training materials</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77545EE3"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2FED94EA"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0F4EF849"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Background checks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6397D0AC"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Background check fees</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522D539D"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403DBEC7"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4876978B" w14:textId="77777777" w:rsidR="00F73BA4" w:rsidRPr="000908A7" w:rsidRDefault="00F73BA4">
            <w:pPr>
              <w:spacing w:after="0" w:line="240" w:lineRule="auto"/>
              <w:rPr>
                <w:rFonts w:ascii="Arial" w:eastAsia="Times New Roman" w:hAnsi="Arial" w:cs="Arial"/>
                <w:b/>
                <w:bCs/>
                <w:color w:val="0D0D0D"/>
                <w:sz w:val="21"/>
                <w:szCs w:val="21"/>
                <w:lang w:eastAsia="en-GB"/>
              </w:rPr>
            </w:pPr>
            <w:r w:rsidRPr="000908A7">
              <w:rPr>
                <w:rFonts w:ascii="Arial" w:eastAsia="Times New Roman" w:hAnsi="Arial" w:cs="Arial"/>
                <w:b/>
                <w:bCs/>
                <w:color w:val="0D0D0D"/>
                <w:sz w:val="21"/>
                <w:szCs w:val="21"/>
                <w:lang w:eastAsia="en-GB"/>
              </w:rPr>
              <w:t>Operational/Activity Costs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08A094BA" w14:textId="77777777" w:rsidR="00F73BA4" w:rsidRPr="000908A7" w:rsidRDefault="00F73BA4">
            <w:pPr>
              <w:spacing w:after="0" w:line="240" w:lineRule="auto"/>
              <w:rPr>
                <w:rFonts w:ascii="Arial" w:eastAsia="Times New Roman" w:hAnsi="Arial" w:cs="Arial"/>
                <w:color w:val="0D0D0D"/>
                <w:sz w:val="21"/>
                <w:szCs w:val="21"/>
                <w:lang w:eastAsia="en-GB"/>
              </w:rPr>
            </w:pP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13766642" w14:textId="77777777" w:rsidR="00F73BA4" w:rsidRPr="000908A7" w:rsidRDefault="00F73BA4">
            <w:pPr>
              <w:spacing w:after="0" w:line="240" w:lineRule="auto"/>
              <w:rPr>
                <w:rFonts w:ascii="Arial" w:eastAsia="Times New Roman" w:hAnsi="Arial" w:cs="Arial"/>
                <w:sz w:val="20"/>
                <w:szCs w:val="20"/>
                <w:lang w:eastAsia="en-GB"/>
              </w:rPr>
            </w:pPr>
          </w:p>
        </w:tc>
      </w:tr>
      <w:tr w:rsidR="00F73BA4" w:rsidRPr="000908A7" w14:paraId="1BCBA7C6"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1BCCB91A"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Specialised instructors/Activities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17E5E800"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themeColor="text1" w:themeTint="F2"/>
                <w:sz w:val="21"/>
                <w:szCs w:val="21"/>
                <w:lang w:eastAsia="en-GB"/>
              </w:rPr>
              <w:t>Gymnastics instructor and equip for 3 sessions (£xx)</w:t>
            </w:r>
          </w:p>
          <w:p w14:paraId="6A01FB66"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themeColor="text1" w:themeTint="F2"/>
                <w:sz w:val="21"/>
                <w:szCs w:val="21"/>
                <w:lang w:eastAsia="en-GB"/>
              </w:rPr>
              <w:t>Computer coding teachers and hire of computer lab for 5 sessions (£xx)</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6916691F"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05AAB6C0"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6EF024C7"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Venue Rental</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0DBFDBEF"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xml:space="preserve">Renting facility for activities – Community Hall </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14651A32"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29317626"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01319B47"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Transportation</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671E96C2"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Bus rental for one field trip to Go Ape</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1B8A7183"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731BAC77"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698E5530" w14:textId="77777777" w:rsidR="00F73BA4" w:rsidRPr="000908A7" w:rsidRDefault="00F73BA4">
            <w:pPr>
              <w:spacing w:after="0" w:line="240" w:lineRule="auto"/>
              <w:rPr>
                <w:rFonts w:ascii="Arial" w:eastAsia="Times New Roman" w:hAnsi="Arial" w:cs="Arial"/>
                <w:b/>
                <w:bCs/>
                <w:color w:val="0D0D0D"/>
                <w:sz w:val="21"/>
                <w:szCs w:val="21"/>
                <w:lang w:eastAsia="en-GB"/>
              </w:rPr>
            </w:pPr>
            <w:r w:rsidRPr="000908A7">
              <w:rPr>
                <w:rFonts w:ascii="Arial" w:eastAsia="Times New Roman" w:hAnsi="Arial" w:cs="Arial"/>
                <w:b/>
                <w:bCs/>
                <w:color w:val="0D0D0D"/>
                <w:sz w:val="21"/>
                <w:szCs w:val="21"/>
                <w:lang w:eastAsia="en-GB"/>
              </w:rPr>
              <w:t>Office/Overhead/Premises Costs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1466F3EC" w14:textId="77777777" w:rsidR="00F73BA4" w:rsidRPr="000908A7" w:rsidRDefault="00F73BA4">
            <w:pPr>
              <w:spacing w:after="0" w:line="240" w:lineRule="auto"/>
              <w:rPr>
                <w:rFonts w:ascii="Arial" w:eastAsia="Times New Roman" w:hAnsi="Arial" w:cs="Arial"/>
                <w:color w:val="0D0D0D"/>
                <w:sz w:val="21"/>
                <w:szCs w:val="21"/>
                <w:lang w:eastAsia="en-GB"/>
              </w:rPr>
            </w:pP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4CA86446" w14:textId="77777777" w:rsidR="00F73BA4" w:rsidRPr="000908A7" w:rsidRDefault="00F73BA4">
            <w:pPr>
              <w:spacing w:after="0" w:line="240" w:lineRule="auto"/>
              <w:rPr>
                <w:rFonts w:ascii="Arial" w:eastAsia="Times New Roman" w:hAnsi="Arial" w:cs="Arial"/>
                <w:sz w:val="20"/>
                <w:szCs w:val="20"/>
                <w:lang w:eastAsia="en-GB"/>
              </w:rPr>
            </w:pPr>
          </w:p>
        </w:tc>
      </w:tr>
      <w:tr w:rsidR="00F73BA4" w:rsidRPr="000908A7" w14:paraId="058E2EB8"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07B445AC"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Booking system</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29E19574"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Booking systems – GLP SPORTS booking</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4E2F3EEF"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0CE88FE5"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3AA2FECB"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Insurance</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1A158332"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Liability insurance</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4656D9A6"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6D3178BE"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50E50ED2" w14:textId="77777777" w:rsidR="00F73BA4" w:rsidRPr="000908A7" w:rsidRDefault="00F73BA4">
            <w:pPr>
              <w:spacing w:after="0" w:line="240" w:lineRule="auto"/>
              <w:rPr>
                <w:rFonts w:ascii="Arial" w:eastAsia="Times New Roman" w:hAnsi="Arial" w:cs="Arial"/>
                <w:b/>
                <w:bCs/>
                <w:color w:val="0D0D0D"/>
                <w:sz w:val="21"/>
                <w:szCs w:val="21"/>
                <w:lang w:eastAsia="en-GB"/>
              </w:rPr>
            </w:pPr>
            <w:r w:rsidRPr="000908A7">
              <w:rPr>
                <w:rFonts w:ascii="Arial" w:eastAsia="Times New Roman" w:hAnsi="Arial" w:cs="Arial"/>
                <w:b/>
                <w:color w:val="0D0D0D" w:themeColor="text1" w:themeTint="F2"/>
                <w:sz w:val="21"/>
                <w:szCs w:val="21"/>
                <w:lang w:eastAsia="en-GB"/>
              </w:rPr>
              <w:t xml:space="preserve">Capital Costs (Equipment) *no more </w:t>
            </w:r>
            <w:r w:rsidRPr="000908A7">
              <w:rPr>
                <w:rFonts w:ascii="Arial" w:eastAsia="Times New Roman" w:hAnsi="Arial" w:cs="Arial"/>
                <w:b/>
                <w:bCs/>
                <w:color w:val="0D0D0D" w:themeColor="text1" w:themeTint="F2"/>
                <w:sz w:val="21"/>
                <w:szCs w:val="21"/>
                <w:lang w:eastAsia="en-GB"/>
              </w:rPr>
              <w:t>than</w:t>
            </w:r>
            <w:r w:rsidRPr="000908A7">
              <w:rPr>
                <w:rFonts w:ascii="Arial" w:eastAsia="Times New Roman" w:hAnsi="Arial" w:cs="Arial"/>
                <w:b/>
                <w:color w:val="0D0D0D" w:themeColor="text1" w:themeTint="F2"/>
                <w:sz w:val="21"/>
                <w:szCs w:val="21"/>
                <w:lang w:eastAsia="en-GB"/>
              </w:rPr>
              <w:t xml:space="preserve"> 3% of requested grant</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7E7664D4" w14:textId="77777777" w:rsidR="00F73BA4" w:rsidRPr="000908A7" w:rsidRDefault="00F73BA4">
            <w:pPr>
              <w:spacing w:after="0" w:line="240" w:lineRule="auto"/>
              <w:rPr>
                <w:rFonts w:ascii="Arial" w:eastAsia="Times New Roman" w:hAnsi="Arial" w:cs="Arial"/>
                <w:color w:val="0D0D0D"/>
                <w:sz w:val="21"/>
                <w:szCs w:val="21"/>
                <w:lang w:eastAsia="en-GB"/>
              </w:rPr>
            </w:pP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1F07115A" w14:textId="77777777" w:rsidR="00F73BA4" w:rsidRPr="000908A7" w:rsidRDefault="00F73BA4">
            <w:pPr>
              <w:spacing w:after="0" w:line="240" w:lineRule="auto"/>
              <w:rPr>
                <w:rFonts w:ascii="Arial" w:eastAsia="Times New Roman" w:hAnsi="Arial" w:cs="Arial"/>
                <w:sz w:val="20"/>
                <w:szCs w:val="20"/>
                <w:lang w:eastAsia="en-GB"/>
              </w:rPr>
            </w:pPr>
          </w:p>
        </w:tc>
      </w:tr>
      <w:tr w:rsidR="00F73BA4" w:rsidRPr="000908A7" w14:paraId="61607F31"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1DF20311"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Sports Equipment</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686C6855"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New rugby balls, nets, etc.</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21EB77D2"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74B35301"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4DFC54B7"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Craft Supplies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644AC91E"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Paints, brushes, paper, etc.</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24127F88"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7ED167C7"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1E843BF6" w14:textId="77777777" w:rsidR="00F73BA4" w:rsidRPr="000908A7" w:rsidRDefault="00F73BA4">
            <w:pPr>
              <w:spacing w:after="0" w:line="240" w:lineRule="auto"/>
              <w:rPr>
                <w:rFonts w:ascii="Arial" w:eastAsia="Times New Roman" w:hAnsi="Arial" w:cs="Arial"/>
                <w:b/>
                <w:bCs/>
                <w:color w:val="0D0D0D"/>
                <w:sz w:val="21"/>
                <w:szCs w:val="21"/>
                <w:lang w:eastAsia="en-GB"/>
              </w:rPr>
            </w:pPr>
            <w:r w:rsidRPr="000908A7">
              <w:rPr>
                <w:rFonts w:ascii="Arial" w:eastAsia="Times New Roman" w:hAnsi="Arial" w:cs="Arial"/>
                <w:b/>
                <w:bCs/>
                <w:color w:val="0D0D0D"/>
                <w:sz w:val="21"/>
                <w:szCs w:val="21"/>
                <w:lang w:eastAsia="en-GB"/>
              </w:rPr>
              <w:t>Reasonable Publicity Costs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51FD03BD" w14:textId="77777777" w:rsidR="00F73BA4" w:rsidRPr="000908A7" w:rsidRDefault="00F73BA4">
            <w:pPr>
              <w:spacing w:after="0" w:line="240" w:lineRule="auto"/>
              <w:rPr>
                <w:rFonts w:ascii="Arial" w:eastAsia="Times New Roman" w:hAnsi="Arial" w:cs="Arial"/>
                <w:color w:val="0D0D0D"/>
                <w:sz w:val="21"/>
                <w:szCs w:val="21"/>
                <w:lang w:eastAsia="en-GB"/>
              </w:rPr>
            </w:pP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72854C6A" w14:textId="77777777" w:rsidR="00F73BA4" w:rsidRPr="000908A7" w:rsidRDefault="00F73BA4">
            <w:pPr>
              <w:spacing w:after="0" w:line="240" w:lineRule="auto"/>
              <w:rPr>
                <w:rFonts w:ascii="Arial" w:eastAsia="Times New Roman" w:hAnsi="Arial" w:cs="Arial"/>
                <w:sz w:val="20"/>
                <w:szCs w:val="20"/>
                <w:lang w:eastAsia="en-GB"/>
              </w:rPr>
            </w:pPr>
          </w:p>
        </w:tc>
      </w:tr>
      <w:tr w:rsidR="00F73BA4" w:rsidRPr="000908A7" w14:paraId="3A694677"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42874570"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Flyers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5A7FB52C"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Printing flyers for promotion</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705650DE"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3466D3C6"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73C119C5"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Banners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520692E7"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xml:space="preserve">Large banner for events (1 for the community centre) </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613E76F7"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05DAEB15"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67D717F0"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Advertisements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41BE3731"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Online and local ads</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395826F2"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31E1DBF2"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3A793DF3" w14:textId="77777777" w:rsidR="00F73BA4" w:rsidRPr="000908A7" w:rsidRDefault="00F73BA4">
            <w:pPr>
              <w:spacing w:after="0" w:line="240" w:lineRule="auto"/>
              <w:rPr>
                <w:rFonts w:ascii="Arial" w:eastAsia="Times New Roman" w:hAnsi="Arial" w:cs="Arial"/>
                <w:b/>
                <w:bCs/>
                <w:color w:val="0D0D0D"/>
                <w:sz w:val="21"/>
                <w:szCs w:val="21"/>
                <w:lang w:eastAsia="en-GB"/>
              </w:rPr>
            </w:pPr>
            <w:r w:rsidRPr="000908A7">
              <w:rPr>
                <w:rFonts w:ascii="Arial" w:eastAsia="Times New Roman" w:hAnsi="Arial" w:cs="Arial"/>
                <w:b/>
                <w:bCs/>
                <w:color w:val="0D0D0D"/>
                <w:sz w:val="21"/>
                <w:szCs w:val="21"/>
                <w:lang w:eastAsia="en-GB"/>
              </w:rPr>
              <w:t>Food Costs</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584A6B64" w14:textId="77777777" w:rsidR="00F73BA4" w:rsidRPr="000908A7" w:rsidRDefault="00F73BA4">
            <w:pPr>
              <w:spacing w:after="0" w:line="240" w:lineRule="auto"/>
              <w:rPr>
                <w:rFonts w:ascii="Arial" w:eastAsia="Times New Roman" w:hAnsi="Arial" w:cs="Arial"/>
                <w:color w:val="0D0D0D"/>
                <w:sz w:val="21"/>
                <w:szCs w:val="21"/>
                <w:lang w:eastAsia="en-GB"/>
              </w:rPr>
            </w:pP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3A06CC8C" w14:textId="77777777" w:rsidR="00F73BA4" w:rsidRPr="000908A7" w:rsidRDefault="00F73BA4">
            <w:pPr>
              <w:spacing w:after="0" w:line="240" w:lineRule="auto"/>
              <w:rPr>
                <w:rFonts w:ascii="Arial" w:eastAsia="Times New Roman" w:hAnsi="Arial" w:cs="Arial"/>
                <w:sz w:val="20"/>
                <w:szCs w:val="20"/>
                <w:lang w:eastAsia="en-GB"/>
              </w:rPr>
            </w:pPr>
          </w:p>
        </w:tc>
      </w:tr>
      <w:tr w:rsidR="00F73BA4" w:rsidRPr="000908A7" w14:paraId="4D78CC9F"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40BF9886"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Supplier</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114B1CB5"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XYZ Catering Company (Level 2 certified)</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0998FEEF" w14:textId="77777777" w:rsidR="00F73BA4" w:rsidRPr="000908A7" w:rsidRDefault="00F73BA4">
            <w:pPr>
              <w:spacing w:after="0" w:line="240" w:lineRule="auto"/>
              <w:rPr>
                <w:rFonts w:ascii="Arial" w:eastAsia="Times New Roman" w:hAnsi="Arial" w:cs="Arial"/>
                <w:color w:val="0D0D0D"/>
                <w:sz w:val="21"/>
                <w:szCs w:val="21"/>
                <w:lang w:eastAsia="en-GB"/>
              </w:rPr>
            </w:pPr>
          </w:p>
        </w:tc>
      </w:tr>
      <w:tr w:rsidR="00F73BA4" w:rsidRPr="000908A7" w14:paraId="6EF086FF"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2E4ED9A3"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Lunch</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22000EF2" w14:textId="6FB0C26C"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xml:space="preserve">Main Course: £4.50 per child x 50 children x </w:t>
            </w:r>
            <w:r w:rsidR="0077127A">
              <w:rPr>
                <w:rFonts w:ascii="Arial" w:eastAsia="Times New Roman" w:hAnsi="Arial" w:cs="Arial"/>
                <w:color w:val="0D0D0D"/>
                <w:sz w:val="21"/>
                <w:szCs w:val="21"/>
                <w:lang w:eastAsia="en-GB"/>
              </w:rPr>
              <w:t>16</w:t>
            </w:r>
            <w:r w:rsidRPr="000908A7">
              <w:rPr>
                <w:rFonts w:ascii="Arial" w:eastAsia="Times New Roman" w:hAnsi="Arial" w:cs="Arial"/>
                <w:color w:val="0D0D0D"/>
                <w:sz w:val="21"/>
                <w:szCs w:val="21"/>
                <w:lang w:eastAsia="en-GB"/>
              </w:rPr>
              <w:t xml:space="preserve"> days</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774A0D63"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2196D4E2"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1C77E48B"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Lunch</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3E875E5F" w14:textId="6E106F88"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xml:space="preserve">Side dish: £1.50 per child x 50 children x </w:t>
            </w:r>
            <w:r w:rsidR="0077127A">
              <w:rPr>
                <w:rFonts w:ascii="Arial" w:eastAsia="Times New Roman" w:hAnsi="Arial" w:cs="Arial"/>
                <w:color w:val="0D0D0D"/>
                <w:sz w:val="21"/>
                <w:szCs w:val="21"/>
                <w:lang w:eastAsia="en-GB"/>
              </w:rPr>
              <w:t>16</w:t>
            </w:r>
            <w:r w:rsidRPr="000908A7">
              <w:rPr>
                <w:rFonts w:ascii="Arial" w:eastAsia="Times New Roman" w:hAnsi="Arial" w:cs="Arial"/>
                <w:color w:val="0D0D0D"/>
                <w:sz w:val="21"/>
                <w:szCs w:val="21"/>
                <w:lang w:eastAsia="en-GB"/>
              </w:rPr>
              <w:t xml:space="preserve"> days</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6A3C2CFD"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£xx</w:t>
            </w:r>
          </w:p>
        </w:tc>
      </w:tr>
      <w:tr w:rsidR="00F73BA4" w:rsidRPr="000908A7" w14:paraId="58BA5881" w14:textId="77777777">
        <w:trPr>
          <w:tblCellSpacing w:w="15" w:type="dxa"/>
        </w:trPr>
        <w:tc>
          <w:tcPr>
            <w:tcW w:w="1509"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327195F4"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Lunch</w:t>
            </w:r>
          </w:p>
        </w:tc>
        <w:tc>
          <w:tcPr>
            <w:tcW w:w="2453" w:type="pct"/>
            <w:tcBorders>
              <w:top w:val="single" w:sz="2" w:space="0" w:color="auto"/>
              <w:left w:val="single" w:sz="6" w:space="0" w:color="auto"/>
              <w:bottom w:val="single" w:sz="6" w:space="0" w:color="auto"/>
              <w:right w:val="single" w:sz="2" w:space="0" w:color="auto"/>
            </w:tcBorders>
            <w:shd w:val="clear" w:color="auto" w:fill="FFFFFF" w:themeFill="background1"/>
            <w:vAlign w:val="bottom"/>
            <w:hideMark/>
          </w:tcPr>
          <w:p w14:paraId="4A927FCA" w14:textId="535D1225"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sz w:val="21"/>
                <w:szCs w:val="21"/>
                <w:lang w:eastAsia="en-GB"/>
              </w:rPr>
              <w:t xml:space="preserve">Drink: £0.50 per child x 50 children x </w:t>
            </w:r>
            <w:r w:rsidR="0077127A">
              <w:rPr>
                <w:rFonts w:ascii="Arial" w:eastAsia="Times New Roman" w:hAnsi="Arial" w:cs="Arial"/>
                <w:color w:val="0D0D0D"/>
                <w:sz w:val="21"/>
                <w:szCs w:val="21"/>
                <w:lang w:eastAsia="en-GB"/>
              </w:rPr>
              <w:t>16</w:t>
            </w:r>
            <w:r w:rsidRPr="000908A7">
              <w:rPr>
                <w:rFonts w:ascii="Arial" w:eastAsia="Times New Roman" w:hAnsi="Arial" w:cs="Arial"/>
                <w:color w:val="0D0D0D"/>
                <w:sz w:val="21"/>
                <w:szCs w:val="21"/>
                <w:lang w:eastAsia="en-GB"/>
              </w:rPr>
              <w:t xml:space="preserve"> days</w:t>
            </w:r>
          </w:p>
        </w:tc>
        <w:tc>
          <w:tcPr>
            <w:tcW w:w="972" w:type="pct"/>
            <w:tcBorders>
              <w:top w:val="single" w:sz="2" w:space="0" w:color="auto"/>
              <w:left w:val="single" w:sz="6" w:space="0" w:color="auto"/>
              <w:bottom w:val="single" w:sz="6" w:space="0" w:color="auto"/>
              <w:right w:val="single" w:sz="6" w:space="0" w:color="auto"/>
            </w:tcBorders>
            <w:shd w:val="clear" w:color="auto" w:fill="FFFFFF" w:themeFill="background1"/>
            <w:vAlign w:val="bottom"/>
            <w:hideMark/>
          </w:tcPr>
          <w:p w14:paraId="713D5387"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color w:val="0D0D0D" w:themeColor="text1" w:themeTint="F2"/>
                <w:sz w:val="21"/>
                <w:szCs w:val="21"/>
                <w:lang w:eastAsia="en-GB"/>
              </w:rPr>
              <w:t>£xx</w:t>
            </w:r>
          </w:p>
        </w:tc>
      </w:tr>
      <w:tr w:rsidR="00F73BA4" w:rsidRPr="007E23C7" w14:paraId="0304CF5E" w14:textId="77777777">
        <w:trPr>
          <w:tblCellSpacing w:w="15" w:type="dxa"/>
        </w:trPr>
        <w:tc>
          <w:tcPr>
            <w:tcW w:w="1509" w:type="pct"/>
            <w:tcBorders>
              <w:top w:val="nil"/>
              <w:left w:val="nil"/>
              <w:bottom w:val="nil"/>
              <w:right w:val="nil"/>
            </w:tcBorders>
            <w:shd w:val="clear" w:color="auto" w:fill="FFFFFF" w:themeFill="background1"/>
            <w:vAlign w:val="bottom"/>
            <w:hideMark/>
          </w:tcPr>
          <w:p w14:paraId="7FE22D71" w14:textId="77777777" w:rsidR="00F73BA4" w:rsidRPr="000908A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b/>
                <w:bCs/>
                <w:color w:val="0D0D0D"/>
                <w:sz w:val="21"/>
                <w:szCs w:val="21"/>
                <w:bdr w:val="single" w:sz="2" w:space="0" w:color="E3E3E3" w:frame="1"/>
                <w:lang w:eastAsia="en-GB"/>
              </w:rPr>
              <w:t>Total Requested Amount</w:t>
            </w:r>
          </w:p>
        </w:tc>
        <w:tc>
          <w:tcPr>
            <w:tcW w:w="2453" w:type="pct"/>
            <w:tcBorders>
              <w:top w:val="nil"/>
              <w:left w:val="nil"/>
              <w:bottom w:val="nil"/>
              <w:right w:val="nil"/>
            </w:tcBorders>
            <w:shd w:val="clear" w:color="auto" w:fill="FFFFFF" w:themeFill="background1"/>
            <w:vAlign w:val="bottom"/>
            <w:hideMark/>
          </w:tcPr>
          <w:p w14:paraId="22F64D6D" w14:textId="77777777" w:rsidR="00F73BA4" w:rsidRPr="000908A7" w:rsidRDefault="00F73BA4">
            <w:pPr>
              <w:spacing w:after="0" w:line="240" w:lineRule="auto"/>
              <w:rPr>
                <w:rFonts w:ascii="Arial" w:eastAsia="Times New Roman" w:hAnsi="Arial" w:cs="Arial"/>
                <w:color w:val="0D0D0D"/>
                <w:sz w:val="21"/>
                <w:szCs w:val="21"/>
                <w:lang w:eastAsia="en-GB"/>
              </w:rPr>
            </w:pPr>
          </w:p>
        </w:tc>
        <w:tc>
          <w:tcPr>
            <w:tcW w:w="972" w:type="pct"/>
            <w:tcBorders>
              <w:top w:val="nil"/>
              <w:left w:val="nil"/>
              <w:bottom w:val="nil"/>
              <w:right w:val="nil"/>
            </w:tcBorders>
            <w:shd w:val="clear" w:color="auto" w:fill="FFFFFF" w:themeFill="background1"/>
            <w:vAlign w:val="bottom"/>
            <w:hideMark/>
          </w:tcPr>
          <w:p w14:paraId="5E050E5C" w14:textId="1CFED70F" w:rsidR="00F73BA4" w:rsidRPr="007E23C7" w:rsidRDefault="00F73BA4">
            <w:pPr>
              <w:spacing w:after="0" w:line="240" w:lineRule="auto"/>
              <w:rPr>
                <w:rFonts w:ascii="Arial" w:eastAsia="Times New Roman" w:hAnsi="Arial" w:cs="Arial"/>
                <w:color w:val="0D0D0D"/>
                <w:sz w:val="21"/>
                <w:szCs w:val="21"/>
                <w:lang w:eastAsia="en-GB"/>
              </w:rPr>
            </w:pPr>
            <w:r w:rsidRPr="000908A7">
              <w:rPr>
                <w:rFonts w:ascii="Arial" w:eastAsia="Times New Roman" w:hAnsi="Arial" w:cs="Arial"/>
                <w:b/>
                <w:bCs/>
                <w:color w:val="0D0D0D"/>
                <w:sz w:val="21"/>
                <w:szCs w:val="21"/>
                <w:bdr w:val="single" w:sz="2" w:space="0" w:color="E3E3E3" w:frame="1"/>
                <w:lang w:eastAsia="en-GB"/>
              </w:rPr>
              <w:t>£</w:t>
            </w:r>
            <w:r w:rsidR="000908A7" w:rsidRPr="000908A7">
              <w:rPr>
                <w:rFonts w:ascii="Arial" w:eastAsia="Times New Roman" w:hAnsi="Arial" w:cs="Arial"/>
                <w:b/>
                <w:bCs/>
                <w:color w:val="0D0D0D"/>
                <w:sz w:val="21"/>
                <w:szCs w:val="21"/>
                <w:bdr w:val="single" w:sz="2" w:space="0" w:color="E3E3E3" w:frame="1"/>
                <w:lang w:eastAsia="en-GB"/>
              </w:rPr>
              <w:t>xx</w:t>
            </w:r>
          </w:p>
        </w:tc>
      </w:tr>
    </w:tbl>
    <w:p w14:paraId="6A940ADC" w14:textId="77777777" w:rsidR="00F73BA4" w:rsidRDefault="00F73BA4" w:rsidP="00F73BA4">
      <w:pPr>
        <w:spacing w:after="0" w:line="240" w:lineRule="auto"/>
        <w:textAlignment w:val="baseline"/>
      </w:pPr>
    </w:p>
    <w:p w14:paraId="4B31077E" w14:textId="77777777" w:rsidR="000908A7" w:rsidRDefault="000908A7" w:rsidP="00060AE2">
      <w:pPr>
        <w:pStyle w:val="Default"/>
        <w:spacing w:after="240"/>
        <w:rPr>
          <w:rFonts w:eastAsiaTheme="minorEastAsia"/>
          <w:b/>
          <w:color w:val="319B31"/>
          <w:sz w:val="28"/>
          <w:szCs w:val="28"/>
          <w:lang w:eastAsia="en-GB"/>
        </w:rPr>
      </w:pPr>
    </w:p>
    <w:p w14:paraId="453D79C3" w14:textId="150B0D64" w:rsidR="00546DC3" w:rsidRPr="00060AE2" w:rsidRDefault="00A723D0" w:rsidP="00060AE2">
      <w:pPr>
        <w:pStyle w:val="Default"/>
        <w:spacing w:after="240"/>
        <w:rPr>
          <w:rFonts w:eastAsiaTheme="minorEastAsia"/>
          <w:b/>
          <w:color w:val="319B31"/>
          <w:sz w:val="28"/>
          <w:szCs w:val="28"/>
          <w:lang w:eastAsia="en-GB"/>
        </w:rPr>
      </w:pPr>
      <w:r>
        <w:rPr>
          <w:rFonts w:eastAsiaTheme="minorEastAsia"/>
          <w:b/>
          <w:color w:val="319B31"/>
          <w:sz w:val="28"/>
          <w:szCs w:val="28"/>
          <w:lang w:eastAsia="en-GB"/>
        </w:rPr>
        <w:t>Department for Education Minimum Standards</w:t>
      </w:r>
    </w:p>
    <w:p w14:paraId="1337ADCC" w14:textId="5970D1AD" w:rsidR="00546DC3" w:rsidRPr="00AB7895" w:rsidRDefault="00546DC3" w:rsidP="2A12B7F7">
      <w:p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lastRenderedPageBreak/>
        <w:t xml:space="preserve">All provision funded by the local authority must adhere to </w:t>
      </w:r>
      <w:proofErr w:type="gramStart"/>
      <w:r w:rsidR="00A46EA2" w:rsidRPr="00AB7895">
        <w:rPr>
          <w:rFonts w:ascii="Arial" w:eastAsia="Times New Roman" w:hAnsi="Arial" w:cs="Arial"/>
          <w:sz w:val="24"/>
          <w:szCs w:val="24"/>
          <w:lang w:eastAsia="en-GB"/>
        </w:rPr>
        <w:t>all of</w:t>
      </w:r>
      <w:proofErr w:type="gramEnd"/>
      <w:r w:rsidR="00A46EA2" w:rsidRPr="00AB7895">
        <w:rPr>
          <w:rFonts w:ascii="Arial" w:eastAsia="Times New Roman" w:hAnsi="Arial" w:cs="Arial"/>
          <w:sz w:val="24"/>
          <w:szCs w:val="24"/>
          <w:lang w:eastAsia="en-GB"/>
        </w:rPr>
        <w:t xml:space="preserve"> the</w:t>
      </w:r>
      <w:r w:rsidRPr="00AB7895">
        <w:rPr>
          <w:rFonts w:ascii="Arial" w:eastAsia="Times New Roman" w:hAnsi="Arial" w:cs="Arial"/>
          <w:sz w:val="24"/>
          <w:szCs w:val="24"/>
          <w:lang w:eastAsia="en-GB"/>
        </w:rPr>
        <w:t xml:space="preserve"> framework of standards, as outlined </w:t>
      </w:r>
      <w:r w:rsidR="001329CE" w:rsidRPr="00AB7895">
        <w:rPr>
          <w:rFonts w:ascii="Arial" w:eastAsia="Times New Roman" w:hAnsi="Arial" w:cs="Arial"/>
          <w:sz w:val="24"/>
          <w:szCs w:val="24"/>
          <w:lang w:eastAsia="en-GB"/>
        </w:rPr>
        <w:t>below</w:t>
      </w:r>
      <w:r w:rsidRPr="00AB7895">
        <w:rPr>
          <w:rFonts w:ascii="Arial" w:eastAsia="Times New Roman" w:hAnsi="Arial" w:cs="Arial"/>
          <w:sz w:val="24"/>
          <w:szCs w:val="24"/>
          <w:lang w:eastAsia="en-GB"/>
        </w:rPr>
        <w:t xml:space="preserve">. Please ensure that your </w:t>
      </w:r>
      <w:r w:rsidR="00F43803">
        <w:rPr>
          <w:rFonts w:ascii="Arial" w:eastAsia="Times New Roman" w:hAnsi="Arial" w:cs="Arial"/>
          <w:sz w:val="24"/>
          <w:szCs w:val="24"/>
          <w:lang w:eastAsia="en-GB"/>
        </w:rPr>
        <w:t>a</w:t>
      </w:r>
      <w:r w:rsidR="00F93BC0">
        <w:rPr>
          <w:rFonts w:ascii="Arial" w:eastAsia="Times New Roman" w:hAnsi="Arial" w:cs="Arial"/>
          <w:sz w:val="24"/>
          <w:szCs w:val="24"/>
          <w:lang w:eastAsia="en-GB"/>
        </w:rPr>
        <w:t>pplication</w:t>
      </w:r>
      <w:r w:rsidRPr="00AB7895">
        <w:rPr>
          <w:rFonts w:ascii="Arial" w:eastAsia="Times New Roman" w:hAnsi="Arial" w:cs="Arial"/>
          <w:sz w:val="24"/>
          <w:szCs w:val="24"/>
          <w:lang w:eastAsia="en-GB"/>
        </w:rPr>
        <w:t xml:space="preserve"> addresses the following:</w:t>
      </w:r>
    </w:p>
    <w:p w14:paraId="58C1369D" w14:textId="77777777" w:rsidR="000F5599" w:rsidRDefault="000F5599" w:rsidP="000F5599">
      <w:pPr>
        <w:pStyle w:val="ListParagraph"/>
        <w:spacing w:line="240" w:lineRule="auto"/>
        <w:ind w:left="0"/>
        <w:jc w:val="both"/>
        <w:textAlignment w:val="baseline"/>
        <w:rPr>
          <w:rFonts w:ascii="Arial" w:eastAsiaTheme="minorEastAsia" w:hAnsi="Arial" w:cs="Arial"/>
          <w:b/>
          <w:sz w:val="24"/>
          <w:szCs w:val="24"/>
          <w:lang w:eastAsia="en-GB"/>
        </w:rPr>
      </w:pPr>
    </w:p>
    <w:p w14:paraId="5A131B96" w14:textId="25F66BE7" w:rsidR="00546DC3" w:rsidRDefault="000F5599" w:rsidP="000F5599">
      <w:pPr>
        <w:pStyle w:val="ListParagraph"/>
        <w:spacing w:line="240" w:lineRule="auto"/>
        <w:ind w:left="0"/>
        <w:jc w:val="both"/>
        <w:textAlignment w:val="baseline"/>
        <w:rPr>
          <w:rFonts w:ascii="Arial" w:eastAsiaTheme="minorEastAsia" w:hAnsi="Arial" w:cs="Arial"/>
          <w:b/>
          <w:sz w:val="24"/>
          <w:szCs w:val="24"/>
          <w:lang w:eastAsia="en-GB"/>
        </w:rPr>
      </w:pPr>
      <w:r w:rsidRPr="003B3259">
        <w:rPr>
          <w:rFonts w:ascii="Arial" w:eastAsiaTheme="minorEastAsia" w:hAnsi="Arial" w:cs="Arial"/>
          <w:b/>
          <w:sz w:val="24"/>
          <w:szCs w:val="24"/>
          <w:lang w:eastAsia="en-GB"/>
        </w:rPr>
        <w:t xml:space="preserve">(Refers to </w:t>
      </w:r>
      <w:r w:rsidR="00E65F2F" w:rsidRPr="00E65F2F">
        <w:rPr>
          <w:rFonts w:ascii="Arial" w:eastAsiaTheme="minorEastAsia" w:hAnsi="Arial" w:cs="Arial"/>
          <w:b/>
          <w:sz w:val="24"/>
          <w:szCs w:val="24"/>
          <w:lang w:eastAsia="en-GB"/>
        </w:rPr>
        <w:t>Department for Education Minimum Standards</w:t>
      </w:r>
      <w:r w:rsidR="005501A2">
        <w:rPr>
          <w:rFonts w:ascii="Arial" w:eastAsiaTheme="minorEastAsia" w:hAnsi="Arial" w:cs="Arial"/>
          <w:b/>
          <w:sz w:val="24"/>
          <w:szCs w:val="24"/>
          <w:lang w:eastAsia="en-GB"/>
        </w:rPr>
        <w:t xml:space="preserve"> </w:t>
      </w:r>
      <w:r w:rsidR="006B7CAF">
        <w:rPr>
          <w:rFonts w:ascii="Arial" w:eastAsiaTheme="minorEastAsia" w:hAnsi="Arial" w:cs="Arial"/>
          <w:b/>
          <w:sz w:val="24"/>
          <w:szCs w:val="24"/>
          <w:lang w:eastAsia="en-GB"/>
        </w:rPr>
        <w:t>section</w:t>
      </w:r>
      <w:r w:rsidR="00AA2C2C">
        <w:rPr>
          <w:rFonts w:ascii="Arial" w:eastAsiaTheme="minorEastAsia" w:hAnsi="Arial" w:cs="Arial"/>
          <w:b/>
          <w:sz w:val="24"/>
          <w:szCs w:val="24"/>
          <w:lang w:eastAsia="en-GB"/>
        </w:rPr>
        <w:t xml:space="preserve"> </w:t>
      </w:r>
      <w:r w:rsidRPr="003B3259">
        <w:rPr>
          <w:rFonts w:ascii="Arial" w:eastAsiaTheme="minorEastAsia" w:hAnsi="Arial" w:cs="Arial"/>
          <w:b/>
          <w:sz w:val="24"/>
          <w:szCs w:val="24"/>
          <w:lang w:eastAsia="en-GB"/>
        </w:rPr>
        <w:t>in the Application Form)</w:t>
      </w:r>
    </w:p>
    <w:p w14:paraId="53EE6388" w14:textId="77777777" w:rsidR="00264760" w:rsidRDefault="00264760" w:rsidP="000F5599">
      <w:pPr>
        <w:pStyle w:val="ListParagraph"/>
        <w:spacing w:line="240" w:lineRule="auto"/>
        <w:ind w:left="0"/>
        <w:jc w:val="both"/>
        <w:textAlignment w:val="baseline"/>
        <w:rPr>
          <w:rFonts w:ascii="Arial" w:eastAsiaTheme="minorEastAsia" w:hAnsi="Arial" w:cs="Arial"/>
          <w:b/>
          <w:sz w:val="24"/>
          <w:szCs w:val="24"/>
          <w:lang w:eastAsia="en-GB"/>
        </w:rPr>
      </w:pPr>
    </w:p>
    <w:p w14:paraId="5F33B791" w14:textId="64F7D43F" w:rsidR="00264760" w:rsidRPr="000F5599" w:rsidRDefault="00264760" w:rsidP="000F5599">
      <w:pPr>
        <w:pStyle w:val="ListParagraph"/>
        <w:spacing w:line="240" w:lineRule="auto"/>
        <w:ind w:left="0"/>
        <w:jc w:val="both"/>
        <w:textAlignment w:val="baseline"/>
        <w:rPr>
          <w:rFonts w:ascii="Arial" w:eastAsiaTheme="minorEastAsia" w:hAnsi="Arial" w:cs="Arial"/>
          <w:b/>
          <w:sz w:val="24"/>
          <w:szCs w:val="24"/>
          <w:lang w:eastAsia="en-GB"/>
        </w:rPr>
      </w:pPr>
      <w:r>
        <w:rPr>
          <w:rFonts w:ascii="Arial" w:eastAsiaTheme="minorEastAsia" w:hAnsi="Arial" w:cs="Arial"/>
          <w:b/>
          <w:sz w:val="24"/>
          <w:szCs w:val="24"/>
          <w:lang w:eastAsia="en-GB"/>
        </w:rPr>
        <w:t xml:space="preserve">Please Note: If an </w:t>
      </w:r>
      <w:r w:rsidR="002805F6">
        <w:rPr>
          <w:rFonts w:ascii="Arial" w:eastAsiaTheme="minorEastAsia" w:hAnsi="Arial" w:cs="Arial"/>
          <w:b/>
          <w:sz w:val="24"/>
          <w:szCs w:val="24"/>
          <w:lang w:eastAsia="en-GB"/>
        </w:rPr>
        <w:t xml:space="preserve">organisation does not provide adequate answers to </w:t>
      </w:r>
      <w:r w:rsidR="0079136E">
        <w:rPr>
          <w:rFonts w:ascii="Arial" w:eastAsiaTheme="minorEastAsia" w:hAnsi="Arial" w:cs="Arial"/>
          <w:b/>
          <w:sz w:val="24"/>
          <w:szCs w:val="24"/>
          <w:lang w:eastAsia="en-GB"/>
        </w:rPr>
        <w:t>any part of the</w:t>
      </w:r>
      <w:r w:rsidR="002805F6">
        <w:rPr>
          <w:rFonts w:ascii="Arial" w:eastAsiaTheme="minorEastAsia" w:hAnsi="Arial" w:cs="Arial"/>
          <w:b/>
          <w:sz w:val="24"/>
          <w:szCs w:val="24"/>
          <w:lang w:eastAsia="en-GB"/>
        </w:rPr>
        <w:t xml:space="preserve"> </w:t>
      </w:r>
      <w:r w:rsidR="002805F6" w:rsidRPr="00E65F2F">
        <w:rPr>
          <w:rFonts w:ascii="Arial" w:eastAsiaTheme="minorEastAsia" w:hAnsi="Arial" w:cs="Arial"/>
          <w:b/>
          <w:sz w:val="24"/>
          <w:szCs w:val="24"/>
          <w:lang w:eastAsia="en-GB"/>
        </w:rPr>
        <w:t xml:space="preserve">Department for Education </w:t>
      </w:r>
      <w:r w:rsidR="002805F6">
        <w:rPr>
          <w:rFonts w:ascii="Arial" w:eastAsiaTheme="minorEastAsia" w:hAnsi="Arial" w:cs="Arial"/>
          <w:b/>
          <w:sz w:val="24"/>
          <w:szCs w:val="24"/>
          <w:lang w:eastAsia="en-GB"/>
        </w:rPr>
        <w:t xml:space="preserve">Minimum Standards section </w:t>
      </w:r>
      <w:r w:rsidR="00FE10EB">
        <w:rPr>
          <w:rFonts w:ascii="Arial" w:eastAsiaTheme="minorEastAsia" w:hAnsi="Arial" w:cs="Arial"/>
          <w:b/>
          <w:sz w:val="24"/>
          <w:szCs w:val="24"/>
          <w:lang w:eastAsia="en-GB"/>
        </w:rPr>
        <w:t xml:space="preserve">of the application </w:t>
      </w:r>
      <w:proofErr w:type="gramStart"/>
      <w:r w:rsidR="00FE10EB">
        <w:rPr>
          <w:rFonts w:ascii="Arial" w:eastAsiaTheme="minorEastAsia" w:hAnsi="Arial" w:cs="Arial"/>
          <w:b/>
          <w:sz w:val="24"/>
          <w:szCs w:val="24"/>
          <w:lang w:eastAsia="en-GB"/>
        </w:rPr>
        <w:t>form</w:t>
      </w:r>
      <w:proofErr w:type="gramEnd"/>
      <w:r w:rsidR="00FE10EB">
        <w:rPr>
          <w:rFonts w:ascii="Arial" w:eastAsiaTheme="minorEastAsia" w:hAnsi="Arial" w:cs="Arial"/>
          <w:b/>
          <w:sz w:val="24"/>
          <w:szCs w:val="24"/>
          <w:lang w:eastAsia="en-GB"/>
        </w:rPr>
        <w:t xml:space="preserve"> then they will not be eligible for funding.</w:t>
      </w:r>
    </w:p>
    <w:p w14:paraId="696F4910" w14:textId="77777777" w:rsidR="000F5599" w:rsidRPr="00AB7895" w:rsidRDefault="000F5599" w:rsidP="00546DC3">
      <w:pPr>
        <w:spacing w:after="0" w:line="240" w:lineRule="auto"/>
        <w:jc w:val="both"/>
        <w:textAlignment w:val="baseline"/>
        <w:rPr>
          <w:rFonts w:ascii="Arial" w:eastAsia="Times New Roman" w:hAnsi="Arial" w:cs="Arial"/>
          <w:sz w:val="24"/>
          <w:szCs w:val="24"/>
          <w:lang w:eastAsia="en-GB"/>
        </w:rPr>
      </w:pPr>
    </w:p>
    <w:p w14:paraId="2588E486" w14:textId="3700854C" w:rsidR="009D3FFF" w:rsidRPr="00AB7895" w:rsidRDefault="00546DC3" w:rsidP="001329CE">
      <w:pPr>
        <w:pStyle w:val="Default"/>
        <w:numPr>
          <w:ilvl w:val="0"/>
          <w:numId w:val="15"/>
        </w:numPr>
        <w:rPr>
          <w:rFonts w:eastAsia="Times New Roman"/>
          <w:color w:val="auto"/>
          <w:lang w:eastAsia="en-GB"/>
        </w:rPr>
      </w:pPr>
      <w:r w:rsidRPr="00AB7895">
        <w:rPr>
          <w:rFonts w:eastAsia="Times New Roman"/>
          <w:b/>
          <w:color w:val="auto"/>
          <w:lang w:eastAsia="en-GB"/>
        </w:rPr>
        <w:t>Healthy Meals:</w:t>
      </w:r>
      <w:r w:rsidRPr="00AB7895">
        <w:rPr>
          <w:rFonts w:eastAsia="Times New Roman"/>
          <w:color w:val="auto"/>
          <w:lang w:eastAsia="en-GB"/>
        </w:rPr>
        <w:t xml:space="preserve"> Holiday clubs must provide at least one healthy </w:t>
      </w:r>
      <w:r w:rsidR="009D3FFF" w:rsidRPr="00AB7895">
        <w:rPr>
          <w:rFonts w:eastAsia="Times New Roman"/>
          <w:b/>
          <w:color w:val="auto"/>
          <w:lang w:eastAsia="en-GB"/>
        </w:rPr>
        <w:t xml:space="preserve">hot </w:t>
      </w:r>
      <w:r w:rsidRPr="00AB7895">
        <w:rPr>
          <w:rFonts w:eastAsia="Times New Roman"/>
          <w:color w:val="auto"/>
          <w:lang w:eastAsia="en-GB"/>
        </w:rPr>
        <w:t xml:space="preserve">meal per day, meeting the </w:t>
      </w:r>
      <w:hyperlink r:id="rId16" w:history="1">
        <w:r w:rsidRPr="000F159F">
          <w:rPr>
            <w:rStyle w:val="Hyperlink"/>
          </w:rPr>
          <w:t>School Food Standards</w:t>
        </w:r>
      </w:hyperlink>
      <w:r w:rsidRPr="00AB7895">
        <w:t xml:space="preserve"> </w:t>
      </w:r>
      <w:r w:rsidRPr="00AB7895">
        <w:rPr>
          <w:rFonts w:eastAsia="Times New Roman"/>
          <w:color w:val="auto"/>
          <w:lang w:eastAsia="en-GB"/>
        </w:rPr>
        <w:t xml:space="preserve">and </w:t>
      </w:r>
      <w:r w:rsidR="00C157CE" w:rsidRPr="00AB7895">
        <w:rPr>
          <w:rFonts w:eastAsia="Times New Roman"/>
          <w:color w:val="auto"/>
          <w:lang w:eastAsia="en-GB"/>
        </w:rPr>
        <w:t>adhering to</w:t>
      </w:r>
      <w:r w:rsidRPr="00AB7895">
        <w:rPr>
          <w:rFonts w:eastAsia="Times New Roman"/>
          <w:color w:val="auto"/>
          <w:lang w:eastAsia="en-GB"/>
        </w:rPr>
        <w:t xml:space="preserve"> </w:t>
      </w:r>
      <w:hyperlink r:id="rId17" w:history="1">
        <w:r w:rsidRPr="00F50198">
          <w:rPr>
            <w:rStyle w:val="Hyperlink"/>
            <w:rFonts w:eastAsia="Times New Roman"/>
            <w:lang w:eastAsia="en-GB"/>
          </w:rPr>
          <w:t>Natasha’s Law</w:t>
        </w:r>
      </w:hyperlink>
      <w:r w:rsidRPr="00AB7895">
        <w:rPr>
          <w:rFonts w:eastAsia="Times New Roman"/>
          <w:color w:val="auto"/>
          <w:lang w:eastAsia="en-GB"/>
        </w:rPr>
        <w:t>.</w:t>
      </w:r>
    </w:p>
    <w:p w14:paraId="16591E5C" w14:textId="22B5E12E" w:rsidR="009D3FFF" w:rsidRPr="00AB7895" w:rsidRDefault="009D3FFF" w:rsidP="009D3FFF">
      <w:pPr>
        <w:spacing w:after="0" w:line="240" w:lineRule="auto"/>
        <w:ind w:left="720"/>
        <w:jc w:val="both"/>
        <w:textAlignment w:val="baseline"/>
        <w:rPr>
          <w:rFonts w:ascii="Arial" w:eastAsia="Times New Roman" w:hAnsi="Arial" w:cs="Arial"/>
          <w:b/>
          <w:sz w:val="18"/>
          <w:szCs w:val="18"/>
          <w:lang w:eastAsia="en-GB"/>
        </w:rPr>
      </w:pPr>
      <w:r w:rsidRPr="00AB7895">
        <w:rPr>
          <w:rFonts w:ascii="Arial" w:eastAsia="Times New Roman" w:hAnsi="Arial" w:cs="Arial"/>
          <w:b/>
          <w:lang w:eastAsia="en-GB"/>
        </w:rPr>
        <w:t>With the HAF Grant</w:t>
      </w:r>
      <w:r w:rsidR="001329CE" w:rsidRPr="00AB7895">
        <w:rPr>
          <w:rFonts w:ascii="Arial" w:eastAsia="Times New Roman" w:hAnsi="Arial" w:cs="Arial"/>
          <w:b/>
          <w:lang w:eastAsia="en-GB"/>
        </w:rPr>
        <w:t xml:space="preserve"> funding,</w:t>
      </w:r>
      <w:r w:rsidRPr="00AB7895">
        <w:rPr>
          <w:rFonts w:ascii="Arial" w:eastAsia="Times New Roman" w:hAnsi="Arial" w:cs="Arial"/>
          <w:b/>
          <w:lang w:eastAsia="en-GB"/>
        </w:rPr>
        <w:t xml:space="preserve"> clubs can</w:t>
      </w:r>
      <w:r w:rsidR="004254D4">
        <w:rPr>
          <w:rFonts w:ascii="Arial" w:eastAsia="Times New Roman" w:hAnsi="Arial" w:cs="Arial"/>
          <w:b/>
          <w:bCs/>
          <w:lang w:eastAsia="en-GB"/>
        </w:rPr>
        <w:t xml:space="preserve"> use the funding to</w:t>
      </w:r>
      <w:r w:rsidRPr="00AB7895">
        <w:rPr>
          <w:rFonts w:ascii="Arial" w:eastAsia="Times New Roman" w:hAnsi="Arial" w:cs="Arial"/>
          <w:b/>
          <w:lang w:eastAsia="en-GB"/>
        </w:rPr>
        <w:t>: </w:t>
      </w:r>
    </w:p>
    <w:p w14:paraId="52FF8A76" w14:textId="4B55FDD1" w:rsidR="009D3FFF" w:rsidRPr="00AB7895" w:rsidRDefault="009D3FFF" w:rsidP="009D3FFF">
      <w:pPr>
        <w:pStyle w:val="ListParagraph"/>
        <w:numPr>
          <w:ilvl w:val="0"/>
          <w:numId w:val="19"/>
        </w:numPr>
        <w:spacing w:after="0" w:line="240" w:lineRule="auto"/>
        <w:jc w:val="both"/>
        <w:textAlignment w:val="baseline"/>
        <w:rPr>
          <w:rFonts w:ascii="Arial" w:eastAsia="Times New Roman" w:hAnsi="Arial" w:cs="Arial"/>
          <w:lang w:eastAsia="en-GB"/>
        </w:rPr>
      </w:pPr>
      <w:r w:rsidRPr="00AB7895">
        <w:rPr>
          <w:rFonts w:ascii="Arial" w:eastAsia="Times New Roman" w:hAnsi="Arial" w:cs="Arial"/>
          <w:lang w:eastAsia="en-GB"/>
        </w:rPr>
        <w:t xml:space="preserve">Produce healthy food </w:t>
      </w:r>
      <w:r w:rsidR="00C157CE" w:rsidRPr="00AB7895">
        <w:rPr>
          <w:rFonts w:ascii="Arial" w:eastAsia="Times New Roman" w:hAnsi="Arial" w:cs="Arial"/>
          <w:lang w:eastAsia="en-GB"/>
        </w:rPr>
        <w:t>in house</w:t>
      </w:r>
      <w:r w:rsidRPr="00AB7895">
        <w:rPr>
          <w:rFonts w:ascii="Arial" w:eastAsia="Times New Roman" w:hAnsi="Arial" w:cs="Arial"/>
          <w:lang w:eastAsia="en-GB"/>
        </w:rPr>
        <w:t> (</w:t>
      </w:r>
      <w:r w:rsidR="00C157CE" w:rsidRPr="00AB7895">
        <w:rPr>
          <w:rFonts w:ascii="Arial" w:eastAsia="Times New Roman" w:hAnsi="Arial" w:cs="Arial"/>
          <w:lang w:eastAsia="en-GB"/>
        </w:rPr>
        <w:t>providing</w:t>
      </w:r>
      <w:r w:rsidRPr="00AB7895">
        <w:rPr>
          <w:rFonts w:ascii="Arial" w:eastAsia="Times New Roman" w:hAnsi="Arial" w:cs="Arial"/>
          <w:lang w:eastAsia="en-GB"/>
        </w:rPr>
        <w:t xml:space="preserve"> that all food hygiene and safety standards are met). </w:t>
      </w:r>
    </w:p>
    <w:p w14:paraId="7E6070FB" w14:textId="5C892529" w:rsidR="009D3FFF" w:rsidRPr="00AB7895" w:rsidRDefault="00C157CE" w:rsidP="009D3FFF">
      <w:pPr>
        <w:pStyle w:val="ListParagraph"/>
        <w:spacing w:after="0" w:line="240" w:lineRule="auto"/>
        <w:ind w:left="1440"/>
        <w:jc w:val="both"/>
        <w:textAlignment w:val="baseline"/>
        <w:rPr>
          <w:rFonts w:ascii="Arial" w:eastAsia="Times New Roman" w:hAnsi="Arial" w:cs="Arial"/>
          <w:b/>
          <w:lang w:eastAsia="en-GB"/>
        </w:rPr>
      </w:pPr>
      <w:r w:rsidRPr="00AB7895">
        <w:rPr>
          <w:rFonts w:ascii="Arial" w:eastAsia="Times New Roman" w:hAnsi="Arial" w:cs="Arial"/>
          <w:b/>
          <w:lang w:eastAsia="en-GB"/>
        </w:rPr>
        <w:t>and/</w:t>
      </w:r>
      <w:r w:rsidR="009D3FFF" w:rsidRPr="00AB7895">
        <w:rPr>
          <w:rFonts w:ascii="Arial" w:eastAsia="Times New Roman" w:hAnsi="Arial" w:cs="Arial"/>
          <w:b/>
          <w:lang w:eastAsia="en-GB"/>
        </w:rPr>
        <w:t>or</w:t>
      </w:r>
    </w:p>
    <w:p w14:paraId="7F7DC0C4" w14:textId="059589D2" w:rsidR="009D3FFF" w:rsidRPr="00AB7895" w:rsidRDefault="009D3FFF" w:rsidP="00C157CE">
      <w:pPr>
        <w:pStyle w:val="ListParagraph"/>
        <w:numPr>
          <w:ilvl w:val="0"/>
          <w:numId w:val="19"/>
        </w:numPr>
        <w:spacing w:after="0" w:line="240" w:lineRule="auto"/>
        <w:jc w:val="both"/>
        <w:textAlignment w:val="baseline"/>
        <w:rPr>
          <w:rFonts w:ascii="Arial" w:eastAsia="Times New Roman" w:hAnsi="Arial" w:cs="Arial"/>
          <w:lang w:eastAsia="en-GB"/>
        </w:rPr>
      </w:pPr>
      <w:r w:rsidRPr="00AB7895">
        <w:rPr>
          <w:rFonts w:ascii="Arial" w:eastAsia="Times New Roman" w:hAnsi="Arial" w:cs="Arial"/>
          <w:lang w:eastAsia="en-GB"/>
        </w:rPr>
        <w:t>Source</w:t>
      </w:r>
      <w:r w:rsidR="001329CE" w:rsidRPr="00AB7895">
        <w:rPr>
          <w:rFonts w:ascii="Arial" w:eastAsia="Times New Roman" w:hAnsi="Arial" w:cs="Arial"/>
          <w:lang w:eastAsia="en-GB"/>
        </w:rPr>
        <w:t xml:space="preserve"> healthy</w:t>
      </w:r>
      <w:r w:rsidRPr="00AB7895">
        <w:rPr>
          <w:rFonts w:ascii="Arial" w:eastAsia="Times New Roman" w:hAnsi="Arial" w:cs="Arial"/>
          <w:lang w:eastAsia="en-GB"/>
        </w:rPr>
        <w:t> food from a local provider. </w:t>
      </w:r>
    </w:p>
    <w:p w14:paraId="41CA80F4" w14:textId="77777777" w:rsidR="00546DC3" w:rsidRPr="00AB7895" w:rsidRDefault="00546DC3" w:rsidP="00546DC3">
      <w:pPr>
        <w:spacing w:after="0" w:line="240" w:lineRule="auto"/>
        <w:jc w:val="both"/>
        <w:textAlignment w:val="baseline"/>
        <w:rPr>
          <w:rFonts w:ascii="Arial" w:eastAsia="Times New Roman" w:hAnsi="Arial" w:cs="Arial"/>
          <w:sz w:val="24"/>
          <w:szCs w:val="24"/>
          <w:lang w:eastAsia="en-GB"/>
        </w:rPr>
      </w:pPr>
    </w:p>
    <w:p w14:paraId="196DCC5F" w14:textId="7BA5A075" w:rsidR="00546DC3" w:rsidRPr="00AB7895" w:rsidRDefault="00546DC3" w:rsidP="00546DC3">
      <w:pPr>
        <w:pStyle w:val="ListParagraph"/>
        <w:numPr>
          <w:ilvl w:val="0"/>
          <w:numId w:val="15"/>
        </w:numPr>
        <w:spacing w:after="0" w:line="240" w:lineRule="auto"/>
        <w:jc w:val="both"/>
        <w:textAlignment w:val="baseline"/>
        <w:rPr>
          <w:rFonts w:ascii="Arial" w:eastAsia="Times New Roman" w:hAnsi="Arial" w:cs="Arial"/>
          <w:sz w:val="24"/>
          <w:szCs w:val="24"/>
          <w:lang w:eastAsia="en-GB"/>
        </w:rPr>
      </w:pPr>
      <w:r w:rsidRPr="00AB7895">
        <w:rPr>
          <w:rFonts w:ascii="Arial" w:eastAsia="Times New Roman" w:hAnsi="Arial" w:cs="Arial"/>
          <w:b/>
          <w:sz w:val="24"/>
          <w:szCs w:val="24"/>
          <w:lang w:eastAsia="en-GB"/>
        </w:rPr>
        <w:t>Enrichment Activities:</w:t>
      </w:r>
      <w:r w:rsidRPr="00AB7895">
        <w:rPr>
          <w:rFonts w:ascii="Arial" w:eastAsia="Times New Roman" w:hAnsi="Arial" w:cs="Arial"/>
          <w:sz w:val="24"/>
          <w:szCs w:val="24"/>
          <w:lang w:eastAsia="en-GB"/>
        </w:rPr>
        <w:t xml:space="preserve"> Holiday clubs must provide fun and enriching activities that provide children with opportunities to develop or consolidate skills or knowledge. Clubs must also provide physical activities which meet the </w:t>
      </w:r>
      <w:hyperlink r:id="rId18" w:history="1">
        <w:r w:rsidRPr="003F392D">
          <w:rPr>
            <w:rStyle w:val="Hyperlink"/>
            <w:rFonts w:ascii="Arial" w:hAnsi="Arial" w:cs="Arial"/>
            <w:sz w:val="24"/>
            <w:szCs w:val="24"/>
          </w:rPr>
          <w:t>Physical Activity Guidelines</w:t>
        </w:r>
      </w:hyperlink>
      <w:r w:rsidRPr="00AB7895">
        <w:rPr>
          <w:rFonts w:ascii="Arial" w:hAnsi="Arial" w:cs="Arial"/>
          <w:color w:val="0000FF"/>
          <w:sz w:val="24"/>
          <w:szCs w:val="24"/>
        </w:rPr>
        <w:t xml:space="preserve"> </w:t>
      </w:r>
      <w:r w:rsidR="0039160E" w:rsidRPr="00AB7895">
        <w:rPr>
          <w:rFonts w:ascii="Arial" w:eastAsia="Times New Roman" w:hAnsi="Arial" w:cs="Arial"/>
          <w:sz w:val="24"/>
          <w:szCs w:val="24"/>
          <w:lang w:eastAsia="en-GB"/>
        </w:rPr>
        <w:t>daily</w:t>
      </w:r>
      <w:r w:rsidRPr="00AB7895">
        <w:rPr>
          <w:rFonts w:ascii="Arial" w:eastAsia="Times New Roman" w:hAnsi="Arial" w:cs="Arial"/>
          <w:sz w:val="24"/>
          <w:szCs w:val="24"/>
          <w:lang w:eastAsia="en-GB"/>
        </w:rPr>
        <w:t xml:space="preserve">. </w:t>
      </w:r>
    </w:p>
    <w:p w14:paraId="24461342" w14:textId="77777777" w:rsidR="00546DC3" w:rsidRPr="00AB7895" w:rsidRDefault="00546DC3" w:rsidP="00546DC3">
      <w:pPr>
        <w:pStyle w:val="ListParagraph"/>
        <w:rPr>
          <w:rFonts w:ascii="Arial" w:eastAsia="Times New Roman" w:hAnsi="Arial" w:cs="Arial"/>
          <w:sz w:val="24"/>
          <w:szCs w:val="24"/>
          <w:lang w:eastAsia="en-GB"/>
        </w:rPr>
      </w:pPr>
    </w:p>
    <w:p w14:paraId="6E5F22E4" w14:textId="77777777" w:rsidR="009B52C9" w:rsidRPr="009B52C9" w:rsidRDefault="00D75A74" w:rsidP="009B52C9">
      <w:pPr>
        <w:pStyle w:val="ListParagraph"/>
        <w:numPr>
          <w:ilvl w:val="0"/>
          <w:numId w:val="15"/>
        </w:numPr>
        <w:jc w:val="both"/>
        <w:textAlignment w:val="baseline"/>
        <w:rPr>
          <w:rFonts w:ascii="Arial" w:hAnsi="Arial" w:cs="Arial"/>
          <w:sz w:val="24"/>
          <w:szCs w:val="24"/>
        </w:rPr>
      </w:pPr>
      <w:r w:rsidRPr="00D75A74">
        <w:rPr>
          <w:rFonts w:ascii="Arial" w:eastAsia="Times New Roman" w:hAnsi="Arial" w:cs="Arial"/>
          <w:b/>
          <w:bCs/>
          <w:sz w:val="24"/>
          <w:szCs w:val="24"/>
          <w:lang w:eastAsia="en-GB"/>
        </w:rPr>
        <w:t>Increasing awareness of healthy eating, healthy lifestyles, and positive behaviours</w:t>
      </w:r>
      <w:r w:rsidRPr="009B52C9">
        <w:rPr>
          <w:rFonts w:ascii="Arial" w:eastAsia="Times New Roman" w:hAnsi="Arial" w:cs="Arial"/>
          <w:b/>
          <w:bCs/>
          <w:sz w:val="24"/>
          <w:szCs w:val="24"/>
          <w:lang w:eastAsia="en-GB"/>
        </w:rPr>
        <w:t xml:space="preserve">: </w:t>
      </w:r>
      <w:r w:rsidR="009B52C9" w:rsidRPr="009B52C9">
        <w:rPr>
          <w:rFonts w:ascii="Arial" w:hAnsi="Arial" w:cs="Arial"/>
          <w:sz w:val="24"/>
          <w:szCs w:val="24"/>
        </w:rPr>
        <w:t>We expect providers to incorporate helping children to understand more about the benefits of healthy eating and nutrition into their programme. These do not need to be formal learning activities. This could include:</w:t>
      </w:r>
    </w:p>
    <w:p w14:paraId="09F1CF88" w14:textId="77777777" w:rsidR="009B52C9" w:rsidRPr="009B52C9" w:rsidRDefault="009B52C9" w:rsidP="009B52C9">
      <w:pPr>
        <w:pStyle w:val="ListParagraph"/>
        <w:rPr>
          <w:rFonts w:ascii="Arial" w:eastAsia="Times New Roman" w:hAnsi="Arial" w:cs="Arial"/>
          <w:sz w:val="24"/>
          <w:szCs w:val="24"/>
          <w:lang w:eastAsia="en-GB"/>
        </w:rPr>
      </w:pPr>
    </w:p>
    <w:p w14:paraId="52CA894D" w14:textId="56EAD4C8" w:rsidR="009B52C9" w:rsidRPr="009B52C9" w:rsidRDefault="009B52C9" w:rsidP="009B52C9">
      <w:pPr>
        <w:pStyle w:val="ListParagraph"/>
        <w:numPr>
          <w:ilvl w:val="1"/>
          <w:numId w:val="23"/>
        </w:numPr>
        <w:jc w:val="both"/>
        <w:textAlignment w:val="baseline"/>
        <w:rPr>
          <w:rFonts w:ascii="Arial" w:eastAsia="Times New Roman" w:hAnsi="Arial" w:cs="Arial"/>
          <w:sz w:val="24"/>
          <w:szCs w:val="24"/>
          <w:lang w:eastAsia="en-GB"/>
        </w:rPr>
      </w:pPr>
      <w:r w:rsidRPr="009B52C9">
        <w:rPr>
          <w:rFonts w:ascii="Arial" w:eastAsia="Times New Roman" w:hAnsi="Arial" w:cs="Arial"/>
          <w:sz w:val="24"/>
          <w:szCs w:val="24"/>
          <w:lang w:eastAsia="en-GB"/>
        </w:rPr>
        <w:t>getting children involved in food preparation and cooking</w:t>
      </w:r>
    </w:p>
    <w:p w14:paraId="3F022E35" w14:textId="76B467B5" w:rsidR="009B52C9" w:rsidRPr="009B52C9" w:rsidRDefault="009B52C9" w:rsidP="009B52C9">
      <w:pPr>
        <w:pStyle w:val="ListParagraph"/>
        <w:numPr>
          <w:ilvl w:val="1"/>
          <w:numId w:val="23"/>
        </w:numPr>
        <w:jc w:val="both"/>
        <w:textAlignment w:val="baseline"/>
        <w:rPr>
          <w:rFonts w:ascii="Arial" w:eastAsia="Times New Roman" w:hAnsi="Arial" w:cs="Arial"/>
          <w:sz w:val="24"/>
          <w:szCs w:val="24"/>
          <w:lang w:eastAsia="en-GB"/>
        </w:rPr>
      </w:pPr>
      <w:r w:rsidRPr="009B52C9">
        <w:rPr>
          <w:rFonts w:ascii="Arial" w:eastAsia="Times New Roman" w:hAnsi="Arial" w:cs="Arial"/>
          <w:sz w:val="24"/>
          <w:szCs w:val="24"/>
          <w:lang w:eastAsia="en-GB"/>
        </w:rPr>
        <w:t>growing fruit and vegetables</w:t>
      </w:r>
    </w:p>
    <w:p w14:paraId="51B37BEC" w14:textId="6323FEC3" w:rsidR="009B52C9" w:rsidRPr="009B52C9" w:rsidRDefault="009B52C9" w:rsidP="009B52C9">
      <w:pPr>
        <w:pStyle w:val="ListParagraph"/>
        <w:numPr>
          <w:ilvl w:val="1"/>
          <w:numId w:val="23"/>
        </w:numPr>
        <w:jc w:val="both"/>
        <w:textAlignment w:val="baseline"/>
        <w:rPr>
          <w:rFonts w:ascii="Arial" w:eastAsia="Times New Roman" w:hAnsi="Arial" w:cs="Arial"/>
          <w:sz w:val="24"/>
          <w:szCs w:val="24"/>
          <w:lang w:eastAsia="en-GB"/>
        </w:rPr>
      </w:pPr>
      <w:r w:rsidRPr="009B52C9">
        <w:rPr>
          <w:rFonts w:ascii="Arial" w:eastAsia="Times New Roman" w:hAnsi="Arial" w:cs="Arial"/>
          <w:sz w:val="24"/>
          <w:szCs w:val="24"/>
          <w:lang w:eastAsia="en-GB"/>
        </w:rPr>
        <w:t>taste tests</w:t>
      </w:r>
    </w:p>
    <w:p w14:paraId="6DA5F050" w14:textId="6380B4F7" w:rsidR="009B52C9" w:rsidRPr="009B52C9" w:rsidRDefault="009B52C9" w:rsidP="009B52C9">
      <w:pPr>
        <w:pStyle w:val="ListParagraph"/>
        <w:numPr>
          <w:ilvl w:val="1"/>
          <w:numId w:val="23"/>
        </w:numPr>
        <w:jc w:val="both"/>
        <w:textAlignment w:val="baseline"/>
        <w:rPr>
          <w:rFonts w:ascii="Arial" w:eastAsia="Times New Roman" w:hAnsi="Arial" w:cs="Arial"/>
          <w:sz w:val="24"/>
          <w:szCs w:val="24"/>
          <w:lang w:eastAsia="en-GB"/>
        </w:rPr>
      </w:pPr>
      <w:r w:rsidRPr="009B52C9">
        <w:rPr>
          <w:rFonts w:ascii="Arial" w:eastAsia="Times New Roman" w:hAnsi="Arial" w:cs="Arial"/>
          <w:sz w:val="24"/>
          <w:szCs w:val="24"/>
          <w:lang w:eastAsia="en-GB"/>
        </w:rPr>
        <w:t>discussing food and healthy eating during mealtimes</w:t>
      </w:r>
    </w:p>
    <w:p w14:paraId="12011644" w14:textId="515BF43E" w:rsidR="009B52C9" w:rsidRPr="009B52C9" w:rsidRDefault="009B52C9" w:rsidP="009B52C9">
      <w:pPr>
        <w:pStyle w:val="ListParagraph"/>
        <w:numPr>
          <w:ilvl w:val="1"/>
          <w:numId w:val="23"/>
        </w:numPr>
        <w:jc w:val="both"/>
        <w:textAlignment w:val="baseline"/>
        <w:rPr>
          <w:rFonts w:ascii="Arial" w:eastAsia="Times New Roman" w:hAnsi="Arial" w:cs="Arial"/>
          <w:sz w:val="24"/>
          <w:szCs w:val="24"/>
          <w:lang w:eastAsia="en-GB"/>
        </w:rPr>
      </w:pPr>
      <w:r w:rsidRPr="009B52C9">
        <w:rPr>
          <w:rFonts w:ascii="Arial" w:eastAsia="Times New Roman" w:hAnsi="Arial" w:cs="Arial"/>
          <w:sz w:val="24"/>
          <w:szCs w:val="24"/>
          <w:lang w:eastAsia="en-GB"/>
        </w:rPr>
        <w:t>including food and nutrition in other activities</w:t>
      </w:r>
    </w:p>
    <w:p w14:paraId="615DD8ED" w14:textId="4EBFE314" w:rsidR="00546DC3" w:rsidRPr="00D75A74" w:rsidRDefault="00546DC3" w:rsidP="009B52C9">
      <w:pPr>
        <w:pStyle w:val="ListParagraph"/>
        <w:jc w:val="both"/>
        <w:textAlignment w:val="baseline"/>
        <w:rPr>
          <w:rFonts w:ascii="Arial" w:eastAsia="Times New Roman" w:hAnsi="Arial" w:cs="Arial"/>
          <w:b/>
          <w:bCs/>
          <w:sz w:val="24"/>
          <w:szCs w:val="24"/>
          <w:lang w:eastAsia="en-GB"/>
        </w:rPr>
      </w:pPr>
    </w:p>
    <w:p w14:paraId="6857E153" w14:textId="77777777" w:rsidR="00546DC3" w:rsidRPr="00AB7895" w:rsidRDefault="00546DC3" w:rsidP="00546DC3">
      <w:pPr>
        <w:pStyle w:val="ListParagraph"/>
        <w:rPr>
          <w:rFonts w:ascii="Arial" w:eastAsia="Times New Roman" w:hAnsi="Arial" w:cs="Arial"/>
          <w:sz w:val="24"/>
          <w:szCs w:val="24"/>
          <w:lang w:eastAsia="en-GB"/>
        </w:rPr>
      </w:pPr>
    </w:p>
    <w:p w14:paraId="4D1169D3" w14:textId="3FB0B766" w:rsidR="00546DC3" w:rsidRPr="00AB7895" w:rsidRDefault="00546DC3" w:rsidP="00546DC3">
      <w:pPr>
        <w:pStyle w:val="ListParagraph"/>
        <w:numPr>
          <w:ilvl w:val="0"/>
          <w:numId w:val="15"/>
        </w:numPr>
        <w:spacing w:after="0" w:line="240" w:lineRule="auto"/>
        <w:jc w:val="both"/>
        <w:textAlignment w:val="baseline"/>
        <w:rPr>
          <w:rFonts w:ascii="Arial" w:eastAsia="Times New Roman" w:hAnsi="Arial" w:cs="Arial"/>
          <w:sz w:val="24"/>
          <w:szCs w:val="24"/>
          <w:lang w:eastAsia="en-GB"/>
        </w:rPr>
      </w:pPr>
      <w:r w:rsidRPr="00AB7895">
        <w:rPr>
          <w:rFonts w:ascii="Arial" w:eastAsia="Times New Roman" w:hAnsi="Arial" w:cs="Arial"/>
          <w:b/>
          <w:sz w:val="24"/>
          <w:szCs w:val="24"/>
          <w:lang w:eastAsia="en-GB"/>
        </w:rPr>
        <w:t>Signposting and Referrals:</w:t>
      </w:r>
      <w:r w:rsidRPr="00AB7895">
        <w:rPr>
          <w:rFonts w:ascii="Arial" w:eastAsia="Times New Roman" w:hAnsi="Arial" w:cs="Arial"/>
          <w:sz w:val="24"/>
          <w:szCs w:val="24"/>
          <w:lang w:eastAsia="en-GB"/>
        </w:rPr>
        <w:t xml:space="preserve"> Clubs must provide information, signposting, or referrals to other services and support beneficial for attending children and their families. This may include advice on sourcing, preparing, and cooking nutritious and low-cost food, along with increasing awareness of healthy eating.</w:t>
      </w:r>
      <w:r w:rsidR="0039160E" w:rsidRPr="00AB7895">
        <w:rPr>
          <w:rFonts w:ascii="Arial" w:eastAsia="Times New Roman" w:hAnsi="Arial" w:cs="Arial"/>
          <w:sz w:val="24"/>
          <w:szCs w:val="24"/>
          <w:lang w:eastAsia="en-GB"/>
        </w:rPr>
        <w:t xml:space="preserve"> </w:t>
      </w:r>
      <w:r w:rsidR="0039160E" w:rsidRPr="000B6F00">
        <w:rPr>
          <w:rFonts w:ascii="Arial" w:eastAsia="Times New Roman" w:hAnsi="Arial" w:cs="Arial"/>
          <w:b/>
          <w:sz w:val="24"/>
          <w:szCs w:val="24"/>
          <w:lang w:eastAsia="en-GB"/>
        </w:rPr>
        <w:t>Tower Hamlets Council has existing partnerships in place and</w:t>
      </w:r>
      <w:r w:rsidR="00530F0F" w:rsidRPr="000B6F00">
        <w:rPr>
          <w:rFonts w:ascii="Arial" w:eastAsia="Times New Roman" w:hAnsi="Arial" w:cs="Arial"/>
          <w:b/>
          <w:sz w:val="24"/>
          <w:szCs w:val="24"/>
          <w:lang w:eastAsia="en-GB"/>
        </w:rPr>
        <w:t xml:space="preserve"> </w:t>
      </w:r>
      <w:r w:rsidR="0039160E" w:rsidRPr="000B6F00">
        <w:rPr>
          <w:rFonts w:ascii="Arial" w:eastAsia="Times New Roman" w:hAnsi="Arial" w:cs="Arial"/>
          <w:b/>
          <w:sz w:val="24"/>
          <w:szCs w:val="24"/>
          <w:lang w:eastAsia="en-GB"/>
        </w:rPr>
        <w:t>will provide information on where families can be referred to, but providers should think how this element will fit with their delivery plan.</w:t>
      </w:r>
      <w:r w:rsidR="0039160E" w:rsidRPr="000B6F00">
        <w:rPr>
          <w:rFonts w:ascii="Arial" w:eastAsia="Times New Roman" w:hAnsi="Arial" w:cs="Arial"/>
          <w:sz w:val="24"/>
          <w:szCs w:val="24"/>
          <w:lang w:eastAsia="en-GB"/>
        </w:rPr>
        <w:t> </w:t>
      </w:r>
    </w:p>
    <w:p w14:paraId="30159972" w14:textId="77777777" w:rsidR="00546DC3" w:rsidRPr="00AB7895" w:rsidRDefault="00546DC3" w:rsidP="00546DC3">
      <w:pPr>
        <w:pStyle w:val="ListParagraph"/>
        <w:rPr>
          <w:rFonts w:ascii="Arial" w:eastAsia="Times New Roman" w:hAnsi="Arial" w:cs="Arial"/>
          <w:sz w:val="24"/>
          <w:szCs w:val="24"/>
          <w:lang w:eastAsia="en-GB"/>
        </w:rPr>
      </w:pPr>
    </w:p>
    <w:p w14:paraId="2E6FA764" w14:textId="77777777" w:rsidR="00546DC3" w:rsidRPr="00AB7895" w:rsidRDefault="00546DC3" w:rsidP="00546DC3">
      <w:pPr>
        <w:pStyle w:val="ListParagraph"/>
        <w:numPr>
          <w:ilvl w:val="0"/>
          <w:numId w:val="15"/>
        </w:numPr>
        <w:spacing w:after="0" w:line="240" w:lineRule="auto"/>
        <w:jc w:val="both"/>
        <w:textAlignment w:val="baseline"/>
        <w:rPr>
          <w:rFonts w:ascii="Arial" w:eastAsia="Times New Roman" w:hAnsi="Arial" w:cs="Arial"/>
          <w:sz w:val="24"/>
          <w:szCs w:val="24"/>
          <w:lang w:eastAsia="en-GB"/>
        </w:rPr>
      </w:pPr>
      <w:r w:rsidRPr="00AB7895">
        <w:rPr>
          <w:rFonts w:ascii="Arial" w:eastAsia="Times New Roman" w:hAnsi="Arial" w:cs="Arial"/>
          <w:b/>
          <w:sz w:val="24"/>
          <w:szCs w:val="24"/>
          <w:lang w:eastAsia="en-GB"/>
        </w:rPr>
        <w:t>Policies and Procedures:</w:t>
      </w:r>
      <w:r w:rsidRPr="00AB7895">
        <w:rPr>
          <w:rFonts w:ascii="Arial" w:eastAsia="Times New Roman" w:hAnsi="Arial" w:cs="Arial"/>
          <w:sz w:val="24"/>
          <w:szCs w:val="24"/>
          <w:lang w:eastAsia="en-GB"/>
        </w:rPr>
        <w:t xml:space="preserve"> Clubs must demonstrate and explain their safeguarding arrangements. Relevant and appropriate policies and procedures should be in place for safeguarding, health and safety, insurance, accessibility, and inclusiveness. Where applicable, clubs must comply with Ofsted requirements for working with children.</w:t>
      </w:r>
    </w:p>
    <w:p w14:paraId="3CE6C939" w14:textId="77777777" w:rsidR="00577BDE" w:rsidRDefault="00577BDE" w:rsidP="00577BDE">
      <w:pPr>
        <w:spacing w:line="240" w:lineRule="auto"/>
        <w:jc w:val="both"/>
        <w:textAlignment w:val="baseline"/>
        <w:rPr>
          <w:rFonts w:ascii="Arial" w:eastAsiaTheme="minorEastAsia" w:hAnsi="Arial" w:cs="Arial"/>
          <w:b/>
          <w:sz w:val="24"/>
          <w:szCs w:val="24"/>
          <w:lang w:eastAsia="en-GB"/>
        </w:rPr>
      </w:pPr>
    </w:p>
    <w:p w14:paraId="0C756107" w14:textId="1DC3A693" w:rsidR="00546DC3" w:rsidRPr="00577BDE" w:rsidRDefault="00546DC3" w:rsidP="00577BDE">
      <w:pPr>
        <w:spacing w:line="240" w:lineRule="auto"/>
        <w:jc w:val="both"/>
        <w:textAlignment w:val="baseline"/>
        <w:rPr>
          <w:rFonts w:ascii="Arial" w:eastAsiaTheme="minorEastAsia" w:hAnsi="Arial" w:cs="Arial"/>
          <w:b/>
          <w:sz w:val="24"/>
          <w:szCs w:val="24"/>
          <w:lang w:eastAsia="en-GB"/>
        </w:rPr>
      </w:pPr>
    </w:p>
    <w:p w14:paraId="298D1129" w14:textId="5E57F4E4" w:rsidR="00577BDE" w:rsidRPr="00425421" w:rsidRDefault="00E95225" w:rsidP="00263FC8">
      <w:pPr>
        <w:spacing w:line="240" w:lineRule="auto"/>
        <w:jc w:val="both"/>
        <w:textAlignment w:val="baseline"/>
        <w:rPr>
          <w:rFonts w:ascii="Arial" w:eastAsiaTheme="minorEastAsia" w:hAnsi="Arial" w:cs="Arial"/>
          <w:b/>
          <w:sz w:val="24"/>
          <w:szCs w:val="24"/>
          <w:lang w:eastAsia="en-GB"/>
        </w:rPr>
      </w:pPr>
      <w:r w:rsidRPr="00425421">
        <w:rPr>
          <w:rFonts w:ascii="Arial" w:eastAsiaTheme="minorEastAsia" w:hAnsi="Arial" w:cs="Arial"/>
          <w:b/>
          <w:sz w:val="24"/>
          <w:szCs w:val="24"/>
          <w:lang w:eastAsia="en-GB"/>
        </w:rPr>
        <w:t>(Refers to the Marketing &amp; Recruitment section of the application form)</w:t>
      </w:r>
    </w:p>
    <w:p w14:paraId="60DBDA8E" w14:textId="02C30E86" w:rsidR="00233981" w:rsidRPr="00425421" w:rsidRDefault="00546DC3" w:rsidP="00313A68">
      <w:pPr>
        <w:pStyle w:val="ListParagraph"/>
        <w:numPr>
          <w:ilvl w:val="0"/>
          <w:numId w:val="15"/>
        </w:numPr>
        <w:spacing w:after="0" w:line="240" w:lineRule="auto"/>
        <w:jc w:val="both"/>
        <w:textAlignment w:val="baseline"/>
        <w:rPr>
          <w:rFonts w:ascii="Arial" w:eastAsia="Times New Roman" w:hAnsi="Arial" w:cs="Arial"/>
          <w:sz w:val="24"/>
          <w:szCs w:val="24"/>
          <w:lang w:eastAsia="en-GB"/>
        </w:rPr>
      </w:pPr>
      <w:r w:rsidRPr="00425421">
        <w:rPr>
          <w:rFonts w:ascii="Arial" w:eastAsia="Times New Roman" w:hAnsi="Arial" w:cs="Arial"/>
          <w:b/>
          <w:sz w:val="24"/>
          <w:szCs w:val="24"/>
          <w:lang w:eastAsia="en-GB"/>
        </w:rPr>
        <w:t>Targeted Free Holiday Club Places:</w:t>
      </w:r>
      <w:r w:rsidRPr="00425421">
        <w:rPr>
          <w:rFonts w:ascii="Arial" w:eastAsia="Times New Roman" w:hAnsi="Arial" w:cs="Arial"/>
          <w:sz w:val="24"/>
          <w:szCs w:val="24"/>
          <w:lang w:eastAsia="en-GB"/>
        </w:rPr>
        <w:t xml:space="preserve"> Free holiday club places should be targeted at children (reception – Year 11 inclusive) who are in receipt of benefits-related free school meals. </w:t>
      </w:r>
      <w:r w:rsidR="00233981" w:rsidRPr="00425421">
        <w:rPr>
          <w:rFonts w:ascii="Arial" w:eastAsia="Times New Roman" w:hAnsi="Arial" w:cs="Arial"/>
          <w:sz w:val="24"/>
          <w:szCs w:val="24"/>
          <w:lang w:eastAsia="en-GB"/>
        </w:rPr>
        <w:t xml:space="preserve">Benefits-related Free School Meals are different to the Universal Free School Meals that every child in Tower Hamlets receives. Benefit-related Free School Meals must be applied for </w:t>
      </w:r>
      <w:r w:rsidR="004028F4" w:rsidRPr="00425421">
        <w:rPr>
          <w:rFonts w:ascii="Arial" w:eastAsia="Times New Roman" w:hAnsi="Arial" w:cs="Arial"/>
          <w:sz w:val="24"/>
          <w:szCs w:val="24"/>
          <w:lang w:eastAsia="en-GB"/>
        </w:rPr>
        <w:t>through either the Council’s website or the child’s school.</w:t>
      </w:r>
    </w:p>
    <w:p w14:paraId="6D5C66FB" w14:textId="77777777" w:rsidR="00233981" w:rsidRPr="00425421" w:rsidRDefault="00233981" w:rsidP="00233981">
      <w:pPr>
        <w:pStyle w:val="ListParagraph"/>
        <w:rPr>
          <w:rFonts w:ascii="Arial" w:eastAsia="Times New Roman" w:hAnsi="Arial" w:cs="Arial"/>
          <w:sz w:val="24"/>
          <w:szCs w:val="24"/>
          <w:lang w:eastAsia="en-GB"/>
        </w:rPr>
      </w:pPr>
    </w:p>
    <w:p w14:paraId="1DDDB611" w14:textId="4EC1D31C" w:rsidR="00A86307" w:rsidRPr="00425421" w:rsidRDefault="369798A9" w:rsidP="00A86307">
      <w:pPr>
        <w:pStyle w:val="ListParagraph"/>
        <w:numPr>
          <w:ilvl w:val="0"/>
          <w:numId w:val="15"/>
        </w:numPr>
        <w:spacing w:after="0" w:line="240" w:lineRule="auto"/>
        <w:jc w:val="both"/>
        <w:textAlignment w:val="baseline"/>
        <w:rPr>
          <w:rFonts w:ascii="Arial" w:eastAsia="Times New Roman" w:hAnsi="Arial" w:cs="Arial"/>
          <w:sz w:val="24"/>
          <w:szCs w:val="24"/>
          <w:lang w:eastAsia="en-GB"/>
        </w:rPr>
      </w:pPr>
      <w:r w:rsidRPr="559D635C">
        <w:rPr>
          <w:rFonts w:ascii="Arial" w:eastAsia="Times New Roman" w:hAnsi="Arial" w:cs="Arial"/>
          <w:b/>
          <w:bCs/>
          <w:sz w:val="24"/>
          <w:szCs w:val="24"/>
          <w:lang w:eastAsia="en-GB"/>
        </w:rPr>
        <w:t>Eligibility</w:t>
      </w:r>
      <w:r w:rsidRPr="70D502A3">
        <w:rPr>
          <w:rFonts w:ascii="Arial" w:eastAsia="Times New Roman" w:hAnsi="Arial" w:cs="Arial"/>
          <w:b/>
          <w:bCs/>
          <w:sz w:val="24"/>
          <w:szCs w:val="24"/>
          <w:lang w:eastAsia="en-GB"/>
        </w:rPr>
        <w:t xml:space="preserve"> checks</w:t>
      </w:r>
      <w:commentRangeStart w:id="16"/>
      <w:r w:rsidR="004028F4" w:rsidRPr="00425421">
        <w:rPr>
          <w:rFonts w:ascii="Arial" w:eastAsia="Times New Roman" w:hAnsi="Arial" w:cs="Arial"/>
          <w:b/>
          <w:bCs/>
          <w:sz w:val="24"/>
          <w:szCs w:val="24"/>
          <w:lang w:eastAsia="en-GB"/>
        </w:rPr>
        <w:t xml:space="preserve">: </w:t>
      </w:r>
      <w:r w:rsidR="00A86307" w:rsidRPr="00425421">
        <w:rPr>
          <w:rFonts w:ascii="Arial" w:eastAsia="Times New Roman" w:hAnsi="Arial" w:cs="Arial"/>
          <w:sz w:val="24"/>
          <w:szCs w:val="24"/>
          <w:lang w:eastAsia="en-GB"/>
        </w:rPr>
        <w:t>The primary focus of the programme will be engaging and supporting children/young people in receipt of benefits-related Free School Meals; however, clubs will be able to offer 15% of their daily placements to non-eligible children.</w:t>
      </w:r>
      <w:r w:rsidR="00A86307" w:rsidRPr="00425421">
        <w:rPr>
          <w:rFonts w:ascii="Arial" w:eastAsia="Times New Roman" w:hAnsi="Arial" w:cs="Arial"/>
          <w:b/>
          <w:bCs/>
          <w:sz w:val="24"/>
          <w:szCs w:val="24"/>
          <w:lang w:eastAsia="en-GB"/>
        </w:rPr>
        <w:t xml:space="preserve"> </w:t>
      </w:r>
    </w:p>
    <w:p w14:paraId="5ECC5D91" w14:textId="1A5CF784" w:rsidR="00F860A8" w:rsidRPr="00425421" w:rsidRDefault="6B90F8F7" w:rsidP="00A86307">
      <w:pPr>
        <w:spacing w:after="0" w:line="240" w:lineRule="auto"/>
        <w:ind w:left="720"/>
        <w:jc w:val="both"/>
        <w:textAlignment w:val="baseline"/>
        <w:rPr>
          <w:rFonts w:ascii="Arial" w:eastAsia="Times New Roman" w:hAnsi="Arial" w:cs="Arial"/>
          <w:sz w:val="24"/>
          <w:szCs w:val="24"/>
          <w:lang w:eastAsia="en-GB"/>
        </w:rPr>
      </w:pPr>
      <w:r w:rsidRPr="4C606DEC">
        <w:rPr>
          <w:rFonts w:ascii="Arial" w:eastAsia="Times New Roman" w:hAnsi="Arial" w:cs="Arial"/>
          <w:sz w:val="24"/>
          <w:szCs w:val="24"/>
          <w:lang w:eastAsia="en-GB"/>
        </w:rPr>
        <w:t xml:space="preserve">From </w:t>
      </w:r>
      <w:r w:rsidRPr="6EE18CCF">
        <w:rPr>
          <w:rFonts w:ascii="Arial" w:eastAsia="Times New Roman" w:hAnsi="Arial" w:cs="Arial"/>
          <w:sz w:val="24"/>
          <w:szCs w:val="24"/>
          <w:lang w:eastAsia="en-GB"/>
        </w:rPr>
        <w:t xml:space="preserve">Summer 2026, HAF codes are note being </w:t>
      </w:r>
      <w:r w:rsidRPr="4E51D5C0">
        <w:rPr>
          <w:rFonts w:ascii="Arial" w:eastAsia="Times New Roman" w:hAnsi="Arial" w:cs="Arial"/>
          <w:sz w:val="24"/>
          <w:szCs w:val="24"/>
          <w:lang w:eastAsia="en-GB"/>
        </w:rPr>
        <w:t xml:space="preserve">issued to </w:t>
      </w:r>
      <w:r w:rsidRPr="5737CEB6">
        <w:rPr>
          <w:rFonts w:ascii="Arial" w:eastAsia="Times New Roman" w:hAnsi="Arial" w:cs="Arial"/>
          <w:sz w:val="24"/>
          <w:szCs w:val="24"/>
          <w:lang w:eastAsia="en-GB"/>
        </w:rPr>
        <w:t xml:space="preserve">check </w:t>
      </w:r>
      <w:r w:rsidRPr="0D85BBF4">
        <w:rPr>
          <w:rFonts w:ascii="Arial" w:eastAsia="Times New Roman" w:hAnsi="Arial" w:cs="Arial"/>
          <w:sz w:val="24"/>
          <w:szCs w:val="24"/>
          <w:lang w:eastAsia="en-GB"/>
        </w:rPr>
        <w:t>eligibility. Instead</w:t>
      </w:r>
      <w:r w:rsidRPr="522B43A0">
        <w:rPr>
          <w:rFonts w:ascii="Arial" w:eastAsia="Times New Roman" w:hAnsi="Arial" w:cs="Arial"/>
          <w:sz w:val="24"/>
          <w:szCs w:val="24"/>
          <w:lang w:eastAsia="en-GB"/>
        </w:rPr>
        <w:t xml:space="preserve">, </w:t>
      </w:r>
      <w:r w:rsidRPr="5D17C083">
        <w:rPr>
          <w:rFonts w:ascii="Arial" w:eastAsia="Times New Roman" w:hAnsi="Arial" w:cs="Arial"/>
          <w:sz w:val="24"/>
          <w:szCs w:val="24"/>
          <w:lang w:eastAsia="en-GB"/>
        </w:rPr>
        <w:t>elig</w:t>
      </w:r>
      <w:r w:rsidR="00D01B86">
        <w:rPr>
          <w:rFonts w:ascii="Arial" w:eastAsia="Times New Roman" w:hAnsi="Arial" w:cs="Arial"/>
          <w:sz w:val="24"/>
          <w:szCs w:val="24"/>
          <w:lang w:eastAsia="en-GB"/>
        </w:rPr>
        <w:t>i</w:t>
      </w:r>
      <w:r w:rsidRPr="5D17C083">
        <w:rPr>
          <w:rFonts w:ascii="Arial" w:eastAsia="Times New Roman" w:hAnsi="Arial" w:cs="Arial"/>
          <w:sz w:val="24"/>
          <w:szCs w:val="24"/>
          <w:lang w:eastAsia="en-GB"/>
        </w:rPr>
        <w:t xml:space="preserve">bility will be checked by </w:t>
      </w:r>
      <w:r w:rsidRPr="1348D68D">
        <w:rPr>
          <w:rFonts w:ascii="Arial" w:eastAsia="Times New Roman" w:hAnsi="Arial" w:cs="Arial"/>
          <w:sz w:val="24"/>
          <w:szCs w:val="24"/>
          <w:lang w:eastAsia="en-GB"/>
        </w:rPr>
        <w:t xml:space="preserve">entering a child’s </w:t>
      </w:r>
      <w:r w:rsidRPr="45A99E60">
        <w:rPr>
          <w:rFonts w:ascii="Arial" w:eastAsia="Times New Roman" w:hAnsi="Arial" w:cs="Arial"/>
          <w:sz w:val="24"/>
          <w:szCs w:val="24"/>
          <w:lang w:eastAsia="en-GB"/>
        </w:rPr>
        <w:t>name and date of birth into</w:t>
      </w:r>
      <w:r w:rsidRPr="0D85BBF4">
        <w:rPr>
          <w:rFonts w:ascii="Arial" w:eastAsia="Times New Roman" w:hAnsi="Arial" w:cs="Arial"/>
          <w:sz w:val="24"/>
          <w:szCs w:val="24"/>
          <w:lang w:eastAsia="en-GB"/>
        </w:rPr>
        <w:t xml:space="preserve"> </w:t>
      </w:r>
      <w:r w:rsidRPr="2C201E12">
        <w:rPr>
          <w:rFonts w:ascii="Arial" w:eastAsia="Times New Roman" w:hAnsi="Arial" w:cs="Arial"/>
          <w:sz w:val="24"/>
          <w:szCs w:val="24"/>
          <w:lang w:eastAsia="en-GB"/>
        </w:rPr>
        <w:t xml:space="preserve">the Plinth </w:t>
      </w:r>
      <w:r w:rsidR="2E038E2D" w:rsidRPr="2C201E12">
        <w:rPr>
          <w:rFonts w:ascii="Arial" w:eastAsia="Times New Roman" w:hAnsi="Arial" w:cs="Arial"/>
          <w:sz w:val="24"/>
          <w:szCs w:val="24"/>
          <w:lang w:eastAsia="en-GB"/>
        </w:rPr>
        <w:t>eligibility</w:t>
      </w:r>
      <w:r w:rsidRPr="2C201E12">
        <w:rPr>
          <w:rFonts w:ascii="Arial" w:eastAsia="Times New Roman" w:hAnsi="Arial" w:cs="Arial"/>
          <w:sz w:val="24"/>
          <w:szCs w:val="24"/>
          <w:lang w:eastAsia="en-GB"/>
        </w:rPr>
        <w:t xml:space="preserve"> checker.</w:t>
      </w:r>
      <w:r w:rsidR="5A8645F0" w:rsidRPr="72823B86">
        <w:rPr>
          <w:rFonts w:ascii="Arial" w:eastAsia="Times New Roman" w:hAnsi="Arial" w:cs="Arial"/>
          <w:sz w:val="24"/>
          <w:szCs w:val="24"/>
          <w:lang w:eastAsia="en-GB"/>
        </w:rPr>
        <w:t xml:space="preserve"> </w:t>
      </w:r>
      <w:r w:rsidR="00546DC3" w:rsidRPr="0D85BBF4">
        <w:rPr>
          <w:rFonts w:ascii="Arial" w:eastAsia="Times New Roman" w:hAnsi="Arial" w:cs="Arial"/>
          <w:sz w:val="24"/>
          <w:szCs w:val="24"/>
          <w:lang w:eastAsia="en-GB"/>
        </w:rPr>
        <w:t>Clubs</w:t>
      </w:r>
      <w:r w:rsidR="00546DC3" w:rsidRPr="00425421">
        <w:rPr>
          <w:rFonts w:ascii="Arial" w:eastAsia="Times New Roman" w:hAnsi="Arial" w:cs="Arial"/>
          <w:sz w:val="24"/>
          <w:szCs w:val="24"/>
          <w:lang w:eastAsia="en-GB"/>
        </w:rPr>
        <w:t xml:space="preserve"> </w:t>
      </w:r>
      <w:r w:rsidR="02807B28" w:rsidRPr="2D7172CD">
        <w:rPr>
          <w:rFonts w:ascii="Arial" w:eastAsia="Times New Roman" w:hAnsi="Arial" w:cs="Arial"/>
          <w:sz w:val="24"/>
          <w:szCs w:val="24"/>
          <w:lang w:eastAsia="en-GB"/>
        </w:rPr>
        <w:t xml:space="preserve">check the </w:t>
      </w:r>
      <w:r w:rsidR="02807B28" w:rsidRPr="587E6DE7">
        <w:rPr>
          <w:rFonts w:ascii="Arial" w:eastAsia="Times New Roman" w:hAnsi="Arial" w:cs="Arial"/>
          <w:sz w:val="24"/>
          <w:szCs w:val="24"/>
          <w:lang w:eastAsia="en-GB"/>
        </w:rPr>
        <w:t>elig</w:t>
      </w:r>
      <w:r w:rsidR="0065338F">
        <w:rPr>
          <w:rFonts w:ascii="Arial" w:eastAsia="Times New Roman" w:hAnsi="Arial" w:cs="Arial"/>
          <w:sz w:val="24"/>
          <w:szCs w:val="24"/>
          <w:lang w:eastAsia="en-GB"/>
        </w:rPr>
        <w:t>i</w:t>
      </w:r>
      <w:r w:rsidR="02807B28" w:rsidRPr="587E6DE7">
        <w:rPr>
          <w:rFonts w:ascii="Arial" w:eastAsia="Times New Roman" w:hAnsi="Arial" w:cs="Arial"/>
          <w:sz w:val="24"/>
          <w:szCs w:val="24"/>
          <w:lang w:eastAsia="en-GB"/>
        </w:rPr>
        <w:t xml:space="preserve">bility </w:t>
      </w:r>
      <w:r w:rsidR="00F860A8" w:rsidRPr="587E6DE7">
        <w:rPr>
          <w:rFonts w:ascii="Arial" w:eastAsia="Times New Roman" w:hAnsi="Arial" w:cs="Arial"/>
          <w:sz w:val="24"/>
          <w:szCs w:val="24"/>
          <w:lang w:eastAsia="en-GB"/>
        </w:rPr>
        <w:t>for</w:t>
      </w:r>
      <w:r w:rsidR="00F860A8" w:rsidRPr="00425421">
        <w:rPr>
          <w:rFonts w:ascii="Arial" w:eastAsia="Times New Roman" w:hAnsi="Arial" w:cs="Arial"/>
          <w:sz w:val="24"/>
          <w:szCs w:val="24"/>
          <w:lang w:eastAsia="en-GB"/>
        </w:rPr>
        <w:t xml:space="preserve"> each child that attends their programme (in some circumstances, confirmation received from the child’s school or f</w:t>
      </w:r>
      <w:r w:rsidR="0039160E" w:rsidRPr="00425421">
        <w:rPr>
          <w:rFonts w:ascii="Arial" w:eastAsia="Times New Roman" w:hAnsi="Arial" w:cs="Arial"/>
          <w:sz w:val="24"/>
          <w:szCs w:val="24"/>
          <w:lang w:eastAsia="en-GB"/>
        </w:rPr>
        <w:t>ro</w:t>
      </w:r>
      <w:r w:rsidR="00F860A8" w:rsidRPr="00425421">
        <w:rPr>
          <w:rFonts w:ascii="Arial" w:eastAsia="Times New Roman" w:hAnsi="Arial" w:cs="Arial"/>
          <w:sz w:val="24"/>
          <w:szCs w:val="24"/>
          <w:lang w:eastAsia="en-GB"/>
        </w:rPr>
        <w:t xml:space="preserve">m the </w:t>
      </w:r>
      <w:r w:rsidR="0039160E" w:rsidRPr="00425421">
        <w:rPr>
          <w:rFonts w:ascii="Arial" w:eastAsia="Times New Roman" w:hAnsi="Arial" w:cs="Arial"/>
          <w:sz w:val="24"/>
          <w:szCs w:val="24"/>
          <w:lang w:eastAsia="en-GB"/>
        </w:rPr>
        <w:t>C</w:t>
      </w:r>
      <w:r w:rsidR="00F860A8" w:rsidRPr="00425421">
        <w:rPr>
          <w:rFonts w:ascii="Arial" w:eastAsia="Times New Roman" w:hAnsi="Arial" w:cs="Arial"/>
          <w:sz w:val="24"/>
          <w:szCs w:val="24"/>
          <w:lang w:eastAsia="en-GB"/>
        </w:rPr>
        <w:t>ouncil may be acceptable).</w:t>
      </w:r>
      <w:r w:rsidR="00B02BF0" w:rsidRPr="00425421">
        <w:rPr>
          <w:rFonts w:ascii="Arial" w:eastAsia="Times New Roman" w:hAnsi="Arial" w:cs="Arial"/>
          <w:sz w:val="24"/>
          <w:szCs w:val="24"/>
          <w:lang w:eastAsia="en-GB"/>
        </w:rPr>
        <w:t xml:space="preserve"> This </w:t>
      </w:r>
      <w:r w:rsidR="00920D7A" w:rsidRPr="00425421">
        <w:rPr>
          <w:rFonts w:ascii="Arial" w:eastAsia="Times New Roman" w:hAnsi="Arial" w:cs="Arial"/>
          <w:sz w:val="24"/>
          <w:szCs w:val="24"/>
          <w:lang w:eastAsia="en-GB"/>
        </w:rPr>
        <w:t xml:space="preserve">should be built into your registration/booking process and is </w:t>
      </w:r>
      <w:r w:rsidR="00920D7A" w:rsidRPr="00425421">
        <w:rPr>
          <w:rFonts w:ascii="Arial" w:eastAsia="Times New Roman" w:hAnsi="Arial" w:cs="Arial"/>
          <w:b/>
          <w:bCs/>
          <w:sz w:val="24"/>
          <w:szCs w:val="24"/>
          <w:lang w:eastAsia="en-GB"/>
        </w:rPr>
        <w:t xml:space="preserve">mandatory </w:t>
      </w:r>
      <w:r w:rsidR="00920D7A" w:rsidRPr="00425421">
        <w:rPr>
          <w:rFonts w:ascii="Arial" w:eastAsia="Times New Roman" w:hAnsi="Arial" w:cs="Arial"/>
          <w:sz w:val="24"/>
          <w:szCs w:val="24"/>
          <w:lang w:eastAsia="en-GB"/>
        </w:rPr>
        <w:t>to collect.</w:t>
      </w:r>
    </w:p>
    <w:p w14:paraId="076AB641" w14:textId="0EC92613" w:rsidR="005B059A" w:rsidRDefault="006520A1" w:rsidP="00FE0A44">
      <w:pPr>
        <w:spacing w:after="0" w:line="240" w:lineRule="auto"/>
        <w:ind w:left="720"/>
        <w:jc w:val="both"/>
        <w:textAlignment w:val="baseline"/>
        <w:rPr>
          <w:rFonts w:ascii="Arial" w:eastAsia="Times New Roman" w:hAnsi="Arial" w:cs="Arial"/>
          <w:sz w:val="24"/>
          <w:szCs w:val="24"/>
          <w:lang w:eastAsia="en-GB"/>
        </w:rPr>
      </w:pPr>
      <w:r w:rsidRPr="00425421">
        <w:rPr>
          <w:rFonts w:ascii="Arial" w:eastAsia="Times New Roman" w:hAnsi="Arial" w:cs="Arial"/>
          <w:sz w:val="24"/>
          <w:szCs w:val="24"/>
          <w:lang w:eastAsia="en-GB"/>
        </w:rPr>
        <w:t xml:space="preserve">Clubs </w:t>
      </w:r>
      <w:r w:rsidR="00572EC7" w:rsidRPr="00425421">
        <w:rPr>
          <w:rFonts w:ascii="Arial" w:eastAsia="Times New Roman" w:hAnsi="Arial" w:cs="Arial"/>
          <w:sz w:val="24"/>
          <w:szCs w:val="24"/>
          <w:lang w:eastAsia="en-GB"/>
        </w:rPr>
        <w:t>must also be open an</w:t>
      </w:r>
      <w:r w:rsidR="002A4386" w:rsidRPr="00425421">
        <w:rPr>
          <w:rFonts w:ascii="Arial" w:eastAsia="Times New Roman" w:hAnsi="Arial" w:cs="Arial"/>
          <w:sz w:val="24"/>
          <w:szCs w:val="24"/>
          <w:lang w:eastAsia="en-GB"/>
        </w:rPr>
        <w:t>d accessible for those with additional needs or SEND</w:t>
      </w:r>
      <w:r w:rsidR="00990E25" w:rsidRPr="00425421">
        <w:rPr>
          <w:rFonts w:ascii="Arial" w:eastAsia="Times New Roman" w:hAnsi="Arial" w:cs="Arial"/>
          <w:sz w:val="24"/>
          <w:szCs w:val="24"/>
          <w:lang w:eastAsia="en-GB"/>
        </w:rPr>
        <w:t xml:space="preserve"> and must (to the best of their ability) </w:t>
      </w:r>
      <w:r w:rsidR="00063BF5" w:rsidRPr="00425421">
        <w:rPr>
          <w:rFonts w:ascii="Arial" w:eastAsia="Times New Roman" w:hAnsi="Arial" w:cs="Arial"/>
          <w:sz w:val="24"/>
          <w:szCs w:val="24"/>
          <w:lang w:eastAsia="en-GB"/>
        </w:rPr>
        <w:t>cater to all needs.</w:t>
      </w:r>
      <w:commentRangeEnd w:id="16"/>
      <w:r w:rsidR="009A5FFB">
        <w:rPr>
          <w:rStyle w:val="CommentReference"/>
          <w:rFonts w:ascii="Arial" w:eastAsia="Times New Roman" w:hAnsi="Arial" w:cs="Arial"/>
          <w:sz w:val="24"/>
          <w:szCs w:val="24"/>
          <w:lang w:eastAsia="en-GB"/>
        </w:rPr>
        <w:commentReference w:id="16"/>
      </w:r>
    </w:p>
    <w:p w14:paraId="19714148" w14:textId="77777777" w:rsidR="001B6EB5" w:rsidRPr="00425421" w:rsidRDefault="001B6EB5" w:rsidP="001500A0">
      <w:pPr>
        <w:spacing w:after="0" w:line="240" w:lineRule="auto"/>
        <w:jc w:val="both"/>
        <w:textAlignment w:val="baseline"/>
        <w:rPr>
          <w:rFonts w:ascii="Arial" w:eastAsia="Times New Roman" w:hAnsi="Arial" w:cs="Arial"/>
          <w:sz w:val="24"/>
          <w:szCs w:val="24"/>
          <w:lang w:eastAsia="en-GB"/>
        </w:rPr>
      </w:pPr>
    </w:p>
    <w:p w14:paraId="20565140" w14:textId="77777777" w:rsidR="00B55E51" w:rsidRPr="00425421" w:rsidRDefault="00B55E51" w:rsidP="00B55E51">
      <w:pPr>
        <w:pStyle w:val="ListParagraph"/>
        <w:spacing w:line="240" w:lineRule="auto"/>
        <w:ind w:left="0"/>
        <w:jc w:val="both"/>
        <w:textAlignment w:val="baseline"/>
        <w:rPr>
          <w:rFonts w:ascii="Arial" w:eastAsiaTheme="minorEastAsia" w:hAnsi="Arial" w:cs="Arial"/>
          <w:b/>
          <w:sz w:val="24"/>
          <w:szCs w:val="24"/>
          <w:lang w:eastAsia="en-GB"/>
        </w:rPr>
      </w:pPr>
    </w:p>
    <w:p w14:paraId="4A588924" w14:textId="49122CE4" w:rsidR="001B6EB5" w:rsidRPr="00253A08" w:rsidDel="001B6EB5" w:rsidRDefault="001B6EB5" w:rsidP="00263FC8">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(Refers to the Booking System section of the application form)</w:t>
      </w:r>
    </w:p>
    <w:p w14:paraId="6B839526" w14:textId="19681BCE" w:rsidR="001B6EB5" w:rsidRDefault="001B6EB5" w:rsidP="00253A08">
      <w:pPr>
        <w:pStyle w:val="ListParagraph"/>
        <w:numPr>
          <w:ilvl w:val="0"/>
          <w:numId w:val="15"/>
        </w:num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Booking System:</w:t>
      </w:r>
      <w:r w:rsidR="0009533B">
        <w:rPr>
          <w:rFonts w:ascii="Arial" w:eastAsia="Times New Roman" w:hAnsi="Arial" w:cs="Arial"/>
          <w:sz w:val="24"/>
          <w:szCs w:val="24"/>
          <w:lang w:eastAsia="en-GB"/>
        </w:rPr>
        <w:t xml:space="preserve"> If funded, you will be asked to use the online booking system Plinth to advertise clubs, track eligibility and attendance data. You will be asked to create </w:t>
      </w:r>
      <w:r w:rsidR="001044D4">
        <w:rPr>
          <w:rFonts w:ascii="Arial" w:eastAsia="Times New Roman" w:hAnsi="Arial" w:cs="Arial"/>
          <w:sz w:val="24"/>
          <w:szCs w:val="24"/>
          <w:lang w:eastAsia="en-GB"/>
        </w:rPr>
        <w:t>an account (if you do not already have one) and draft event with Plinth as part of your application. These events are not visible to the public and can be edited later.</w:t>
      </w:r>
      <w:r w:rsidR="00FE3B26">
        <w:rPr>
          <w:rFonts w:ascii="Arial" w:eastAsia="Times New Roman" w:hAnsi="Arial" w:cs="Arial"/>
          <w:sz w:val="24"/>
          <w:szCs w:val="24"/>
          <w:lang w:eastAsia="en-GB"/>
        </w:rPr>
        <w:t xml:space="preserve"> To understand what the website looks like, the Tower Hamlets HAF Plinth page can be found </w:t>
      </w:r>
      <w:hyperlink r:id="rId19" w:history="1">
        <w:r w:rsidR="00FE3B26" w:rsidRPr="00FE3B26">
          <w:rPr>
            <w:rStyle w:val="Hyperlink"/>
            <w:rFonts w:ascii="Arial" w:eastAsia="Times New Roman" w:hAnsi="Arial" w:cs="Arial"/>
            <w:sz w:val="24"/>
            <w:szCs w:val="24"/>
            <w:lang w:eastAsia="en-GB"/>
          </w:rPr>
          <w:t>here</w:t>
        </w:r>
      </w:hyperlink>
      <w:r w:rsidR="00FE3B26">
        <w:rPr>
          <w:rFonts w:ascii="Arial" w:eastAsia="Times New Roman" w:hAnsi="Arial" w:cs="Arial"/>
          <w:sz w:val="24"/>
          <w:szCs w:val="24"/>
          <w:lang w:eastAsia="en-GB"/>
        </w:rPr>
        <w:t>.</w:t>
      </w:r>
    </w:p>
    <w:p w14:paraId="28F07067" w14:textId="77777777" w:rsidR="001B6EB5" w:rsidRDefault="001B6EB5" w:rsidP="001500A0">
      <w:pPr>
        <w:pStyle w:val="ListParagraph"/>
        <w:spacing w:after="0" w:line="240" w:lineRule="auto"/>
        <w:jc w:val="both"/>
        <w:textAlignment w:val="baseline"/>
        <w:rPr>
          <w:rFonts w:ascii="Arial" w:eastAsia="Times New Roman" w:hAnsi="Arial" w:cs="Arial"/>
          <w:sz w:val="24"/>
          <w:szCs w:val="24"/>
          <w:lang w:eastAsia="en-GB"/>
        </w:rPr>
      </w:pPr>
    </w:p>
    <w:p w14:paraId="6F37933B" w14:textId="7F6D01F1" w:rsidR="001B6EB5" w:rsidRPr="001500A0" w:rsidRDefault="001B6EB5" w:rsidP="001500A0">
      <w:pPr>
        <w:spacing w:after="0" w:line="240" w:lineRule="auto"/>
        <w:jc w:val="both"/>
        <w:textAlignment w:val="baseline"/>
        <w:rPr>
          <w:rFonts w:ascii="Arial" w:eastAsia="Times New Roman" w:hAnsi="Arial" w:cs="Arial"/>
          <w:sz w:val="24"/>
          <w:szCs w:val="24"/>
          <w:lang w:eastAsia="en-GB"/>
        </w:rPr>
      </w:pPr>
      <w:r w:rsidRPr="001500A0">
        <w:rPr>
          <w:rFonts w:ascii="Arial" w:eastAsia="Times New Roman" w:hAnsi="Arial" w:cs="Arial"/>
          <w:b/>
          <w:bCs/>
          <w:sz w:val="24"/>
          <w:szCs w:val="24"/>
          <w:lang w:eastAsia="en-GB"/>
        </w:rPr>
        <w:t>(Refers to the Local Presence section of the application form)</w:t>
      </w:r>
    </w:p>
    <w:p w14:paraId="7B6D0CEC" w14:textId="5786DAC5" w:rsidR="008610C6" w:rsidRPr="00253A08" w:rsidRDefault="00644A36" w:rsidP="00253A08">
      <w:pPr>
        <w:pStyle w:val="ListParagraph"/>
        <w:numPr>
          <w:ilvl w:val="0"/>
          <w:numId w:val="15"/>
        </w:numPr>
        <w:spacing w:after="0" w:line="240" w:lineRule="auto"/>
        <w:jc w:val="both"/>
        <w:textAlignment w:val="baseline"/>
        <w:rPr>
          <w:rFonts w:ascii="Arial" w:eastAsia="Times New Roman" w:hAnsi="Arial" w:cs="Arial"/>
          <w:sz w:val="24"/>
          <w:szCs w:val="24"/>
          <w:lang w:eastAsia="en-GB"/>
        </w:rPr>
      </w:pPr>
      <w:r w:rsidRPr="00253A08">
        <w:rPr>
          <w:rFonts w:ascii="Arial" w:eastAsia="Times New Roman" w:hAnsi="Arial" w:cs="Arial"/>
          <w:b/>
          <w:bCs/>
          <w:sz w:val="24"/>
          <w:szCs w:val="24"/>
          <w:lang w:eastAsia="en-GB"/>
        </w:rPr>
        <w:t xml:space="preserve">Local Presence: </w:t>
      </w:r>
      <w:r w:rsidR="007D6AB0" w:rsidRPr="00253A08">
        <w:rPr>
          <w:rFonts w:ascii="Arial" w:eastAsia="Times New Roman" w:hAnsi="Arial" w:cs="Arial"/>
          <w:sz w:val="24"/>
          <w:szCs w:val="24"/>
          <w:lang w:eastAsia="en-GB"/>
        </w:rPr>
        <w:t xml:space="preserve">You will be asked to </w:t>
      </w:r>
      <w:r w:rsidR="00EB2F7D" w:rsidRPr="00253A08">
        <w:rPr>
          <w:rFonts w:ascii="Arial" w:eastAsia="Times New Roman" w:hAnsi="Arial" w:cs="Arial"/>
          <w:sz w:val="24"/>
          <w:szCs w:val="24"/>
          <w:lang w:eastAsia="en-GB"/>
        </w:rPr>
        <w:t>evidence that you</w:t>
      </w:r>
      <w:r w:rsidR="0096350A">
        <w:rPr>
          <w:rFonts w:ascii="Arial" w:eastAsia="Times New Roman" w:hAnsi="Arial" w:cs="Arial"/>
          <w:sz w:val="24"/>
          <w:szCs w:val="24"/>
          <w:lang w:eastAsia="en-GB"/>
        </w:rPr>
        <w:t>r organisation</w:t>
      </w:r>
      <w:r w:rsidR="00EB2F7D" w:rsidRPr="00253A08">
        <w:rPr>
          <w:rFonts w:ascii="Arial" w:eastAsia="Times New Roman" w:hAnsi="Arial" w:cs="Arial"/>
          <w:sz w:val="24"/>
          <w:szCs w:val="24"/>
          <w:lang w:eastAsia="en-GB"/>
        </w:rPr>
        <w:t xml:space="preserve"> </w:t>
      </w:r>
      <w:r w:rsidR="0096350A">
        <w:rPr>
          <w:rFonts w:ascii="Arial" w:eastAsia="Times New Roman" w:hAnsi="Arial" w:cs="Arial"/>
          <w:sz w:val="24"/>
          <w:szCs w:val="24"/>
          <w:lang w:eastAsia="en-GB"/>
        </w:rPr>
        <w:t>has</w:t>
      </w:r>
      <w:r w:rsidR="00EB2F7D" w:rsidRPr="00253A08">
        <w:rPr>
          <w:rFonts w:ascii="Arial" w:eastAsia="Times New Roman" w:hAnsi="Arial" w:cs="Arial"/>
          <w:sz w:val="24"/>
          <w:szCs w:val="24"/>
          <w:lang w:eastAsia="en-GB"/>
        </w:rPr>
        <w:t xml:space="preserve"> </w:t>
      </w:r>
      <w:r w:rsidR="00645B0D" w:rsidRPr="00253A08">
        <w:rPr>
          <w:rFonts w:ascii="Arial" w:eastAsia="Times New Roman" w:hAnsi="Arial" w:cs="Arial"/>
          <w:sz w:val="24"/>
          <w:szCs w:val="24"/>
          <w:lang w:eastAsia="en-GB"/>
        </w:rPr>
        <w:t xml:space="preserve">a </w:t>
      </w:r>
      <w:r w:rsidR="00253A08" w:rsidRPr="00253A08">
        <w:rPr>
          <w:rFonts w:ascii="Arial" w:eastAsia="Times New Roman" w:hAnsi="Arial" w:cs="Arial"/>
          <w:sz w:val="24"/>
          <w:szCs w:val="24"/>
          <w:lang w:eastAsia="en-GB"/>
        </w:rPr>
        <w:t>registered address</w:t>
      </w:r>
      <w:r w:rsidR="00645B0D" w:rsidRPr="00253A08">
        <w:rPr>
          <w:rFonts w:ascii="Arial" w:eastAsia="Times New Roman" w:hAnsi="Arial" w:cs="Arial"/>
          <w:sz w:val="24"/>
          <w:szCs w:val="24"/>
          <w:lang w:eastAsia="en-GB"/>
        </w:rPr>
        <w:t xml:space="preserve"> in Tower Hamlets</w:t>
      </w:r>
      <w:r w:rsidR="0043771D" w:rsidRPr="00253A08">
        <w:rPr>
          <w:rFonts w:ascii="Arial" w:eastAsia="Times New Roman" w:hAnsi="Arial" w:cs="Arial"/>
          <w:sz w:val="24"/>
          <w:szCs w:val="24"/>
          <w:lang w:eastAsia="en-GB"/>
        </w:rPr>
        <w:t xml:space="preserve"> </w:t>
      </w:r>
      <w:r w:rsidR="00FF652E" w:rsidRPr="00253A08">
        <w:rPr>
          <w:rFonts w:ascii="Arial" w:eastAsia="Times New Roman" w:hAnsi="Arial" w:cs="Arial"/>
          <w:sz w:val="24"/>
          <w:szCs w:val="24"/>
          <w:lang w:eastAsia="en-GB"/>
        </w:rPr>
        <w:t>in</w:t>
      </w:r>
      <w:r w:rsidR="0043771D" w:rsidRPr="00253A08">
        <w:rPr>
          <w:rFonts w:ascii="Arial" w:eastAsia="Times New Roman" w:hAnsi="Arial" w:cs="Arial"/>
          <w:sz w:val="24"/>
          <w:szCs w:val="24"/>
          <w:lang w:eastAsia="en-GB"/>
        </w:rPr>
        <w:t xml:space="preserve"> the </w:t>
      </w:r>
      <w:r w:rsidR="00FF652E" w:rsidRPr="00253A08">
        <w:rPr>
          <w:rFonts w:ascii="Arial" w:eastAsia="Times New Roman" w:hAnsi="Arial" w:cs="Arial"/>
          <w:sz w:val="24"/>
          <w:szCs w:val="24"/>
          <w:lang w:eastAsia="en-GB"/>
        </w:rPr>
        <w:t>A</w:t>
      </w:r>
      <w:r w:rsidR="0043771D" w:rsidRPr="00253A08">
        <w:rPr>
          <w:rFonts w:ascii="Arial" w:eastAsia="Times New Roman" w:hAnsi="Arial" w:cs="Arial"/>
          <w:sz w:val="24"/>
          <w:szCs w:val="24"/>
          <w:lang w:eastAsia="en-GB"/>
        </w:rPr>
        <w:t>ttachment section of the application form</w:t>
      </w:r>
      <w:r w:rsidR="00EC50D0" w:rsidRPr="00253A08">
        <w:rPr>
          <w:rFonts w:ascii="Arial" w:eastAsia="Times New Roman" w:hAnsi="Arial" w:cs="Arial"/>
          <w:sz w:val="24"/>
          <w:szCs w:val="24"/>
          <w:lang w:eastAsia="en-GB"/>
        </w:rPr>
        <w:t>.</w:t>
      </w:r>
      <w:r w:rsidR="00FF652E" w:rsidRPr="00253A08">
        <w:rPr>
          <w:rFonts w:ascii="Arial" w:eastAsia="Times New Roman" w:hAnsi="Arial" w:cs="Arial"/>
          <w:sz w:val="24"/>
          <w:szCs w:val="24"/>
          <w:lang w:eastAsia="en-GB"/>
        </w:rPr>
        <w:t xml:space="preserve"> </w:t>
      </w:r>
    </w:p>
    <w:p w14:paraId="500A6DF3" w14:textId="77856DD5" w:rsidR="00644A36" w:rsidRPr="00425421" w:rsidRDefault="008610C6" w:rsidP="008610C6">
      <w:pPr>
        <w:pStyle w:val="ListParagraph"/>
        <w:spacing w:after="0" w:line="240" w:lineRule="auto"/>
        <w:jc w:val="both"/>
        <w:textAlignment w:val="baseline"/>
        <w:rPr>
          <w:rFonts w:ascii="Arial" w:eastAsia="Times New Roman" w:hAnsi="Arial" w:cs="Arial"/>
          <w:sz w:val="24"/>
          <w:szCs w:val="24"/>
          <w:lang w:eastAsia="en-GB"/>
        </w:rPr>
      </w:pPr>
      <w:r w:rsidRPr="00253A08">
        <w:rPr>
          <w:rFonts w:ascii="Arial" w:eastAsia="Times New Roman" w:hAnsi="Arial" w:cs="Arial"/>
          <w:b/>
          <w:bCs/>
          <w:sz w:val="24"/>
          <w:szCs w:val="24"/>
          <w:u w:val="single"/>
          <w:lang w:eastAsia="en-GB"/>
        </w:rPr>
        <w:t xml:space="preserve">Please note, only organisations </w:t>
      </w:r>
      <w:r w:rsidR="00EB2F7D" w:rsidRPr="00253A08">
        <w:rPr>
          <w:rFonts w:ascii="Arial" w:eastAsia="Times New Roman" w:hAnsi="Arial" w:cs="Arial"/>
          <w:b/>
          <w:bCs/>
          <w:sz w:val="24"/>
          <w:szCs w:val="24"/>
          <w:u w:val="single"/>
          <w:lang w:eastAsia="en-GB"/>
        </w:rPr>
        <w:t xml:space="preserve">who </w:t>
      </w:r>
      <w:r w:rsidR="00645B0D" w:rsidRPr="00253A08">
        <w:rPr>
          <w:rFonts w:ascii="Arial" w:eastAsia="Times New Roman" w:hAnsi="Arial" w:cs="Arial"/>
          <w:b/>
          <w:bCs/>
          <w:sz w:val="24"/>
          <w:szCs w:val="24"/>
          <w:u w:val="single"/>
          <w:lang w:eastAsia="en-GB"/>
        </w:rPr>
        <w:t xml:space="preserve">have a </w:t>
      </w:r>
      <w:r w:rsidR="00150F41" w:rsidRPr="00253A08">
        <w:rPr>
          <w:rFonts w:ascii="Arial" w:eastAsia="Times New Roman" w:hAnsi="Arial" w:cs="Arial"/>
          <w:b/>
          <w:bCs/>
          <w:sz w:val="24"/>
          <w:szCs w:val="24"/>
          <w:u w:val="single"/>
          <w:lang w:eastAsia="en-GB"/>
        </w:rPr>
        <w:t>registered address</w:t>
      </w:r>
      <w:r w:rsidR="00F40644" w:rsidRPr="00253A08">
        <w:rPr>
          <w:rFonts w:ascii="Arial" w:eastAsia="Times New Roman" w:hAnsi="Arial" w:cs="Arial"/>
          <w:b/>
          <w:bCs/>
          <w:sz w:val="24"/>
          <w:szCs w:val="24"/>
          <w:u w:val="single"/>
          <w:lang w:eastAsia="en-GB"/>
        </w:rPr>
        <w:t xml:space="preserve"> in Tower Hamlets will be eligible for HAF funding.</w:t>
      </w:r>
      <w:r w:rsidR="00F40644">
        <w:rPr>
          <w:rFonts w:ascii="Arial" w:eastAsia="Times New Roman" w:hAnsi="Arial" w:cs="Arial"/>
          <w:b/>
          <w:bCs/>
          <w:sz w:val="24"/>
          <w:szCs w:val="24"/>
          <w:u w:val="single"/>
          <w:lang w:eastAsia="en-GB"/>
        </w:rPr>
        <w:t xml:space="preserve"> </w:t>
      </w:r>
    </w:p>
    <w:p w14:paraId="0D223BEA" w14:textId="77777777" w:rsidR="006D423E" w:rsidRDefault="006D423E" w:rsidP="00FE0A44">
      <w:pPr>
        <w:spacing w:after="0" w:line="240" w:lineRule="auto"/>
        <w:ind w:left="720"/>
        <w:jc w:val="both"/>
        <w:textAlignment w:val="baseline"/>
        <w:rPr>
          <w:rFonts w:ascii="Arial" w:eastAsia="Times New Roman" w:hAnsi="Arial" w:cs="Arial"/>
          <w:sz w:val="24"/>
          <w:szCs w:val="24"/>
          <w:lang w:eastAsia="en-GB"/>
        </w:rPr>
      </w:pPr>
    </w:p>
    <w:p w14:paraId="2EAFA447" w14:textId="7248059F" w:rsidR="0039160E" w:rsidRPr="00AB7895" w:rsidRDefault="0039160E" w:rsidP="1DAAED9D">
      <w:pPr>
        <w:spacing w:after="0" w:line="240" w:lineRule="auto"/>
        <w:ind w:left="720"/>
        <w:jc w:val="both"/>
        <w:textAlignment w:val="baseline"/>
        <w:rPr>
          <w:rFonts w:ascii="Arial" w:eastAsia="Times New Roman" w:hAnsi="Arial" w:cs="Arial"/>
          <w:sz w:val="24"/>
          <w:szCs w:val="24"/>
          <w:lang w:eastAsia="en-GB"/>
        </w:rPr>
      </w:pPr>
    </w:p>
    <w:p w14:paraId="0FE6AD8C" w14:textId="77777777" w:rsidR="00FE0A44" w:rsidRPr="00AB7895" w:rsidRDefault="00FE0A44" w:rsidP="00762651">
      <w:pPr>
        <w:spacing w:after="0" w:line="240" w:lineRule="auto"/>
        <w:jc w:val="both"/>
        <w:textAlignment w:val="baseline"/>
        <w:rPr>
          <w:rFonts w:ascii="Arial" w:eastAsia="Times New Roman" w:hAnsi="Arial" w:cs="Arial"/>
          <w:sz w:val="18"/>
          <w:szCs w:val="18"/>
          <w:lang w:eastAsia="en-GB"/>
        </w:rPr>
      </w:pPr>
    </w:p>
    <w:p w14:paraId="55EE0731" w14:textId="4F437A76" w:rsidR="00FE0A44" w:rsidRPr="00751B77" w:rsidRDefault="0039160E" w:rsidP="00751B77">
      <w:pPr>
        <w:spacing w:line="240" w:lineRule="auto"/>
        <w:jc w:val="both"/>
        <w:textAlignment w:val="baseline"/>
        <w:rPr>
          <w:rFonts w:ascii="Arial" w:eastAsiaTheme="minorEastAsia" w:hAnsi="Arial" w:cs="Arial"/>
          <w:b/>
          <w:color w:val="0062AE"/>
          <w:sz w:val="36"/>
          <w:szCs w:val="36"/>
          <w:lang w:eastAsia="en-GB"/>
        </w:rPr>
      </w:pPr>
      <w:r w:rsidRPr="00751B77">
        <w:rPr>
          <w:rFonts w:ascii="Arial" w:eastAsiaTheme="minorEastAsia" w:hAnsi="Arial" w:cs="Arial"/>
          <w:b/>
          <w:color w:val="0062AE"/>
          <w:sz w:val="36"/>
          <w:szCs w:val="36"/>
          <w:lang w:eastAsia="en-GB"/>
        </w:rPr>
        <w:t xml:space="preserve">Minimum </w:t>
      </w:r>
      <w:r w:rsidR="0039440B">
        <w:rPr>
          <w:rFonts w:ascii="Arial" w:eastAsiaTheme="minorEastAsia" w:hAnsi="Arial" w:cs="Arial"/>
          <w:b/>
          <w:color w:val="0062AE"/>
          <w:sz w:val="36"/>
          <w:szCs w:val="36"/>
          <w:lang w:eastAsia="en-GB"/>
        </w:rPr>
        <w:t>d</w:t>
      </w:r>
      <w:r w:rsidRPr="00751B77">
        <w:rPr>
          <w:rFonts w:ascii="Arial" w:eastAsiaTheme="minorEastAsia" w:hAnsi="Arial" w:cs="Arial"/>
          <w:b/>
          <w:color w:val="0062AE"/>
          <w:sz w:val="36"/>
          <w:szCs w:val="36"/>
          <w:lang w:eastAsia="en-GB"/>
        </w:rPr>
        <w:t xml:space="preserve">elivery </w:t>
      </w:r>
      <w:r w:rsidR="0039440B">
        <w:rPr>
          <w:rFonts w:ascii="Arial" w:eastAsiaTheme="minorEastAsia" w:hAnsi="Arial" w:cs="Arial"/>
          <w:b/>
          <w:color w:val="0062AE"/>
          <w:sz w:val="36"/>
          <w:szCs w:val="36"/>
          <w:lang w:eastAsia="en-GB"/>
        </w:rPr>
        <w:t>e</w:t>
      </w:r>
      <w:r w:rsidRPr="00751B77">
        <w:rPr>
          <w:rFonts w:ascii="Arial" w:eastAsiaTheme="minorEastAsia" w:hAnsi="Arial" w:cs="Arial"/>
          <w:b/>
          <w:color w:val="0062AE"/>
          <w:sz w:val="36"/>
          <w:szCs w:val="36"/>
          <w:lang w:eastAsia="en-GB"/>
        </w:rPr>
        <w:t>xpectations</w:t>
      </w:r>
    </w:p>
    <w:p w14:paraId="36354B13" w14:textId="1A19B913" w:rsidR="0039160E" w:rsidRPr="00AB7895" w:rsidRDefault="0039160E" w:rsidP="0039160E">
      <w:pPr>
        <w:spacing w:after="0" w:line="240" w:lineRule="auto"/>
        <w:jc w:val="both"/>
        <w:textAlignment w:val="baseline"/>
        <w:rPr>
          <w:rFonts w:ascii="Arial" w:eastAsia="Times New Roman" w:hAnsi="Arial" w:cs="Arial"/>
          <w:lang w:eastAsia="en-GB"/>
        </w:rPr>
      </w:pPr>
      <w:r w:rsidRPr="00AB7895">
        <w:rPr>
          <w:rFonts w:ascii="Arial" w:eastAsia="Times New Roman" w:hAnsi="Arial" w:cs="Arial"/>
          <w:lang w:eastAsia="en-GB"/>
        </w:rPr>
        <w:t>Below details the minimum delivery expectations which must be met.</w:t>
      </w:r>
      <w:r w:rsidR="00D73556">
        <w:rPr>
          <w:rFonts w:ascii="Arial" w:eastAsia="Times New Roman" w:hAnsi="Arial" w:cs="Arial"/>
          <w:lang w:eastAsia="en-GB"/>
        </w:rPr>
        <w:t xml:space="preserve"> Applicants will be asked to demonstrate how these delivery expectations will be met in their application.</w:t>
      </w:r>
    </w:p>
    <w:p w14:paraId="358DF03E" w14:textId="77777777" w:rsidR="0039160E" w:rsidRPr="00AB7895" w:rsidRDefault="0039160E" w:rsidP="0039160E">
      <w:pPr>
        <w:spacing w:after="0" w:line="240" w:lineRule="auto"/>
        <w:jc w:val="both"/>
        <w:textAlignment w:val="baseline"/>
        <w:rPr>
          <w:rFonts w:ascii="Arial" w:eastAsia="Times New Roman" w:hAnsi="Arial" w:cs="Arial"/>
          <w:sz w:val="18"/>
          <w:szCs w:val="18"/>
          <w:lang w:eastAsia="en-GB"/>
        </w:rPr>
      </w:pPr>
    </w:p>
    <w:p w14:paraId="21465A49" w14:textId="77777777" w:rsidR="0039160E" w:rsidRPr="00AB7895" w:rsidRDefault="0039160E" w:rsidP="0039160E">
      <w:pPr>
        <w:spacing w:after="0" w:line="240" w:lineRule="auto"/>
        <w:jc w:val="both"/>
        <w:textAlignment w:val="baseline"/>
        <w:rPr>
          <w:rFonts w:ascii="Arial" w:eastAsia="Times New Roman" w:hAnsi="Arial" w:cs="Arial"/>
          <w:i/>
          <w:lang w:eastAsia="en-GB"/>
        </w:rPr>
      </w:pPr>
      <w:r w:rsidRPr="00AB7895">
        <w:rPr>
          <w:rFonts w:ascii="Arial" w:eastAsia="Times New Roman" w:hAnsi="Arial" w:cs="Arial"/>
          <w:i/>
          <w:lang w:eastAsia="en-GB"/>
        </w:rPr>
        <w:t xml:space="preserve">*If you feel you would be able deliver a HAF programme but may not be able to meet all the standards outlined, please contact The HAF Team at </w:t>
      </w:r>
      <w:hyperlink r:id="rId20" w:history="1">
        <w:r w:rsidRPr="00AB7895">
          <w:rPr>
            <w:rStyle w:val="Hyperlink"/>
            <w:rFonts w:ascii="Arial" w:eastAsia="Times New Roman" w:hAnsi="Arial" w:cs="Arial"/>
            <w:i/>
            <w:lang w:eastAsia="en-GB"/>
          </w:rPr>
          <w:t>HAF@towerhamlets.gov.uk</w:t>
        </w:r>
      </w:hyperlink>
      <w:r w:rsidRPr="00AB7895">
        <w:rPr>
          <w:rFonts w:ascii="Arial" w:eastAsia="Times New Roman" w:hAnsi="Arial" w:cs="Arial"/>
          <w:i/>
          <w:lang w:eastAsia="en-GB"/>
        </w:rPr>
        <w:t xml:space="preserve"> </w:t>
      </w:r>
    </w:p>
    <w:p w14:paraId="03E8D8EF" w14:textId="77777777" w:rsidR="00263FC8" w:rsidRDefault="00263FC8" w:rsidP="00497717">
      <w:pPr>
        <w:pStyle w:val="ListParagraph"/>
        <w:spacing w:line="240" w:lineRule="auto"/>
        <w:ind w:left="0"/>
        <w:jc w:val="both"/>
        <w:textAlignment w:val="baseline"/>
        <w:rPr>
          <w:rFonts w:ascii="Arial" w:eastAsiaTheme="minorEastAsia" w:hAnsi="Arial" w:cs="Arial"/>
          <w:b/>
          <w:sz w:val="24"/>
          <w:szCs w:val="24"/>
          <w:lang w:eastAsia="en-GB"/>
        </w:rPr>
      </w:pPr>
    </w:p>
    <w:p w14:paraId="3A756DE8" w14:textId="240984B0" w:rsidR="00497717" w:rsidRDefault="00E95225" w:rsidP="00497717">
      <w:pPr>
        <w:pStyle w:val="ListParagraph"/>
        <w:spacing w:line="240" w:lineRule="auto"/>
        <w:ind w:left="0"/>
        <w:jc w:val="both"/>
        <w:textAlignment w:val="baseline"/>
        <w:rPr>
          <w:rFonts w:ascii="Arial" w:eastAsiaTheme="minorEastAsia" w:hAnsi="Arial" w:cs="Arial"/>
          <w:b/>
          <w:sz w:val="24"/>
          <w:szCs w:val="24"/>
          <w:lang w:eastAsia="en-GB"/>
        </w:rPr>
      </w:pPr>
      <w:r>
        <w:rPr>
          <w:rFonts w:ascii="Arial" w:eastAsiaTheme="minorEastAsia" w:hAnsi="Arial" w:cs="Arial"/>
          <w:b/>
          <w:sz w:val="24"/>
          <w:szCs w:val="24"/>
          <w:lang w:eastAsia="en-GB"/>
        </w:rPr>
        <w:t xml:space="preserve">(Refers to </w:t>
      </w:r>
      <w:r w:rsidR="00CC3338">
        <w:rPr>
          <w:rFonts w:ascii="Arial" w:eastAsiaTheme="minorEastAsia" w:hAnsi="Arial" w:cs="Arial"/>
          <w:b/>
          <w:sz w:val="24"/>
          <w:szCs w:val="24"/>
          <w:lang w:eastAsia="en-GB"/>
        </w:rPr>
        <w:t>Other Details</w:t>
      </w:r>
      <w:r>
        <w:rPr>
          <w:rFonts w:ascii="Arial" w:eastAsiaTheme="minorEastAsia" w:hAnsi="Arial" w:cs="Arial"/>
          <w:b/>
          <w:sz w:val="24"/>
          <w:szCs w:val="24"/>
          <w:lang w:eastAsia="en-GB"/>
        </w:rPr>
        <w:t xml:space="preserve"> section in the Application form)</w:t>
      </w:r>
    </w:p>
    <w:p w14:paraId="7D5D4F2E" w14:textId="77777777" w:rsidR="00497717" w:rsidRPr="00497717" w:rsidRDefault="00497717" w:rsidP="00497717">
      <w:pPr>
        <w:pStyle w:val="ListParagraph"/>
        <w:spacing w:line="240" w:lineRule="auto"/>
        <w:ind w:left="0"/>
        <w:jc w:val="both"/>
        <w:textAlignment w:val="baseline"/>
        <w:rPr>
          <w:rFonts w:ascii="Arial" w:eastAsiaTheme="minorEastAsia" w:hAnsi="Arial" w:cs="Arial"/>
          <w:b/>
          <w:sz w:val="24"/>
          <w:szCs w:val="24"/>
          <w:lang w:eastAsia="en-GB"/>
        </w:rPr>
      </w:pPr>
    </w:p>
    <w:p w14:paraId="007C281A" w14:textId="053AE88B" w:rsidR="0039160E" w:rsidRDefault="00C31A9B" w:rsidP="0039160E">
      <w:pPr>
        <w:pStyle w:val="ListParagraph"/>
        <w:numPr>
          <w:ilvl w:val="0"/>
          <w:numId w:val="14"/>
        </w:numPr>
        <w:spacing w:line="240" w:lineRule="auto"/>
        <w:jc w:val="both"/>
        <w:textAlignment w:val="baseline"/>
        <w:rPr>
          <w:rFonts w:ascii="Arial" w:eastAsia="Times New Roman" w:hAnsi="Arial" w:cs="Arial"/>
          <w:sz w:val="24"/>
          <w:szCs w:val="24"/>
          <w:lang w:eastAsia="en-GB"/>
        </w:rPr>
      </w:pPr>
      <w:r>
        <w:rPr>
          <w:rFonts w:ascii="Arial" w:eastAsia="Times New Roman" w:hAnsi="Arial" w:cs="Arial"/>
          <w:b/>
          <w:sz w:val="24"/>
          <w:szCs w:val="24"/>
          <w:lang w:eastAsia="en-GB"/>
        </w:rPr>
        <w:t>Eligibility &amp; Paid Places</w:t>
      </w:r>
      <w:r w:rsidR="0039160E" w:rsidRPr="004B4F52">
        <w:rPr>
          <w:rFonts w:ascii="Arial" w:eastAsia="Times New Roman" w:hAnsi="Arial" w:cs="Arial"/>
          <w:b/>
          <w:sz w:val="24"/>
          <w:szCs w:val="24"/>
          <w:lang w:eastAsia="en-GB"/>
        </w:rPr>
        <w:t>: </w:t>
      </w:r>
      <w:r w:rsidR="002C7FD2" w:rsidRPr="004B4F52">
        <w:rPr>
          <w:rFonts w:ascii="Arial" w:eastAsia="Times New Roman" w:hAnsi="Arial" w:cs="Arial"/>
          <w:sz w:val="24"/>
          <w:szCs w:val="24"/>
          <w:lang w:eastAsia="en-GB"/>
        </w:rPr>
        <w:t>C</w:t>
      </w:r>
      <w:r w:rsidR="0039160E" w:rsidRPr="004B4F52">
        <w:rPr>
          <w:rFonts w:ascii="Arial" w:eastAsia="Times New Roman" w:hAnsi="Arial" w:cs="Arial"/>
          <w:sz w:val="24"/>
          <w:szCs w:val="24"/>
          <w:lang w:eastAsia="en-GB"/>
        </w:rPr>
        <w:t>lubs must be free to attend</w:t>
      </w:r>
      <w:r w:rsidR="001F5C1D">
        <w:rPr>
          <w:rFonts w:ascii="Arial" w:eastAsia="Times New Roman" w:hAnsi="Arial" w:cs="Arial"/>
          <w:sz w:val="24"/>
          <w:szCs w:val="24"/>
          <w:lang w:eastAsia="en-GB"/>
        </w:rPr>
        <w:t xml:space="preserve"> for eligible children</w:t>
      </w:r>
      <w:r w:rsidR="00755527">
        <w:rPr>
          <w:rFonts w:ascii="Arial" w:eastAsia="Times New Roman" w:hAnsi="Arial" w:cs="Arial"/>
          <w:sz w:val="24"/>
          <w:szCs w:val="24"/>
          <w:lang w:eastAsia="en-GB"/>
        </w:rPr>
        <w:t xml:space="preserve"> (children in receipt of benefits-related Free School Meals)</w:t>
      </w:r>
      <w:r w:rsidR="0039160E" w:rsidRPr="004B4F52">
        <w:rPr>
          <w:rFonts w:ascii="Arial" w:eastAsia="Times New Roman" w:hAnsi="Arial" w:cs="Arial"/>
          <w:sz w:val="24"/>
          <w:szCs w:val="24"/>
          <w:lang w:eastAsia="en-GB"/>
        </w:rPr>
        <w:t xml:space="preserve">. </w:t>
      </w:r>
      <w:r w:rsidR="00F80EA7">
        <w:rPr>
          <w:rFonts w:ascii="Arial" w:eastAsia="Times New Roman" w:hAnsi="Arial" w:cs="Arial"/>
          <w:sz w:val="24"/>
          <w:szCs w:val="24"/>
          <w:lang w:eastAsia="en-GB"/>
        </w:rPr>
        <w:t xml:space="preserve">Clubs can choose to offer paid places to non-eligible children if they wish, but </w:t>
      </w:r>
      <w:r w:rsidR="0039160E" w:rsidRPr="004B4F52">
        <w:rPr>
          <w:rFonts w:ascii="Arial" w:eastAsia="Times New Roman" w:hAnsi="Arial" w:cs="Arial"/>
          <w:sz w:val="24"/>
          <w:szCs w:val="24"/>
          <w:lang w:eastAsia="en-GB"/>
        </w:rPr>
        <w:t>every effort must be made to avoid stigmatising free attendees.</w:t>
      </w:r>
    </w:p>
    <w:p w14:paraId="22AD513D" w14:textId="77777777" w:rsidR="00715C27" w:rsidRPr="00715C27" w:rsidRDefault="00715C27" w:rsidP="00715C27">
      <w:pPr>
        <w:pStyle w:val="ListParagraph"/>
        <w:spacing w:line="240" w:lineRule="auto"/>
        <w:jc w:val="both"/>
        <w:textAlignment w:val="baseline"/>
        <w:rPr>
          <w:rFonts w:ascii="Arial" w:eastAsia="Times New Roman" w:hAnsi="Arial" w:cs="Arial"/>
          <w:sz w:val="12"/>
          <w:szCs w:val="12"/>
          <w:lang w:eastAsia="en-GB"/>
        </w:rPr>
      </w:pPr>
    </w:p>
    <w:p w14:paraId="254E3B04" w14:textId="43451C91" w:rsidR="00C157CE" w:rsidRPr="00956F3A" w:rsidRDefault="0039160E" w:rsidP="00956F3A">
      <w:pPr>
        <w:pStyle w:val="ListParagraph"/>
        <w:numPr>
          <w:ilvl w:val="0"/>
          <w:numId w:val="14"/>
        </w:numPr>
        <w:spacing w:before="240" w:after="0" w:line="240" w:lineRule="auto"/>
        <w:jc w:val="both"/>
        <w:textAlignment w:val="baseline"/>
        <w:rPr>
          <w:rFonts w:ascii="Arial" w:eastAsia="Times New Roman" w:hAnsi="Arial" w:cs="Arial"/>
          <w:b/>
          <w:sz w:val="24"/>
          <w:szCs w:val="24"/>
          <w:lang w:eastAsia="en-GB"/>
        </w:rPr>
      </w:pPr>
      <w:r w:rsidRPr="004B4F52">
        <w:rPr>
          <w:rFonts w:ascii="Arial" w:eastAsia="Times New Roman" w:hAnsi="Arial" w:cs="Arial"/>
          <w:b/>
          <w:sz w:val="24"/>
          <w:szCs w:val="24"/>
          <w:lang w:eastAsia="en-GB"/>
        </w:rPr>
        <w:t>Delivery Structure</w:t>
      </w:r>
      <w:r w:rsidRPr="004B4F52">
        <w:rPr>
          <w:rFonts w:ascii="Arial" w:eastAsia="Times New Roman" w:hAnsi="Arial" w:cs="Arial"/>
          <w:sz w:val="24"/>
          <w:szCs w:val="24"/>
          <w:lang w:eastAsia="en-GB"/>
        </w:rPr>
        <w:t xml:space="preserve">: </w:t>
      </w:r>
      <w:r w:rsidRPr="002A50F0">
        <w:rPr>
          <w:rFonts w:ascii="Arial" w:eastAsia="Times New Roman" w:hAnsi="Arial" w:cs="Arial"/>
          <w:sz w:val="24"/>
          <w:szCs w:val="24"/>
          <w:lang w:eastAsia="en-GB"/>
        </w:rPr>
        <w:t>Clubs must deliver a minimum of 4 hours of</w:t>
      </w:r>
      <w:r w:rsidR="00C157CE" w:rsidRPr="002A50F0">
        <w:rPr>
          <w:rFonts w:ascii="Arial" w:eastAsia="Times New Roman" w:hAnsi="Arial" w:cs="Arial"/>
          <w:sz w:val="24"/>
          <w:szCs w:val="24"/>
          <w:lang w:eastAsia="en-GB"/>
        </w:rPr>
        <w:t xml:space="preserve"> in person</w:t>
      </w:r>
      <w:r w:rsidRPr="002A50F0">
        <w:rPr>
          <w:rFonts w:ascii="Arial" w:eastAsia="Times New Roman" w:hAnsi="Arial" w:cs="Arial"/>
          <w:sz w:val="24"/>
          <w:szCs w:val="24"/>
          <w:lang w:eastAsia="en-GB"/>
        </w:rPr>
        <w:t xml:space="preserve"> activity per day</w:t>
      </w:r>
      <w:r w:rsidR="003A4227" w:rsidRPr="001500A0">
        <w:rPr>
          <w:rFonts w:ascii="Arial" w:eastAsia="Times New Roman" w:hAnsi="Arial" w:cs="Arial"/>
          <w:sz w:val="24"/>
          <w:szCs w:val="24"/>
          <w:lang w:eastAsia="en-GB"/>
        </w:rPr>
        <w:t xml:space="preserve"> for all programmes</w:t>
      </w:r>
      <w:r w:rsidR="00716506" w:rsidRPr="001500A0">
        <w:rPr>
          <w:rFonts w:ascii="Arial" w:eastAsia="Times New Roman" w:hAnsi="Arial" w:cs="Arial"/>
          <w:sz w:val="24"/>
          <w:szCs w:val="24"/>
          <w:lang w:eastAsia="en-GB"/>
        </w:rPr>
        <w:t>. For Summer, this is for a maximum of 16 days (or a minimum of 4 days). For Christmas, this is</w:t>
      </w:r>
      <w:r w:rsidRPr="002A50F0">
        <w:rPr>
          <w:rFonts w:ascii="Arial" w:eastAsia="Times New Roman" w:hAnsi="Arial" w:cs="Arial"/>
          <w:sz w:val="24"/>
          <w:szCs w:val="24"/>
          <w:lang w:eastAsia="en-GB"/>
        </w:rPr>
        <w:t xml:space="preserve"> for a maximum of </w:t>
      </w:r>
      <w:r w:rsidR="00B5329F" w:rsidRPr="002A50F0">
        <w:rPr>
          <w:rFonts w:ascii="Arial" w:eastAsia="Times New Roman" w:hAnsi="Arial" w:cs="Arial"/>
          <w:sz w:val="24"/>
          <w:szCs w:val="24"/>
          <w:lang w:eastAsia="en-GB"/>
        </w:rPr>
        <w:t>8</w:t>
      </w:r>
      <w:r w:rsidRPr="002A50F0">
        <w:rPr>
          <w:rFonts w:ascii="Arial" w:eastAsia="Times New Roman" w:hAnsi="Arial" w:cs="Arial"/>
          <w:sz w:val="24"/>
          <w:szCs w:val="24"/>
          <w:lang w:eastAsia="en-GB"/>
        </w:rPr>
        <w:t xml:space="preserve"> days (or a minimum of 4 days). </w:t>
      </w:r>
      <w:r w:rsidR="00C157CE" w:rsidRPr="002A50F0">
        <w:rPr>
          <w:rFonts w:ascii="Arial" w:eastAsia="Times New Roman" w:hAnsi="Arial" w:cs="Arial"/>
          <w:sz w:val="24"/>
          <w:szCs w:val="24"/>
          <w:lang w:eastAsia="en-GB"/>
        </w:rPr>
        <w:t>(</w:t>
      </w:r>
      <w:r w:rsidRPr="002A50F0">
        <w:rPr>
          <w:rFonts w:ascii="Arial" w:eastAsia="Times New Roman" w:hAnsi="Arial" w:cs="Arial"/>
          <w:sz w:val="24"/>
          <w:szCs w:val="24"/>
          <w:lang w:eastAsia="en-GB"/>
        </w:rPr>
        <w:t>There may be some limited flexibility on the structure if the number of hours is met</w:t>
      </w:r>
      <w:r w:rsidR="00C157CE" w:rsidRPr="002A50F0">
        <w:rPr>
          <w:rFonts w:ascii="Arial" w:eastAsia="Times New Roman" w:hAnsi="Arial" w:cs="Arial"/>
          <w:sz w:val="24"/>
          <w:szCs w:val="24"/>
          <w:lang w:eastAsia="en-GB"/>
        </w:rPr>
        <w:t>)</w:t>
      </w:r>
      <w:r w:rsidRPr="002A50F0">
        <w:rPr>
          <w:rFonts w:ascii="Arial" w:eastAsia="Times New Roman" w:hAnsi="Arial" w:cs="Arial"/>
          <w:sz w:val="24"/>
          <w:szCs w:val="24"/>
          <w:lang w:eastAsia="en-GB"/>
        </w:rPr>
        <w:t>.</w:t>
      </w:r>
      <w:r w:rsidRPr="004B4F52">
        <w:rPr>
          <w:rFonts w:ascii="Arial" w:eastAsia="Times New Roman" w:hAnsi="Arial" w:cs="Arial"/>
          <w:b/>
          <w:sz w:val="24"/>
          <w:szCs w:val="24"/>
          <w:lang w:eastAsia="en-GB"/>
        </w:rPr>
        <w:t> </w:t>
      </w:r>
      <w:r w:rsidR="00956F3A" w:rsidRPr="00F16D2D">
        <w:rPr>
          <w:rFonts w:ascii="Arial" w:eastAsia="Times New Roman" w:hAnsi="Arial" w:cs="Arial"/>
          <w:b/>
          <w:sz w:val="24"/>
          <w:szCs w:val="24"/>
          <w:lang w:eastAsia="en-GB"/>
        </w:rPr>
        <w:t xml:space="preserve">The </w:t>
      </w:r>
      <w:r w:rsidR="00F16D2D">
        <w:rPr>
          <w:rFonts w:ascii="Arial" w:eastAsia="Times New Roman" w:hAnsi="Arial" w:cs="Arial"/>
          <w:b/>
          <w:sz w:val="24"/>
          <w:szCs w:val="24"/>
          <w:lang w:eastAsia="en-GB"/>
        </w:rPr>
        <w:t xml:space="preserve">delivery </w:t>
      </w:r>
      <w:r w:rsidR="00956F3A" w:rsidRPr="00F16D2D">
        <w:rPr>
          <w:rFonts w:ascii="Arial" w:eastAsia="Times New Roman" w:hAnsi="Arial" w:cs="Arial"/>
          <w:b/>
          <w:sz w:val="24"/>
          <w:szCs w:val="24"/>
          <w:lang w:eastAsia="en-GB"/>
        </w:rPr>
        <w:t xml:space="preserve">structure of </w:t>
      </w:r>
      <w:r w:rsidR="00842AA8" w:rsidRPr="00F16D2D">
        <w:rPr>
          <w:rFonts w:ascii="Arial" w:eastAsia="Times New Roman" w:hAnsi="Arial" w:cs="Arial"/>
          <w:b/>
          <w:sz w:val="24"/>
          <w:szCs w:val="24"/>
          <w:lang w:eastAsia="en-GB"/>
        </w:rPr>
        <w:t xml:space="preserve">SEND clubs can be adapted </w:t>
      </w:r>
      <w:r w:rsidR="00D73EBC" w:rsidRPr="00F16D2D">
        <w:rPr>
          <w:rFonts w:ascii="Arial" w:eastAsia="Times New Roman" w:hAnsi="Arial" w:cs="Arial"/>
          <w:b/>
          <w:sz w:val="24"/>
          <w:szCs w:val="24"/>
          <w:lang w:eastAsia="en-GB"/>
        </w:rPr>
        <w:t>to suit the needs of the cohort.</w:t>
      </w:r>
    </w:p>
    <w:p w14:paraId="4982F2A4" w14:textId="120076B1" w:rsidR="0039160E" w:rsidRPr="004B4F52" w:rsidRDefault="002C7FD2" w:rsidP="00715C27">
      <w:pPr>
        <w:pStyle w:val="ListParagraph"/>
        <w:spacing w:line="240" w:lineRule="auto"/>
        <w:jc w:val="both"/>
        <w:textAlignment w:val="baseline"/>
        <w:rPr>
          <w:rFonts w:ascii="Arial" w:eastAsia="Times New Roman" w:hAnsi="Arial" w:cs="Arial"/>
          <w:b/>
          <w:sz w:val="24"/>
          <w:szCs w:val="24"/>
          <w:lang w:eastAsia="en-GB"/>
        </w:rPr>
      </w:pPr>
      <w:r w:rsidRPr="004B4F52">
        <w:rPr>
          <w:rFonts w:ascii="Arial" w:eastAsia="Times New Roman" w:hAnsi="Arial" w:cs="Arial"/>
          <w:b/>
          <w:sz w:val="24"/>
          <w:szCs w:val="24"/>
          <w:lang w:eastAsia="en-GB"/>
        </w:rPr>
        <w:t>*</w:t>
      </w:r>
      <w:r w:rsidR="0039160E" w:rsidRPr="004B4F52">
        <w:rPr>
          <w:rFonts w:ascii="Arial" w:eastAsia="Times New Roman" w:hAnsi="Arial" w:cs="Arial"/>
          <w:sz w:val="24"/>
          <w:szCs w:val="24"/>
          <w:lang w:eastAsia="en-GB"/>
        </w:rPr>
        <w:t>Please note, due to budget constra</w:t>
      </w:r>
      <w:r w:rsidR="00CF5F55">
        <w:rPr>
          <w:rFonts w:ascii="Arial" w:eastAsia="Times New Roman" w:hAnsi="Arial" w:cs="Arial"/>
          <w:sz w:val="24"/>
          <w:szCs w:val="24"/>
          <w:lang w:eastAsia="en-GB"/>
        </w:rPr>
        <w:t>i</w:t>
      </w:r>
      <w:r w:rsidR="0039160E" w:rsidRPr="004B4F52">
        <w:rPr>
          <w:rFonts w:ascii="Arial" w:eastAsia="Times New Roman" w:hAnsi="Arial" w:cs="Arial"/>
          <w:sz w:val="24"/>
          <w:szCs w:val="24"/>
          <w:lang w:eastAsia="en-GB"/>
        </w:rPr>
        <w:t xml:space="preserve">nts the Council will reserve the right to amend or reduce delivery periods. </w:t>
      </w:r>
    </w:p>
    <w:p w14:paraId="53758644" w14:textId="77777777" w:rsidR="000013DB" w:rsidRDefault="0039160E" w:rsidP="000013DB">
      <w:pPr>
        <w:pStyle w:val="NormalWeb"/>
        <w:numPr>
          <w:ilvl w:val="0"/>
          <w:numId w:val="14"/>
        </w:numPr>
        <w:spacing w:before="0" w:beforeAutospacing="0" w:after="240" w:afterAutospacing="0"/>
        <w:jc w:val="both"/>
        <w:textAlignment w:val="baseline"/>
        <w:rPr>
          <w:rFonts w:ascii="Arial" w:hAnsi="Arial" w:cs="Arial"/>
          <w:b/>
        </w:rPr>
      </w:pPr>
      <w:r w:rsidRPr="004B4F52">
        <w:rPr>
          <w:rFonts w:ascii="Arial" w:hAnsi="Arial" w:cs="Arial"/>
          <w:b/>
        </w:rPr>
        <w:t xml:space="preserve">Delivery Dates: </w:t>
      </w:r>
    </w:p>
    <w:p w14:paraId="2C4FDA61" w14:textId="32BA8FF7" w:rsidR="00022009" w:rsidRPr="001500A0" w:rsidRDefault="003A4227" w:rsidP="009875B8">
      <w:pPr>
        <w:pStyle w:val="NormalWeb"/>
        <w:numPr>
          <w:ilvl w:val="0"/>
          <w:numId w:val="28"/>
        </w:numPr>
        <w:spacing w:before="0" w:beforeAutospacing="0" w:after="240" w:afterAutospacing="0"/>
        <w:jc w:val="both"/>
        <w:textAlignment w:val="baseline"/>
        <w:rPr>
          <w:rFonts w:ascii="Arial" w:hAnsi="Arial" w:cs="Arial"/>
          <w:bCs/>
        </w:rPr>
      </w:pPr>
      <w:r w:rsidRPr="001500A0">
        <w:rPr>
          <w:rFonts w:ascii="Arial" w:hAnsi="Arial" w:cs="Arial"/>
          <w:bCs/>
        </w:rPr>
        <w:t>Summer d</w:t>
      </w:r>
      <w:r w:rsidR="00502346" w:rsidRPr="002A50F0">
        <w:rPr>
          <w:rFonts w:ascii="Arial" w:hAnsi="Arial" w:cs="Arial"/>
          <w:bCs/>
        </w:rPr>
        <w:t xml:space="preserve">elivery must fall within </w:t>
      </w:r>
      <w:r w:rsidR="0033017E" w:rsidRPr="001500A0">
        <w:rPr>
          <w:rFonts w:ascii="Arial" w:hAnsi="Arial" w:cs="Arial"/>
          <w:bCs/>
        </w:rPr>
        <w:t>Wednesday</w:t>
      </w:r>
      <w:r w:rsidR="0033017E" w:rsidRPr="002A50F0">
        <w:rPr>
          <w:rFonts w:ascii="Arial" w:hAnsi="Arial" w:cs="Arial"/>
          <w:bCs/>
        </w:rPr>
        <w:t xml:space="preserve"> </w:t>
      </w:r>
      <w:r w:rsidR="00A67AB6" w:rsidRPr="002A50F0">
        <w:rPr>
          <w:rFonts w:ascii="Arial" w:hAnsi="Arial" w:cs="Arial"/>
          <w:bCs/>
        </w:rPr>
        <w:t>2</w:t>
      </w:r>
      <w:r w:rsidR="007C01BA" w:rsidRPr="001500A0">
        <w:rPr>
          <w:rFonts w:ascii="Arial" w:hAnsi="Arial" w:cs="Arial"/>
          <w:bCs/>
        </w:rPr>
        <w:t>2</w:t>
      </w:r>
      <w:r w:rsidR="007C01BA" w:rsidRPr="001500A0">
        <w:rPr>
          <w:rFonts w:ascii="Arial" w:hAnsi="Arial" w:cs="Arial"/>
          <w:bCs/>
          <w:vertAlign w:val="superscript"/>
        </w:rPr>
        <w:t>nd</w:t>
      </w:r>
      <w:r w:rsidR="00502346" w:rsidRPr="002A50F0">
        <w:rPr>
          <w:rFonts w:ascii="Arial" w:hAnsi="Arial" w:cs="Arial"/>
          <w:bCs/>
        </w:rPr>
        <w:t xml:space="preserve"> </w:t>
      </w:r>
      <w:r w:rsidR="007C01BA" w:rsidRPr="001500A0">
        <w:rPr>
          <w:rFonts w:ascii="Arial" w:hAnsi="Arial" w:cs="Arial"/>
          <w:bCs/>
        </w:rPr>
        <w:t>July</w:t>
      </w:r>
      <w:r w:rsidR="007C01BA" w:rsidRPr="002A50F0">
        <w:rPr>
          <w:rFonts w:ascii="Arial" w:hAnsi="Arial" w:cs="Arial"/>
          <w:bCs/>
        </w:rPr>
        <w:t xml:space="preserve"> </w:t>
      </w:r>
      <w:r w:rsidR="00502346" w:rsidRPr="002A50F0">
        <w:rPr>
          <w:rFonts w:ascii="Arial" w:hAnsi="Arial" w:cs="Arial"/>
          <w:bCs/>
        </w:rPr>
        <w:t xml:space="preserve">2026 - Sunday </w:t>
      </w:r>
      <w:r w:rsidR="00753DE3" w:rsidRPr="001500A0">
        <w:rPr>
          <w:rFonts w:ascii="Arial" w:hAnsi="Arial" w:cs="Arial"/>
          <w:bCs/>
        </w:rPr>
        <w:t>30</w:t>
      </w:r>
      <w:r w:rsidR="00502346" w:rsidRPr="002A50F0">
        <w:rPr>
          <w:rFonts w:ascii="Arial" w:hAnsi="Arial" w:cs="Arial"/>
          <w:bCs/>
          <w:vertAlign w:val="superscript"/>
        </w:rPr>
        <w:t>th</w:t>
      </w:r>
      <w:r w:rsidR="00502346" w:rsidRPr="002A50F0">
        <w:rPr>
          <w:rFonts w:ascii="Arial" w:hAnsi="Arial" w:cs="Arial"/>
          <w:bCs/>
        </w:rPr>
        <w:t xml:space="preserve"> </w:t>
      </w:r>
      <w:r w:rsidR="00317F96">
        <w:rPr>
          <w:rFonts w:ascii="Arial" w:hAnsi="Arial" w:cs="Arial"/>
          <w:bCs/>
        </w:rPr>
        <w:t>August</w:t>
      </w:r>
      <w:r w:rsidR="00753DE3" w:rsidRPr="002A50F0">
        <w:rPr>
          <w:rFonts w:ascii="Arial" w:hAnsi="Arial" w:cs="Arial"/>
          <w:bCs/>
        </w:rPr>
        <w:t xml:space="preserve"> </w:t>
      </w:r>
      <w:r w:rsidR="00502346" w:rsidRPr="002A50F0">
        <w:rPr>
          <w:rFonts w:ascii="Arial" w:hAnsi="Arial" w:cs="Arial"/>
          <w:bCs/>
        </w:rPr>
        <w:t>2026</w:t>
      </w:r>
    </w:p>
    <w:p w14:paraId="20C235FB" w14:textId="6496DA44" w:rsidR="00753DE3" w:rsidRPr="001500A0" w:rsidRDefault="00753DE3" w:rsidP="001500A0">
      <w:pPr>
        <w:pStyle w:val="NormalWeb"/>
        <w:numPr>
          <w:ilvl w:val="0"/>
          <w:numId w:val="28"/>
        </w:numPr>
        <w:spacing w:before="0" w:beforeAutospacing="0" w:after="240" w:afterAutospacing="0"/>
        <w:jc w:val="both"/>
        <w:textAlignment w:val="baseline"/>
        <w:rPr>
          <w:rFonts w:ascii="Arial" w:hAnsi="Arial" w:cs="Arial"/>
          <w:bCs/>
        </w:rPr>
      </w:pPr>
      <w:r w:rsidRPr="001500A0">
        <w:rPr>
          <w:rFonts w:ascii="Arial" w:hAnsi="Arial" w:cs="Arial"/>
          <w:bCs/>
        </w:rPr>
        <w:t>Christmas</w:t>
      </w:r>
      <w:r w:rsidR="00542C03" w:rsidRPr="001500A0">
        <w:rPr>
          <w:rFonts w:ascii="Arial" w:hAnsi="Arial" w:cs="Arial"/>
          <w:bCs/>
        </w:rPr>
        <w:t xml:space="preserve"> delivery must fall within </w:t>
      </w:r>
      <w:r w:rsidR="00A429DE" w:rsidRPr="001500A0">
        <w:rPr>
          <w:rFonts w:ascii="Arial" w:hAnsi="Arial" w:cs="Arial"/>
          <w:bCs/>
        </w:rPr>
        <w:t xml:space="preserve">Saturday </w:t>
      </w:r>
      <w:r w:rsidR="00BD61E5" w:rsidRPr="001500A0">
        <w:rPr>
          <w:rFonts w:ascii="Arial" w:hAnsi="Arial" w:cs="Arial"/>
          <w:bCs/>
        </w:rPr>
        <w:t>19</w:t>
      </w:r>
      <w:r w:rsidR="00022009" w:rsidRPr="001500A0">
        <w:rPr>
          <w:rFonts w:ascii="Arial" w:hAnsi="Arial" w:cs="Arial"/>
          <w:bCs/>
          <w:vertAlign w:val="superscript"/>
        </w:rPr>
        <w:t>th</w:t>
      </w:r>
      <w:r w:rsidR="00BD61E5" w:rsidRPr="001500A0">
        <w:rPr>
          <w:rFonts w:ascii="Arial" w:hAnsi="Arial" w:cs="Arial"/>
          <w:bCs/>
        </w:rPr>
        <w:t xml:space="preserve"> December 2026 – Sunday 3</w:t>
      </w:r>
      <w:r w:rsidR="00022009" w:rsidRPr="001500A0">
        <w:rPr>
          <w:rFonts w:ascii="Arial" w:hAnsi="Arial" w:cs="Arial"/>
          <w:bCs/>
          <w:vertAlign w:val="superscript"/>
        </w:rPr>
        <w:t>rd</w:t>
      </w:r>
      <w:r w:rsidR="00BD61E5" w:rsidRPr="001500A0">
        <w:rPr>
          <w:rFonts w:ascii="Arial" w:hAnsi="Arial" w:cs="Arial"/>
          <w:bCs/>
        </w:rPr>
        <w:t xml:space="preserve"> January 2027</w:t>
      </w:r>
    </w:p>
    <w:p w14:paraId="2F084161" w14:textId="1FDA7BD6" w:rsidR="00CB3A53" w:rsidRPr="004B4F52" w:rsidRDefault="00CB3A53" w:rsidP="00CB3A53">
      <w:pPr>
        <w:pStyle w:val="NormalWeb"/>
        <w:numPr>
          <w:ilvl w:val="0"/>
          <w:numId w:val="14"/>
        </w:numPr>
        <w:spacing w:before="0" w:beforeAutospacing="0" w:after="0" w:afterAutospacing="0"/>
        <w:jc w:val="both"/>
        <w:textAlignment w:val="baseline"/>
        <w:rPr>
          <w:rFonts w:ascii="Arial" w:hAnsi="Arial" w:cs="Arial"/>
          <w:b/>
        </w:rPr>
      </w:pPr>
      <w:commentRangeStart w:id="17"/>
      <w:r w:rsidRPr="004B4F52">
        <w:rPr>
          <w:rFonts w:ascii="Arial" w:hAnsi="Arial" w:cs="Arial"/>
          <w:b/>
        </w:rPr>
        <w:t xml:space="preserve">Monitoring &amp; Evaluation Expectations: </w:t>
      </w:r>
      <w:r w:rsidRPr="004B4F52">
        <w:rPr>
          <w:rFonts w:ascii="Arial" w:hAnsi="Arial" w:cs="Arial"/>
        </w:rPr>
        <w:t xml:space="preserve">To derive as much learning as possible Tower Hamlets Council will gather a range of information from funded activities. </w:t>
      </w:r>
      <w:r w:rsidR="2F64C73F" w:rsidRPr="55A1CF2F">
        <w:rPr>
          <w:rFonts w:ascii="Arial" w:hAnsi="Arial" w:cs="Arial"/>
        </w:rPr>
        <w:t xml:space="preserve">Monitoring data </w:t>
      </w:r>
      <w:r w:rsidR="2F64C73F" w:rsidRPr="53D9D85B">
        <w:rPr>
          <w:rFonts w:ascii="Arial" w:hAnsi="Arial" w:cs="Arial"/>
        </w:rPr>
        <w:t xml:space="preserve">will be </w:t>
      </w:r>
      <w:r w:rsidR="2F64C73F" w:rsidRPr="1CEF54E0">
        <w:rPr>
          <w:rFonts w:ascii="Arial" w:hAnsi="Arial" w:cs="Arial"/>
        </w:rPr>
        <w:t xml:space="preserve">collected via the booking </w:t>
      </w:r>
      <w:r w:rsidR="2F64C73F" w:rsidRPr="052F5434">
        <w:rPr>
          <w:rFonts w:ascii="Arial" w:hAnsi="Arial" w:cs="Arial"/>
        </w:rPr>
        <w:t>system Plinth</w:t>
      </w:r>
      <w:r w:rsidR="2F64C73F" w:rsidRPr="4C647B77">
        <w:rPr>
          <w:rFonts w:ascii="Arial" w:hAnsi="Arial" w:cs="Arial"/>
        </w:rPr>
        <w:t>;</w:t>
      </w:r>
      <w:r w:rsidR="2F64C73F" w:rsidRPr="052F5434">
        <w:rPr>
          <w:rFonts w:ascii="Arial" w:hAnsi="Arial" w:cs="Arial"/>
        </w:rPr>
        <w:t xml:space="preserve"> </w:t>
      </w:r>
      <w:r w:rsidR="2F64C73F" w:rsidRPr="20795385">
        <w:rPr>
          <w:rFonts w:ascii="Arial" w:hAnsi="Arial" w:cs="Arial"/>
        </w:rPr>
        <w:t xml:space="preserve">all </w:t>
      </w:r>
      <w:r w:rsidR="2F64C73F" w:rsidRPr="7E8290D6">
        <w:rPr>
          <w:rFonts w:ascii="Arial" w:hAnsi="Arial" w:cs="Arial"/>
        </w:rPr>
        <w:t xml:space="preserve">clubs will be required to use this </w:t>
      </w:r>
      <w:r w:rsidR="2F64C73F" w:rsidRPr="36C4CC9B">
        <w:rPr>
          <w:rFonts w:ascii="Arial" w:hAnsi="Arial" w:cs="Arial"/>
        </w:rPr>
        <w:t xml:space="preserve">system. </w:t>
      </w:r>
      <w:r w:rsidRPr="004B4F52">
        <w:rPr>
          <w:rFonts w:ascii="Arial" w:hAnsi="Arial" w:cs="Arial"/>
        </w:rPr>
        <w:t xml:space="preserve">HAF funded </w:t>
      </w:r>
      <w:r w:rsidRPr="2EF2926E">
        <w:rPr>
          <w:rFonts w:ascii="Arial" w:hAnsi="Arial" w:cs="Arial"/>
        </w:rPr>
        <w:t>c</w:t>
      </w:r>
      <w:r w:rsidR="4F42CEE1" w:rsidRPr="2EF2926E">
        <w:rPr>
          <w:rFonts w:ascii="Arial" w:hAnsi="Arial" w:cs="Arial"/>
        </w:rPr>
        <w:t>l</w:t>
      </w:r>
      <w:r w:rsidRPr="2EF2926E">
        <w:rPr>
          <w:rFonts w:ascii="Arial" w:hAnsi="Arial" w:cs="Arial"/>
        </w:rPr>
        <w:t>ubs</w:t>
      </w:r>
      <w:r w:rsidRPr="004B4F52">
        <w:rPr>
          <w:rFonts w:ascii="Arial" w:hAnsi="Arial" w:cs="Arial"/>
        </w:rPr>
        <w:t xml:space="preserve"> must collect </w:t>
      </w:r>
      <w:proofErr w:type="gramStart"/>
      <w:r w:rsidR="00DA175C" w:rsidRPr="004B4F52">
        <w:rPr>
          <w:rFonts w:ascii="Arial" w:hAnsi="Arial" w:cs="Arial"/>
        </w:rPr>
        <w:t>all of</w:t>
      </w:r>
      <w:proofErr w:type="gramEnd"/>
      <w:r w:rsidR="00DA175C" w:rsidRPr="004B4F52">
        <w:rPr>
          <w:rFonts w:ascii="Arial" w:hAnsi="Arial" w:cs="Arial"/>
        </w:rPr>
        <w:t xml:space="preserve"> </w:t>
      </w:r>
      <w:r w:rsidRPr="004B4F52">
        <w:rPr>
          <w:rFonts w:ascii="Arial" w:hAnsi="Arial" w:cs="Arial"/>
        </w:rPr>
        <w:t>the following information for all individuals attending each session: </w:t>
      </w:r>
      <w:commentRangeEnd w:id="17"/>
      <w:r w:rsidR="000907C5" w:rsidRPr="004B4F52">
        <w:rPr>
          <w:rStyle w:val="CommentReference"/>
          <w:rFonts w:ascii="Arial" w:hAnsi="Arial" w:cs="Arial"/>
          <w:b/>
          <w:sz w:val="24"/>
          <w:szCs w:val="24"/>
        </w:rPr>
        <w:commentReference w:id="17"/>
      </w:r>
    </w:p>
    <w:p w14:paraId="6AC0FFB3" w14:textId="68D87774" w:rsidR="00CB3A53" w:rsidRPr="004B4F52" w:rsidRDefault="00CB3A53" w:rsidP="004B4F52">
      <w:pPr>
        <w:numPr>
          <w:ilvl w:val="0"/>
          <w:numId w:val="2"/>
        </w:numPr>
        <w:tabs>
          <w:tab w:val="clear" w:pos="720"/>
          <w:tab w:val="num" w:pos="1800"/>
        </w:tabs>
        <w:spacing w:after="0" w:line="240" w:lineRule="auto"/>
        <w:ind w:left="1440" w:firstLine="0"/>
        <w:jc w:val="both"/>
        <w:textAlignment w:val="baseline"/>
        <w:rPr>
          <w:rFonts w:ascii="Arial" w:eastAsia="Times New Roman" w:hAnsi="Arial" w:cs="Arial"/>
          <w:b/>
          <w:sz w:val="24"/>
          <w:szCs w:val="24"/>
          <w:lang w:eastAsia="en-GB"/>
        </w:rPr>
      </w:pPr>
      <w:r w:rsidRPr="004B4F52">
        <w:rPr>
          <w:rFonts w:ascii="Arial" w:eastAsia="Times New Roman" w:hAnsi="Arial" w:cs="Arial"/>
          <w:sz w:val="24"/>
          <w:szCs w:val="24"/>
          <w:lang w:eastAsia="en-GB"/>
        </w:rPr>
        <w:t>First name </w:t>
      </w:r>
    </w:p>
    <w:p w14:paraId="091E7196" w14:textId="2ADBAE24" w:rsidR="00CB3A53" w:rsidRPr="004B4F52" w:rsidRDefault="00CB3A53" w:rsidP="004B4F52">
      <w:pPr>
        <w:numPr>
          <w:ilvl w:val="0"/>
          <w:numId w:val="2"/>
        </w:numPr>
        <w:tabs>
          <w:tab w:val="clear" w:pos="720"/>
          <w:tab w:val="num" w:pos="1800"/>
        </w:tabs>
        <w:spacing w:after="0" w:line="240" w:lineRule="auto"/>
        <w:ind w:left="1440" w:firstLine="0"/>
        <w:jc w:val="both"/>
        <w:textAlignment w:val="baseline"/>
        <w:rPr>
          <w:rFonts w:ascii="Arial" w:eastAsia="Times New Roman" w:hAnsi="Arial" w:cs="Arial"/>
          <w:b/>
          <w:sz w:val="24"/>
          <w:szCs w:val="24"/>
          <w:lang w:eastAsia="en-GB"/>
        </w:rPr>
      </w:pPr>
      <w:r w:rsidRPr="004B4F52">
        <w:rPr>
          <w:rFonts w:ascii="Arial" w:eastAsia="Times New Roman" w:hAnsi="Arial" w:cs="Arial"/>
          <w:sz w:val="24"/>
          <w:szCs w:val="24"/>
          <w:lang w:eastAsia="en-GB"/>
        </w:rPr>
        <w:t>Surname </w:t>
      </w:r>
    </w:p>
    <w:p w14:paraId="252CB358" w14:textId="77777777" w:rsidR="00CB3A53" w:rsidRPr="004B4F52" w:rsidRDefault="00CB3A53" w:rsidP="004B4F52">
      <w:pPr>
        <w:numPr>
          <w:ilvl w:val="0"/>
          <w:numId w:val="3"/>
        </w:numPr>
        <w:tabs>
          <w:tab w:val="clear" w:pos="720"/>
          <w:tab w:val="num" w:pos="1800"/>
        </w:tabs>
        <w:spacing w:after="0" w:line="240" w:lineRule="auto"/>
        <w:ind w:left="1440" w:firstLine="0"/>
        <w:jc w:val="both"/>
        <w:textAlignment w:val="baseline"/>
        <w:rPr>
          <w:rFonts w:ascii="Arial" w:eastAsia="Times New Roman" w:hAnsi="Arial" w:cs="Arial"/>
          <w:sz w:val="24"/>
          <w:szCs w:val="24"/>
          <w:lang w:eastAsia="en-GB"/>
        </w:rPr>
      </w:pPr>
      <w:r w:rsidRPr="004B4F52">
        <w:rPr>
          <w:rFonts w:ascii="Arial" w:eastAsia="Times New Roman" w:hAnsi="Arial" w:cs="Arial"/>
          <w:sz w:val="24"/>
          <w:szCs w:val="24"/>
          <w:lang w:eastAsia="en-GB"/>
        </w:rPr>
        <w:t>Gender </w:t>
      </w:r>
    </w:p>
    <w:p w14:paraId="3A493642" w14:textId="3EE8FB3B" w:rsidR="00CB3A53" w:rsidRDefault="00CB3A53" w:rsidP="004B4F52">
      <w:pPr>
        <w:numPr>
          <w:ilvl w:val="0"/>
          <w:numId w:val="3"/>
        </w:numPr>
        <w:tabs>
          <w:tab w:val="clear" w:pos="720"/>
          <w:tab w:val="num" w:pos="1800"/>
        </w:tabs>
        <w:spacing w:after="0" w:line="240" w:lineRule="auto"/>
        <w:ind w:left="1440" w:firstLine="0"/>
        <w:jc w:val="both"/>
        <w:textAlignment w:val="baseline"/>
        <w:rPr>
          <w:rFonts w:ascii="Arial" w:eastAsia="Times New Roman" w:hAnsi="Arial" w:cs="Arial"/>
          <w:sz w:val="24"/>
          <w:szCs w:val="24"/>
          <w:lang w:eastAsia="en-GB"/>
        </w:rPr>
      </w:pPr>
      <w:r w:rsidRPr="004B4F52">
        <w:rPr>
          <w:rFonts w:ascii="Arial" w:eastAsia="Times New Roman" w:hAnsi="Arial" w:cs="Arial"/>
          <w:sz w:val="24"/>
          <w:szCs w:val="24"/>
          <w:lang w:eastAsia="en-GB"/>
        </w:rPr>
        <w:t>Date of birth </w:t>
      </w:r>
    </w:p>
    <w:p w14:paraId="0D4B2EA5" w14:textId="662BF379" w:rsidR="004C1942" w:rsidRPr="008A3AF2" w:rsidRDefault="004C1942" w:rsidP="004B4F52">
      <w:pPr>
        <w:numPr>
          <w:ilvl w:val="0"/>
          <w:numId w:val="3"/>
        </w:numPr>
        <w:tabs>
          <w:tab w:val="clear" w:pos="720"/>
          <w:tab w:val="num" w:pos="1800"/>
        </w:tabs>
        <w:spacing w:after="0" w:line="240" w:lineRule="auto"/>
        <w:ind w:left="1440" w:firstLine="0"/>
        <w:jc w:val="both"/>
        <w:textAlignment w:val="baseline"/>
        <w:rPr>
          <w:rFonts w:ascii="Arial" w:eastAsia="Times New Roman" w:hAnsi="Arial" w:cs="Arial"/>
          <w:sz w:val="24"/>
          <w:szCs w:val="24"/>
          <w:lang w:eastAsia="en-GB"/>
        </w:rPr>
      </w:pPr>
      <w:r w:rsidRPr="008A3AF2">
        <w:rPr>
          <w:rFonts w:ascii="Arial" w:eastAsia="Times New Roman" w:hAnsi="Arial" w:cs="Arial"/>
          <w:sz w:val="24"/>
          <w:szCs w:val="24"/>
          <w:lang w:eastAsia="en-GB"/>
        </w:rPr>
        <w:t>Ethnicity</w:t>
      </w:r>
    </w:p>
    <w:p w14:paraId="25B348DC" w14:textId="67903D9D" w:rsidR="00CB3A53" w:rsidRPr="004B4F52" w:rsidRDefault="00CB3A53" w:rsidP="004B4F52">
      <w:pPr>
        <w:numPr>
          <w:ilvl w:val="0"/>
          <w:numId w:val="3"/>
        </w:numPr>
        <w:tabs>
          <w:tab w:val="clear" w:pos="720"/>
          <w:tab w:val="num" w:pos="1800"/>
        </w:tabs>
        <w:spacing w:after="0" w:line="240" w:lineRule="auto"/>
        <w:ind w:left="1440" w:firstLine="0"/>
        <w:jc w:val="both"/>
        <w:textAlignment w:val="baseline"/>
        <w:rPr>
          <w:rFonts w:ascii="Arial" w:eastAsia="Times New Roman" w:hAnsi="Arial" w:cs="Arial"/>
          <w:sz w:val="24"/>
          <w:szCs w:val="24"/>
          <w:lang w:eastAsia="en-GB"/>
        </w:rPr>
      </w:pPr>
      <w:r w:rsidRPr="004B4F52">
        <w:rPr>
          <w:rFonts w:ascii="Arial" w:eastAsia="Times New Roman" w:hAnsi="Arial" w:cs="Arial"/>
          <w:sz w:val="24"/>
          <w:szCs w:val="24"/>
          <w:lang w:eastAsia="en-GB"/>
        </w:rPr>
        <w:t>Home postcode</w:t>
      </w:r>
    </w:p>
    <w:p w14:paraId="69FEF351" w14:textId="2398AE24" w:rsidR="00CB3A53" w:rsidRPr="004B4F52" w:rsidRDefault="00CB3A53" w:rsidP="004B4F52">
      <w:pPr>
        <w:numPr>
          <w:ilvl w:val="0"/>
          <w:numId w:val="3"/>
        </w:numPr>
        <w:tabs>
          <w:tab w:val="clear" w:pos="720"/>
          <w:tab w:val="num" w:pos="1800"/>
        </w:tabs>
        <w:spacing w:after="0" w:line="240" w:lineRule="auto"/>
        <w:ind w:left="1440" w:firstLine="0"/>
        <w:jc w:val="both"/>
        <w:textAlignment w:val="baseline"/>
        <w:rPr>
          <w:rFonts w:ascii="Arial" w:eastAsia="Times New Roman" w:hAnsi="Arial" w:cs="Arial"/>
          <w:sz w:val="24"/>
          <w:szCs w:val="24"/>
          <w:lang w:eastAsia="en-GB"/>
        </w:rPr>
      </w:pPr>
      <w:r w:rsidRPr="004B4F52">
        <w:rPr>
          <w:rFonts w:ascii="Arial" w:eastAsia="Times New Roman" w:hAnsi="Arial" w:cs="Arial"/>
          <w:sz w:val="24"/>
          <w:szCs w:val="24"/>
          <w:lang w:eastAsia="en-GB"/>
        </w:rPr>
        <w:t>Dates of all sessions attended </w:t>
      </w:r>
    </w:p>
    <w:p w14:paraId="74C94AA1" w14:textId="335D6974" w:rsidR="00CB3A53" w:rsidRPr="004B4F52" w:rsidRDefault="00CB3A53" w:rsidP="004B4F52">
      <w:pPr>
        <w:numPr>
          <w:ilvl w:val="0"/>
          <w:numId w:val="3"/>
        </w:numPr>
        <w:tabs>
          <w:tab w:val="clear" w:pos="720"/>
          <w:tab w:val="num" w:pos="1800"/>
        </w:tabs>
        <w:spacing w:after="0" w:line="240" w:lineRule="auto"/>
        <w:ind w:left="1440" w:firstLine="0"/>
        <w:jc w:val="both"/>
        <w:textAlignment w:val="baseline"/>
        <w:rPr>
          <w:rFonts w:ascii="Arial" w:eastAsia="Times New Roman" w:hAnsi="Arial" w:cs="Arial"/>
          <w:sz w:val="24"/>
          <w:szCs w:val="24"/>
          <w:lang w:eastAsia="en-GB"/>
        </w:rPr>
      </w:pPr>
      <w:r w:rsidRPr="004B4F52">
        <w:rPr>
          <w:rFonts w:ascii="Arial" w:eastAsia="Times New Roman" w:hAnsi="Arial" w:cs="Arial"/>
          <w:sz w:val="24"/>
          <w:szCs w:val="24"/>
          <w:lang w:eastAsia="en-GB"/>
        </w:rPr>
        <w:t xml:space="preserve">Special educational needs or a disability </w:t>
      </w:r>
    </w:p>
    <w:p w14:paraId="69410B61" w14:textId="04421B73" w:rsidR="00CB3A53" w:rsidRPr="004B4F52" w:rsidRDefault="00CB3A53" w:rsidP="002E5B14">
      <w:pPr>
        <w:spacing w:after="0" w:line="240" w:lineRule="auto"/>
        <w:ind w:left="1440"/>
        <w:jc w:val="both"/>
        <w:textAlignment w:val="baseline"/>
        <w:rPr>
          <w:rFonts w:ascii="Arial" w:eastAsia="Times New Roman" w:hAnsi="Arial" w:cs="Arial"/>
          <w:sz w:val="24"/>
          <w:szCs w:val="24"/>
          <w:lang w:eastAsia="en-GB"/>
        </w:rPr>
      </w:pPr>
      <w:r w:rsidRPr="004B4F52">
        <w:rPr>
          <w:rFonts w:ascii="Arial" w:eastAsia="Times New Roman" w:hAnsi="Arial" w:cs="Arial"/>
          <w:sz w:val="24"/>
          <w:szCs w:val="24"/>
          <w:lang w:eastAsia="en-GB"/>
        </w:rPr>
        <w:t xml:space="preserve">School name </w:t>
      </w:r>
    </w:p>
    <w:p w14:paraId="5CE0F079" w14:textId="65826CA6" w:rsidR="00FE0A44" w:rsidRPr="00DD07E8" w:rsidRDefault="00A24BCC">
      <w:pPr>
        <w:pStyle w:val="ListParagraph"/>
        <w:numPr>
          <w:ilvl w:val="0"/>
          <w:numId w:val="14"/>
        </w:numPr>
        <w:spacing w:after="0" w:line="240" w:lineRule="auto"/>
        <w:jc w:val="both"/>
        <w:textAlignment w:val="baseline"/>
        <w:rPr>
          <w:rFonts w:ascii="Arial" w:eastAsia="Times New Roman" w:hAnsi="Arial" w:cs="Arial"/>
          <w:sz w:val="18"/>
          <w:szCs w:val="18"/>
          <w:lang w:eastAsia="en-GB"/>
        </w:rPr>
      </w:pPr>
      <w:r w:rsidRPr="00681107">
        <w:rPr>
          <w:rFonts w:ascii="Arial" w:eastAsia="Times New Roman" w:hAnsi="Arial" w:cs="Arial"/>
          <w:b/>
          <w:sz w:val="24"/>
          <w:szCs w:val="24"/>
          <w:lang w:eastAsia="en-GB"/>
        </w:rPr>
        <w:t>SEND</w:t>
      </w:r>
      <w:r w:rsidR="00425421">
        <w:rPr>
          <w:rFonts w:ascii="Arial" w:eastAsia="Times New Roman" w:hAnsi="Arial" w:cs="Arial"/>
          <w:b/>
          <w:sz w:val="24"/>
          <w:szCs w:val="24"/>
          <w:lang w:eastAsia="en-GB"/>
        </w:rPr>
        <w:t xml:space="preserve"> (Refers to the SEND section of the application </w:t>
      </w:r>
      <w:proofErr w:type="gramStart"/>
      <w:r w:rsidR="00425421">
        <w:rPr>
          <w:rFonts w:ascii="Arial" w:eastAsia="Times New Roman" w:hAnsi="Arial" w:cs="Arial"/>
          <w:b/>
          <w:sz w:val="24"/>
          <w:szCs w:val="24"/>
          <w:lang w:eastAsia="en-GB"/>
        </w:rPr>
        <w:t>form, and</w:t>
      </w:r>
      <w:proofErr w:type="gramEnd"/>
      <w:r w:rsidR="00425421">
        <w:rPr>
          <w:rFonts w:ascii="Arial" w:eastAsia="Times New Roman" w:hAnsi="Arial" w:cs="Arial"/>
          <w:b/>
          <w:sz w:val="24"/>
          <w:szCs w:val="24"/>
          <w:lang w:eastAsia="en-GB"/>
        </w:rPr>
        <w:t xml:space="preserve"> only needs to be answered if you are applying for SEND funding)</w:t>
      </w:r>
      <w:r w:rsidRPr="00681107">
        <w:rPr>
          <w:rFonts w:ascii="Arial" w:eastAsia="Times New Roman" w:hAnsi="Arial" w:cs="Arial"/>
          <w:b/>
          <w:sz w:val="24"/>
          <w:szCs w:val="24"/>
          <w:lang w:eastAsia="en-GB"/>
        </w:rPr>
        <w:t xml:space="preserve">: </w:t>
      </w:r>
      <w:r w:rsidRPr="00681107">
        <w:rPr>
          <w:rFonts w:ascii="Arial" w:eastAsia="Times New Roman" w:hAnsi="Arial" w:cs="Arial"/>
          <w:sz w:val="24"/>
          <w:szCs w:val="24"/>
          <w:lang w:eastAsia="en-GB"/>
        </w:rPr>
        <w:t xml:space="preserve">Clubs delivering SEND provision must </w:t>
      </w:r>
      <w:r w:rsidR="00553810">
        <w:rPr>
          <w:rFonts w:ascii="Arial" w:eastAsia="Times New Roman" w:hAnsi="Arial" w:cs="Arial"/>
          <w:sz w:val="24"/>
          <w:szCs w:val="24"/>
          <w:lang w:eastAsia="en-GB"/>
        </w:rPr>
        <w:t>prioritise places for SEND children</w:t>
      </w:r>
      <w:r w:rsidR="00320EFC">
        <w:rPr>
          <w:rFonts w:ascii="Arial" w:eastAsia="Times New Roman" w:hAnsi="Arial" w:cs="Arial"/>
          <w:sz w:val="24"/>
          <w:szCs w:val="24"/>
          <w:lang w:eastAsia="en-GB"/>
        </w:rPr>
        <w:t xml:space="preserve"> and they must </w:t>
      </w:r>
      <w:r w:rsidR="000E5AAE" w:rsidRPr="00681107">
        <w:rPr>
          <w:rFonts w:ascii="Arial" w:eastAsia="Times New Roman" w:hAnsi="Arial" w:cs="Arial"/>
          <w:sz w:val="24"/>
          <w:szCs w:val="24"/>
          <w:lang w:eastAsia="en-GB"/>
        </w:rPr>
        <w:t xml:space="preserve">achieve a minimum of </w:t>
      </w:r>
      <w:r w:rsidR="005B059A" w:rsidRPr="00681107">
        <w:rPr>
          <w:rFonts w:ascii="Arial" w:eastAsia="Times New Roman" w:hAnsi="Arial" w:cs="Arial"/>
          <w:sz w:val="24"/>
          <w:szCs w:val="24"/>
          <w:lang w:eastAsia="en-GB"/>
        </w:rPr>
        <w:t>50% SEND attendance for each day of delivery.</w:t>
      </w:r>
      <w:r w:rsidR="00F031FE" w:rsidRPr="00681107">
        <w:rPr>
          <w:rFonts w:ascii="Arial" w:eastAsia="Times New Roman" w:hAnsi="Arial" w:cs="Arial"/>
          <w:sz w:val="24"/>
          <w:szCs w:val="24"/>
          <w:lang w:eastAsia="en-GB"/>
        </w:rPr>
        <w:t xml:space="preserve"> </w:t>
      </w:r>
      <w:r w:rsidR="00924CAC">
        <w:rPr>
          <w:rFonts w:ascii="Arial" w:eastAsia="Times New Roman" w:hAnsi="Arial" w:cs="Arial"/>
          <w:sz w:val="24"/>
          <w:szCs w:val="24"/>
          <w:lang w:eastAsia="en-GB"/>
        </w:rPr>
        <w:t>SEND c</w:t>
      </w:r>
      <w:r w:rsidR="00320EFC">
        <w:rPr>
          <w:rFonts w:ascii="Arial" w:eastAsia="Times New Roman" w:hAnsi="Arial" w:cs="Arial"/>
          <w:sz w:val="24"/>
          <w:szCs w:val="24"/>
          <w:lang w:eastAsia="en-GB"/>
        </w:rPr>
        <w:t>lubs must co</w:t>
      </w:r>
      <w:r w:rsidR="00924CAC">
        <w:rPr>
          <w:rFonts w:ascii="Arial" w:eastAsia="Times New Roman" w:hAnsi="Arial" w:cs="Arial"/>
          <w:sz w:val="24"/>
          <w:szCs w:val="24"/>
          <w:lang w:eastAsia="en-GB"/>
        </w:rPr>
        <w:t xml:space="preserve">nsider that the adaptations and needs of children will be more complex and should therefore take into consideration additional support, reasonable adaptations </w:t>
      </w:r>
      <w:r w:rsidR="007B5B6B">
        <w:rPr>
          <w:rFonts w:ascii="Arial" w:eastAsia="Times New Roman" w:hAnsi="Arial" w:cs="Arial"/>
          <w:sz w:val="24"/>
          <w:szCs w:val="24"/>
          <w:lang w:eastAsia="en-GB"/>
        </w:rPr>
        <w:t>and suitable venues when applying.</w:t>
      </w:r>
    </w:p>
    <w:p w14:paraId="5B293A53" w14:textId="77777777" w:rsidR="00DD07E8" w:rsidRDefault="00DD07E8" w:rsidP="00DD07E8">
      <w:pPr>
        <w:pStyle w:val="ListParagraph"/>
        <w:spacing w:after="0" w:line="240" w:lineRule="auto"/>
        <w:jc w:val="both"/>
        <w:textAlignment w:val="baseline"/>
        <w:rPr>
          <w:rFonts w:ascii="Arial" w:eastAsia="Times New Roman" w:hAnsi="Arial" w:cs="Arial"/>
          <w:b/>
          <w:sz w:val="24"/>
          <w:szCs w:val="24"/>
          <w:lang w:eastAsia="en-GB"/>
        </w:rPr>
      </w:pPr>
    </w:p>
    <w:p w14:paraId="7E9C831B" w14:textId="78C33092" w:rsidR="00DD07E8" w:rsidRDefault="00FF5259" w:rsidP="00DD07E8">
      <w:pPr>
        <w:pStyle w:val="ListParagraph"/>
        <w:spacing w:after="0" w:line="240" w:lineRule="auto"/>
        <w:jc w:val="both"/>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R</w:t>
      </w:r>
      <w:r w:rsidR="00CD65DD">
        <w:rPr>
          <w:rFonts w:ascii="Arial" w:eastAsia="Times New Roman" w:hAnsi="Arial" w:cs="Arial"/>
          <w:bCs/>
          <w:sz w:val="24"/>
          <w:szCs w:val="24"/>
          <w:lang w:eastAsia="en-GB"/>
        </w:rPr>
        <w:t xml:space="preserve">ecruitment and registration </w:t>
      </w:r>
      <w:r w:rsidR="007F003E">
        <w:rPr>
          <w:rFonts w:ascii="Arial" w:eastAsia="Times New Roman" w:hAnsi="Arial" w:cs="Arial"/>
          <w:bCs/>
          <w:sz w:val="24"/>
          <w:szCs w:val="24"/>
          <w:lang w:eastAsia="en-GB"/>
        </w:rPr>
        <w:t>strateg</w:t>
      </w:r>
      <w:r>
        <w:rPr>
          <w:rFonts w:ascii="Arial" w:eastAsia="Times New Roman" w:hAnsi="Arial" w:cs="Arial"/>
          <w:bCs/>
          <w:sz w:val="24"/>
          <w:szCs w:val="24"/>
          <w:lang w:eastAsia="en-GB"/>
        </w:rPr>
        <w:t xml:space="preserve">ies should consider </w:t>
      </w:r>
      <w:r w:rsidR="00E6608A">
        <w:rPr>
          <w:rFonts w:ascii="Arial" w:eastAsia="Times New Roman" w:hAnsi="Arial" w:cs="Arial"/>
          <w:bCs/>
          <w:sz w:val="24"/>
          <w:szCs w:val="24"/>
          <w:lang w:eastAsia="en-GB"/>
        </w:rPr>
        <w:t>the SEND cohort and</w:t>
      </w:r>
      <w:r w:rsidR="00F1276A">
        <w:rPr>
          <w:rFonts w:ascii="Arial" w:eastAsia="Times New Roman" w:hAnsi="Arial" w:cs="Arial"/>
          <w:bCs/>
          <w:sz w:val="24"/>
          <w:szCs w:val="24"/>
          <w:lang w:eastAsia="en-GB"/>
        </w:rPr>
        <w:t xml:space="preserve"> incorporate</w:t>
      </w:r>
      <w:r w:rsidR="00E6608A">
        <w:rPr>
          <w:rFonts w:ascii="Arial" w:eastAsia="Times New Roman" w:hAnsi="Arial" w:cs="Arial"/>
          <w:bCs/>
          <w:sz w:val="24"/>
          <w:szCs w:val="24"/>
          <w:lang w:eastAsia="en-GB"/>
        </w:rPr>
        <w:t xml:space="preserve"> </w:t>
      </w:r>
      <w:r w:rsidR="00B833C8">
        <w:rPr>
          <w:rFonts w:ascii="Arial" w:eastAsia="Times New Roman" w:hAnsi="Arial" w:cs="Arial"/>
          <w:bCs/>
          <w:sz w:val="24"/>
          <w:szCs w:val="24"/>
          <w:lang w:eastAsia="en-GB"/>
        </w:rPr>
        <w:t xml:space="preserve">necessary </w:t>
      </w:r>
      <w:r w:rsidR="00E6608A">
        <w:rPr>
          <w:rFonts w:ascii="Arial" w:eastAsia="Times New Roman" w:hAnsi="Arial" w:cs="Arial"/>
          <w:bCs/>
          <w:sz w:val="24"/>
          <w:szCs w:val="24"/>
          <w:lang w:eastAsia="en-GB"/>
        </w:rPr>
        <w:t xml:space="preserve">adaptions </w:t>
      </w:r>
      <w:r w:rsidR="00B833C8">
        <w:rPr>
          <w:rFonts w:ascii="Arial" w:eastAsia="Times New Roman" w:hAnsi="Arial" w:cs="Arial"/>
          <w:bCs/>
          <w:sz w:val="24"/>
          <w:szCs w:val="24"/>
          <w:lang w:eastAsia="en-GB"/>
        </w:rPr>
        <w:t xml:space="preserve">to </w:t>
      </w:r>
      <w:r w:rsidR="00E93F2F">
        <w:rPr>
          <w:rFonts w:ascii="Arial" w:eastAsia="Times New Roman" w:hAnsi="Arial" w:cs="Arial"/>
          <w:bCs/>
          <w:sz w:val="24"/>
          <w:szCs w:val="24"/>
          <w:lang w:eastAsia="en-GB"/>
        </w:rPr>
        <w:t xml:space="preserve">plan for potential dropouts and make sure the </w:t>
      </w:r>
      <w:r w:rsidR="009B0597">
        <w:rPr>
          <w:rFonts w:ascii="Arial" w:eastAsia="Times New Roman" w:hAnsi="Arial" w:cs="Arial"/>
          <w:bCs/>
          <w:sz w:val="24"/>
          <w:szCs w:val="24"/>
          <w:lang w:eastAsia="en-GB"/>
        </w:rPr>
        <w:t>needs of attendees are met</w:t>
      </w:r>
      <w:r w:rsidR="00B833C8">
        <w:rPr>
          <w:rFonts w:ascii="Arial" w:eastAsia="Times New Roman" w:hAnsi="Arial" w:cs="Arial"/>
          <w:bCs/>
          <w:sz w:val="24"/>
          <w:szCs w:val="24"/>
          <w:lang w:eastAsia="en-GB"/>
        </w:rPr>
        <w:t>. This should be in line and reflected in your Equality &amp; Diversity Policies</w:t>
      </w:r>
      <w:r w:rsidR="009D7365">
        <w:rPr>
          <w:rFonts w:ascii="Arial" w:eastAsia="Times New Roman" w:hAnsi="Arial" w:cs="Arial"/>
          <w:bCs/>
          <w:sz w:val="24"/>
          <w:szCs w:val="24"/>
          <w:lang w:eastAsia="en-GB"/>
        </w:rPr>
        <w:t>. This also applies to mainstream clubs.</w:t>
      </w:r>
    </w:p>
    <w:p w14:paraId="0831BA48" w14:textId="1BFA5B93" w:rsidR="00F716A1" w:rsidRDefault="00F716A1" w:rsidP="00F716A1">
      <w:pPr>
        <w:spacing w:after="0" w:line="240" w:lineRule="auto"/>
        <w:jc w:val="both"/>
        <w:textAlignment w:val="baseline"/>
        <w:rPr>
          <w:rFonts w:ascii="Arial" w:eastAsia="Times New Roman" w:hAnsi="Arial" w:cs="Arial"/>
          <w:bCs/>
          <w:sz w:val="24"/>
          <w:szCs w:val="24"/>
          <w:lang w:eastAsia="en-GB"/>
        </w:rPr>
      </w:pPr>
    </w:p>
    <w:p w14:paraId="66D8FE2D" w14:textId="75F1516C" w:rsidR="00F716A1" w:rsidRPr="00425421" w:rsidRDefault="00F716A1" w:rsidP="00F716A1">
      <w:pPr>
        <w:pStyle w:val="ListParagraph"/>
        <w:numPr>
          <w:ilvl w:val="0"/>
          <w:numId w:val="14"/>
        </w:numPr>
        <w:spacing w:after="0" w:line="240" w:lineRule="auto"/>
        <w:jc w:val="both"/>
        <w:textAlignment w:val="baseline"/>
        <w:rPr>
          <w:rFonts w:ascii="Arial" w:eastAsia="Times New Roman" w:hAnsi="Arial" w:cs="Arial"/>
          <w:bCs/>
          <w:sz w:val="24"/>
          <w:szCs w:val="24"/>
          <w:lang w:eastAsia="en-GB"/>
        </w:rPr>
      </w:pPr>
      <w:r w:rsidRPr="00425421">
        <w:rPr>
          <w:rFonts w:ascii="Arial" w:eastAsia="Times New Roman" w:hAnsi="Arial" w:cs="Arial"/>
          <w:b/>
          <w:sz w:val="24"/>
          <w:szCs w:val="24"/>
          <w:lang w:eastAsia="en-GB"/>
        </w:rPr>
        <w:t>Contingency</w:t>
      </w:r>
      <w:r w:rsidRPr="00425421">
        <w:rPr>
          <w:rFonts w:ascii="Arial" w:eastAsia="Times New Roman" w:hAnsi="Arial" w:cs="Arial"/>
          <w:bCs/>
          <w:sz w:val="24"/>
          <w:szCs w:val="24"/>
          <w:lang w:eastAsia="en-GB"/>
        </w:rPr>
        <w:t xml:space="preserve">: </w:t>
      </w:r>
      <w:r w:rsidR="00CE66A9" w:rsidRPr="00425421">
        <w:rPr>
          <w:rFonts w:ascii="Arial" w:eastAsia="Times New Roman" w:hAnsi="Arial" w:cs="Arial"/>
          <w:bCs/>
          <w:sz w:val="24"/>
          <w:szCs w:val="24"/>
          <w:lang w:eastAsia="en-GB"/>
        </w:rPr>
        <w:t xml:space="preserve">Remote provision will not be funded. Clubs </w:t>
      </w:r>
      <w:r w:rsidR="003D4760" w:rsidRPr="00425421">
        <w:rPr>
          <w:rFonts w:ascii="Arial" w:eastAsia="Times New Roman" w:hAnsi="Arial" w:cs="Arial"/>
          <w:bCs/>
          <w:sz w:val="24"/>
          <w:szCs w:val="24"/>
          <w:lang w:eastAsia="en-GB"/>
        </w:rPr>
        <w:t>should</w:t>
      </w:r>
      <w:r w:rsidR="00CE66A9" w:rsidRPr="00425421">
        <w:rPr>
          <w:rFonts w:ascii="Arial" w:eastAsia="Times New Roman" w:hAnsi="Arial" w:cs="Arial"/>
          <w:bCs/>
          <w:sz w:val="24"/>
          <w:szCs w:val="24"/>
          <w:lang w:eastAsia="en-GB"/>
        </w:rPr>
        <w:t xml:space="preserve"> consider contingency plans in case </w:t>
      </w:r>
      <w:r w:rsidR="003D4760" w:rsidRPr="00425421">
        <w:rPr>
          <w:rFonts w:ascii="Arial" w:eastAsia="Times New Roman" w:hAnsi="Arial" w:cs="Arial"/>
          <w:bCs/>
          <w:sz w:val="24"/>
          <w:szCs w:val="24"/>
          <w:lang w:eastAsia="en-GB"/>
        </w:rPr>
        <w:t xml:space="preserve">disruptions to delivery e.g. </w:t>
      </w:r>
      <w:r w:rsidR="00CE66A9" w:rsidRPr="00425421">
        <w:rPr>
          <w:rFonts w:ascii="Arial" w:eastAsia="Times New Roman" w:hAnsi="Arial" w:cs="Arial"/>
          <w:bCs/>
          <w:sz w:val="24"/>
          <w:szCs w:val="24"/>
          <w:lang w:eastAsia="en-GB"/>
        </w:rPr>
        <w:t xml:space="preserve">venue cancellations </w:t>
      </w:r>
      <w:r w:rsidR="00E95225" w:rsidRPr="00425421">
        <w:rPr>
          <w:rFonts w:ascii="Arial" w:eastAsia="Times New Roman" w:hAnsi="Arial" w:cs="Arial"/>
          <w:bCs/>
          <w:sz w:val="24"/>
          <w:szCs w:val="24"/>
          <w:lang w:eastAsia="en-GB"/>
        </w:rPr>
        <w:t>or poor weather conditions.</w:t>
      </w:r>
      <w:r w:rsidR="005E362A">
        <w:rPr>
          <w:rFonts w:ascii="Arial" w:eastAsia="Times New Roman" w:hAnsi="Arial" w:cs="Arial"/>
          <w:bCs/>
          <w:sz w:val="24"/>
          <w:szCs w:val="24"/>
          <w:lang w:eastAsia="en-GB"/>
        </w:rPr>
        <w:t xml:space="preserve"> </w:t>
      </w:r>
      <w:r w:rsidR="005E362A" w:rsidRPr="005E362A">
        <w:rPr>
          <w:rFonts w:ascii="Arial" w:eastAsia="Times New Roman" w:hAnsi="Arial" w:cs="Arial"/>
          <w:b/>
          <w:bCs/>
          <w:sz w:val="24"/>
          <w:szCs w:val="24"/>
          <w:u w:val="single"/>
          <w:lang w:eastAsia="en-GB"/>
        </w:rPr>
        <w:t> </w:t>
      </w:r>
      <w:r w:rsidR="005E362A" w:rsidRPr="005E362A">
        <w:rPr>
          <w:rFonts w:ascii="Arial" w:eastAsia="Times New Roman" w:hAnsi="Arial" w:cs="Arial"/>
          <w:bCs/>
          <w:sz w:val="24"/>
          <w:szCs w:val="24"/>
          <w:u w:val="single"/>
          <w:lang w:eastAsia="en-GB"/>
        </w:rPr>
        <w:t>If applying for the Winter Programme, include how you will check the ongoing feasibility of your winter plans and what actions you will take if your proposed approach can no longer be delivered.</w:t>
      </w:r>
      <w:r w:rsidR="005E362A" w:rsidRPr="005E362A">
        <w:rPr>
          <w:rFonts w:ascii="Arial" w:eastAsia="Times New Roman" w:hAnsi="Arial" w:cs="Arial"/>
          <w:b/>
          <w:bCs/>
          <w:sz w:val="24"/>
          <w:szCs w:val="24"/>
          <w:lang w:eastAsia="en-GB"/>
        </w:rPr>
        <w:t> </w:t>
      </w:r>
    </w:p>
    <w:p w14:paraId="781047F0" w14:textId="77777777" w:rsidR="00F716A1" w:rsidRPr="00F716A1" w:rsidRDefault="00F716A1" w:rsidP="00F716A1">
      <w:pPr>
        <w:spacing w:after="0" w:line="240" w:lineRule="auto"/>
        <w:jc w:val="both"/>
        <w:textAlignment w:val="baseline"/>
        <w:rPr>
          <w:rFonts w:ascii="Arial" w:eastAsia="Times New Roman" w:hAnsi="Arial" w:cs="Arial"/>
          <w:bCs/>
          <w:sz w:val="18"/>
          <w:szCs w:val="18"/>
          <w:lang w:eastAsia="en-GB"/>
        </w:rPr>
      </w:pPr>
    </w:p>
    <w:p w14:paraId="14C28939" w14:textId="77777777" w:rsidR="00DD07E8" w:rsidRPr="00681107" w:rsidRDefault="00DD07E8" w:rsidP="00DD07E8">
      <w:pPr>
        <w:pStyle w:val="ListParagraph"/>
        <w:spacing w:after="0" w:line="240" w:lineRule="auto"/>
        <w:jc w:val="both"/>
        <w:textAlignment w:val="baseline"/>
        <w:rPr>
          <w:rFonts w:ascii="Arial" w:eastAsia="Times New Roman" w:hAnsi="Arial" w:cs="Arial"/>
          <w:sz w:val="18"/>
          <w:szCs w:val="18"/>
          <w:lang w:eastAsia="en-GB"/>
        </w:rPr>
      </w:pPr>
    </w:p>
    <w:p w14:paraId="59660621" w14:textId="77777777" w:rsidR="00F73BA4" w:rsidRPr="00715C27" w:rsidRDefault="00F73BA4" w:rsidP="00F73BA4">
      <w:pPr>
        <w:spacing w:after="0" w:line="240" w:lineRule="auto"/>
        <w:textAlignment w:val="baseline"/>
        <w:rPr>
          <w:rFonts w:ascii="Arial" w:eastAsiaTheme="minorEastAsia" w:hAnsi="Arial" w:cs="Arial"/>
          <w:b/>
          <w:color w:val="319B31"/>
          <w:sz w:val="28"/>
          <w:szCs w:val="28"/>
          <w:lang w:eastAsia="en-GB"/>
        </w:rPr>
      </w:pPr>
      <w:r w:rsidRPr="00715C27">
        <w:rPr>
          <w:rFonts w:ascii="Arial" w:eastAsiaTheme="minorEastAsia" w:hAnsi="Arial" w:cs="Arial"/>
          <w:b/>
          <w:color w:val="319B31"/>
          <w:sz w:val="28"/>
          <w:szCs w:val="28"/>
          <w:lang w:eastAsia="en-GB"/>
        </w:rPr>
        <w:t>Other Considerations</w:t>
      </w:r>
    </w:p>
    <w:p w14:paraId="3A0601FF" w14:textId="77777777" w:rsidR="00F73BA4" w:rsidRPr="00AB7895" w:rsidRDefault="00F73BA4" w:rsidP="00F73BA4">
      <w:pPr>
        <w:spacing w:after="0" w:line="240" w:lineRule="auto"/>
        <w:textAlignment w:val="baseline"/>
        <w:rPr>
          <w:rFonts w:ascii="Arial" w:eastAsia="Times New Roman" w:hAnsi="Arial" w:cs="Arial"/>
          <w:b/>
          <w:sz w:val="20"/>
          <w:szCs w:val="20"/>
          <w:lang w:eastAsia="en-GB"/>
        </w:rPr>
      </w:pPr>
    </w:p>
    <w:p w14:paraId="13877499" w14:textId="77777777" w:rsidR="00F73BA4" w:rsidRDefault="00F73BA4" w:rsidP="00F73BA4">
      <w:p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b/>
          <w:sz w:val="24"/>
          <w:szCs w:val="24"/>
          <w:lang w:eastAsia="en-GB"/>
        </w:rPr>
        <w:t>Capacity:</w:t>
      </w:r>
      <w:r w:rsidRPr="00AB7895">
        <w:rPr>
          <w:rFonts w:ascii="Arial" w:eastAsia="Times New Roman" w:hAnsi="Arial" w:cs="Arial"/>
          <w:sz w:val="24"/>
          <w:szCs w:val="24"/>
          <w:lang w:eastAsia="en-GB"/>
        </w:rPr>
        <w:t xml:space="preserve"> When applying for funding, clubs should expect to be operating at full capacity. It is expected that your average daily attendance will be the same as the number of places bid for in your application. </w:t>
      </w:r>
    </w:p>
    <w:p w14:paraId="1D894C86" w14:textId="77777777" w:rsidR="00A67AB6" w:rsidRPr="00253A08" w:rsidRDefault="00A67AB6" w:rsidP="00F73BA4">
      <w:pPr>
        <w:spacing w:after="0" w:line="240" w:lineRule="auto"/>
        <w:textAlignment w:val="baseline"/>
        <w:rPr>
          <w:rFonts w:ascii="Arial" w:eastAsia="Times New Roman" w:hAnsi="Arial" w:cs="Arial"/>
          <w:b/>
          <w:bCs/>
          <w:sz w:val="24"/>
          <w:szCs w:val="24"/>
          <w:lang w:eastAsia="en-GB"/>
        </w:rPr>
      </w:pPr>
    </w:p>
    <w:p w14:paraId="5C1E3104" w14:textId="07BDF5BF" w:rsidR="00A373E6" w:rsidRPr="00A373E6" w:rsidRDefault="00A373E6" w:rsidP="00F73BA4">
      <w:pPr>
        <w:spacing w:after="0" w:line="240" w:lineRule="auto"/>
        <w:textAlignment w:val="baseline"/>
        <w:rPr>
          <w:rFonts w:ascii="Arial" w:eastAsia="Times New Roman" w:hAnsi="Arial" w:cs="Arial"/>
          <w:sz w:val="24"/>
          <w:szCs w:val="24"/>
          <w:lang w:eastAsia="en-GB"/>
        </w:rPr>
      </w:pPr>
      <w:r w:rsidRPr="00253A08">
        <w:rPr>
          <w:rFonts w:ascii="Arial" w:eastAsia="Times New Roman" w:hAnsi="Arial" w:cs="Arial"/>
          <w:b/>
          <w:bCs/>
          <w:sz w:val="24"/>
          <w:szCs w:val="24"/>
          <w:lang w:eastAsia="en-GB"/>
        </w:rPr>
        <w:t>Equal Access:</w:t>
      </w:r>
      <w:r w:rsidRPr="00253A08">
        <w:rPr>
          <w:rFonts w:ascii="Arial" w:eastAsia="Times New Roman" w:hAnsi="Arial" w:cs="Arial"/>
          <w:sz w:val="24"/>
          <w:szCs w:val="24"/>
          <w:lang w:eastAsia="en-GB"/>
        </w:rPr>
        <w:t xml:space="preserve"> </w:t>
      </w:r>
      <w:r w:rsidR="00D64025" w:rsidRPr="00253A08">
        <w:rPr>
          <w:rFonts w:ascii="Arial" w:eastAsia="Times New Roman" w:hAnsi="Arial" w:cs="Arial"/>
          <w:sz w:val="24"/>
          <w:szCs w:val="24"/>
          <w:lang w:eastAsia="en-GB"/>
        </w:rPr>
        <w:t xml:space="preserve">We expect applicants to </w:t>
      </w:r>
      <w:r w:rsidR="005221BA" w:rsidRPr="00253A08">
        <w:rPr>
          <w:rFonts w:ascii="Arial" w:eastAsia="Times New Roman" w:hAnsi="Arial" w:cs="Arial"/>
          <w:sz w:val="24"/>
          <w:szCs w:val="24"/>
          <w:lang w:eastAsia="en-GB"/>
        </w:rPr>
        <w:t xml:space="preserve">prioritise equality of access to their programme including </w:t>
      </w:r>
      <w:r w:rsidR="0019747C" w:rsidRPr="00253A08">
        <w:rPr>
          <w:rFonts w:ascii="Arial" w:eastAsia="Times New Roman" w:hAnsi="Arial" w:cs="Arial"/>
          <w:sz w:val="24"/>
          <w:szCs w:val="24"/>
          <w:lang w:eastAsia="en-GB"/>
        </w:rPr>
        <w:t>gender equality</w:t>
      </w:r>
    </w:p>
    <w:p w14:paraId="4E90C6B5" w14:textId="77777777" w:rsidR="00F73BA4" w:rsidRDefault="00F73BA4" w:rsidP="00F73BA4">
      <w:pPr>
        <w:spacing w:after="0" w:line="240" w:lineRule="auto"/>
        <w:textAlignment w:val="baseline"/>
        <w:rPr>
          <w:rFonts w:ascii="Arial" w:eastAsia="Times New Roman" w:hAnsi="Arial" w:cs="Arial"/>
          <w:sz w:val="24"/>
          <w:szCs w:val="24"/>
          <w:lang w:eastAsia="en-GB"/>
        </w:rPr>
      </w:pPr>
    </w:p>
    <w:p w14:paraId="2323DF47" w14:textId="468AD810" w:rsidR="00F73BA4" w:rsidRPr="001F4116" w:rsidRDefault="00F73BA4" w:rsidP="00F73BA4">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 xml:space="preserve">Proof of Eligibility: </w:t>
      </w:r>
      <w:r>
        <w:rPr>
          <w:rFonts w:ascii="Arial" w:eastAsia="Times New Roman" w:hAnsi="Arial" w:cs="Arial"/>
          <w:sz w:val="24"/>
          <w:szCs w:val="24"/>
          <w:lang w:eastAsia="en-GB"/>
        </w:rPr>
        <w:t xml:space="preserve">You must keep records of proof of eligibility </w:t>
      </w:r>
      <w:r w:rsidR="005B4714">
        <w:rPr>
          <w:rFonts w:ascii="Arial" w:eastAsia="Times New Roman" w:hAnsi="Arial" w:cs="Arial"/>
          <w:sz w:val="24"/>
          <w:szCs w:val="24"/>
          <w:lang w:eastAsia="en-GB"/>
        </w:rPr>
        <w:t>(</w:t>
      </w:r>
      <w:r>
        <w:rPr>
          <w:rFonts w:ascii="Arial" w:eastAsia="Times New Roman" w:hAnsi="Arial" w:cs="Arial"/>
          <w:sz w:val="24"/>
          <w:szCs w:val="24"/>
          <w:lang w:eastAsia="en-GB"/>
        </w:rPr>
        <w:t>letter/email from the relevant Council or School confirming receipt of benefits-related Free School Meals).</w:t>
      </w:r>
    </w:p>
    <w:p w14:paraId="3239723F" w14:textId="77777777" w:rsidR="00F73BA4" w:rsidRPr="00AB7895" w:rsidRDefault="00F73BA4" w:rsidP="00F73BA4">
      <w:pPr>
        <w:spacing w:after="0" w:line="240" w:lineRule="auto"/>
        <w:textAlignment w:val="baseline"/>
        <w:rPr>
          <w:rFonts w:ascii="Arial" w:eastAsia="Times New Roman" w:hAnsi="Arial" w:cs="Arial"/>
          <w:sz w:val="24"/>
          <w:szCs w:val="24"/>
          <w:lang w:eastAsia="en-GB"/>
        </w:rPr>
      </w:pPr>
    </w:p>
    <w:p w14:paraId="60E0B15A" w14:textId="77777777" w:rsidR="00F73BA4" w:rsidRPr="00AB7895" w:rsidRDefault="00F73BA4" w:rsidP="00F73BA4">
      <w:p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b/>
          <w:sz w:val="24"/>
          <w:szCs w:val="24"/>
          <w:lang w:eastAsia="en-GB"/>
        </w:rPr>
        <w:t xml:space="preserve">Capital costs: </w:t>
      </w:r>
      <w:r w:rsidRPr="00AB7895">
        <w:rPr>
          <w:rFonts w:ascii="Arial" w:eastAsia="Times New Roman" w:hAnsi="Arial" w:cs="Arial"/>
          <w:sz w:val="24"/>
          <w:szCs w:val="24"/>
          <w:lang w:eastAsia="en-GB"/>
        </w:rPr>
        <w:t>No more than 3% of the awarded grant total can be spent on capital items.</w:t>
      </w:r>
    </w:p>
    <w:p w14:paraId="2700BB10" w14:textId="77777777" w:rsidR="00F73BA4" w:rsidRPr="00AB7895" w:rsidRDefault="00F73BA4" w:rsidP="00F73BA4">
      <w:pPr>
        <w:spacing w:after="0" w:line="240" w:lineRule="auto"/>
        <w:textAlignment w:val="baseline"/>
        <w:rPr>
          <w:rFonts w:ascii="Arial" w:eastAsia="Times New Roman" w:hAnsi="Arial" w:cs="Arial"/>
          <w:sz w:val="24"/>
          <w:szCs w:val="24"/>
          <w:lang w:eastAsia="en-GB"/>
        </w:rPr>
      </w:pPr>
    </w:p>
    <w:p w14:paraId="621527D5" w14:textId="77777777" w:rsidR="00F73BA4" w:rsidRDefault="00F73BA4" w:rsidP="00F73BA4">
      <w:pPr>
        <w:spacing w:after="0" w:line="240" w:lineRule="auto"/>
        <w:textAlignment w:val="baseline"/>
        <w:rPr>
          <w:rFonts w:ascii="Arial" w:eastAsia="Times New Roman" w:hAnsi="Arial" w:cs="Arial"/>
          <w:b/>
          <w:bCs/>
          <w:sz w:val="24"/>
          <w:szCs w:val="24"/>
          <w:lang w:eastAsia="en-GB"/>
        </w:rPr>
      </w:pPr>
      <w:r w:rsidRPr="00AB7895">
        <w:rPr>
          <w:rFonts w:ascii="Arial" w:eastAsia="Times New Roman" w:hAnsi="Arial" w:cs="Arial"/>
          <w:b/>
          <w:sz w:val="24"/>
          <w:szCs w:val="24"/>
          <w:lang w:eastAsia="en-GB"/>
        </w:rPr>
        <w:t xml:space="preserve">Payments: </w:t>
      </w:r>
      <w:r w:rsidRPr="00AB7895">
        <w:rPr>
          <w:rFonts w:ascii="Arial" w:eastAsia="Times New Roman" w:hAnsi="Arial" w:cs="Arial"/>
          <w:sz w:val="24"/>
          <w:szCs w:val="24"/>
          <w:lang w:eastAsia="en-GB"/>
        </w:rPr>
        <w:t xml:space="preserve">If awarded a grant, 75% of the payment will be made upon the start of the programme delivery and 25% after the programme end and dependant on targets and conditions being met. </w:t>
      </w:r>
      <w:r>
        <w:rPr>
          <w:rFonts w:ascii="Arial" w:eastAsia="Times New Roman" w:hAnsi="Arial" w:cs="Arial"/>
          <w:sz w:val="24"/>
          <w:szCs w:val="24"/>
          <w:lang w:eastAsia="en-GB"/>
        </w:rPr>
        <w:t>(</w:t>
      </w:r>
      <w:r w:rsidRPr="00AB7895">
        <w:rPr>
          <w:rFonts w:ascii="Arial" w:eastAsia="Times New Roman" w:hAnsi="Arial" w:cs="Arial"/>
          <w:b/>
          <w:sz w:val="24"/>
          <w:szCs w:val="24"/>
          <w:lang w:eastAsia="en-GB"/>
        </w:rPr>
        <w:t>Please consider this when applying as we cannot fund delivery prior to the delivery start date</w:t>
      </w:r>
      <w:r>
        <w:rPr>
          <w:rFonts w:ascii="Arial" w:eastAsia="Times New Roman" w:hAnsi="Arial" w:cs="Arial"/>
          <w:b/>
          <w:bCs/>
          <w:sz w:val="24"/>
          <w:szCs w:val="24"/>
          <w:lang w:eastAsia="en-GB"/>
        </w:rPr>
        <w:t>)</w:t>
      </w:r>
      <w:r w:rsidRPr="00AB7895">
        <w:rPr>
          <w:rFonts w:ascii="Arial" w:eastAsia="Times New Roman" w:hAnsi="Arial" w:cs="Arial"/>
          <w:b/>
          <w:bCs/>
          <w:sz w:val="24"/>
          <w:szCs w:val="24"/>
          <w:lang w:eastAsia="en-GB"/>
        </w:rPr>
        <w:t>.</w:t>
      </w:r>
    </w:p>
    <w:p w14:paraId="60A5FA1B" w14:textId="77777777" w:rsidR="00F73BA4" w:rsidRDefault="00F73BA4" w:rsidP="00F73BA4">
      <w:pPr>
        <w:spacing w:after="0" w:line="240" w:lineRule="auto"/>
        <w:textAlignment w:val="baseline"/>
        <w:rPr>
          <w:rFonts w:ascii="Arial" w:eastAsia="Times New Roman" w:hAnsi="Arial" w:cs="Arial"/>
          <w:b/>
          <w:bCs/>
          <w:sz w:val="24"/>
          <w:szCs w:val="24"/>
          <w:lang w:eastAsia="en-GB"/>
        </w:rPr>
      </w:pPr>
    </w:p>
    <w:p w14:paraId="5A78D4F1" w14:textId="77777777" w:rsidR="00F73BA4" w:rsidRPr="00552834" w:rsidRDefault="00F73BA4" w:rsidP="00F73BA4">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 xml:space="preserve">Record of Expenditure: </w:t>
      </w:r>
      <w:r>
        <w:rPr>
          <w:rFonts w:ascii="Arial" w:eastAsia="Times New Roman" w:hAnsi="Arial" w:cs="Arial"/>
          <w:sz w:val="24"/>
          <w:szCs w:val="24"/>
          <w:lang w:eastAsia="en-GB"/>
        </w:rPr>
        <w:t>Clubs must be able to provide proof of expenditure for their HAF club if requested by Tower Hamlets Council.</w:t>
      </w:r>
    </w:p>
    <w:p w14:paraId="688E1A68" w14:textId="77777777" w:rsidR="00F73BA4" w:rsidRPr="00AB7895" w:rsidRDefault="00F73BA4" w:rsidP="00F73BA4">
      <w:pPr>
        <w:spacing w:after="0" w:line="240" w:lineRule="auto"/>
        <w:textAlignment w:val="baseline"/>
        <w:rPr>
          <w:rFonts w:ascii="Arial" w:eastAsia="Times New Roman" w:hAnsi="Arial" w:cs="Arial"/>
          <w:b/>
          <w:sz w:val="24"/>
          <w:szCs w:val="24"/>
          <w:lang w:eastAsia="en-GB"/>
        </w:rPr>
      </w:pPr>
    </w:p>
    <w:p w14:paraId="2E980776" w14:textId="77777777" w:rsidR="00F73BA4" w:rsidRPr="00AB7895" w:rsidRDefault="00F73BA4" w:rsidP="00F73BA4">
      <w:p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b/>
          <w:sz w:val="24"/>
          <w:szCs w:val="24"/>
          <w:lang w:eastAsia="en-GB"/>
        </w:rPr>
        <w:t xml:space="preserve">Subsidy control: </w:t>
      </w:r>
      <w:r w:rsidRPr="00AB7895">
        <w:rPr>
          <w:rFonts w:ascii="Arial" w:eastAsia="Times New Roman" w:hAnsi="Arial" w:cs="Arial"/>
          <w:sz w:val="24"/>
          <w:szCs w:val="24"/>
          <w:lang w:eastAsia="en-GB"/>
        </w:rPr>
        <w:t xml:space="preserve">All organisations applying for HAF funding must adhere to the Subsidy </w:t>
      </w:r>
      <w:r>
        <w:rPr>
          <w:rFonts w:ascii="Arial" w:eastAsia="Times New Roman" w:hAnsi="Arial" w:cs="Arial"/>
          <w:sz w:val="24"/>
          <w:szCs w:val="24"/>
          <w:lang w:eastAsia="en-GB"/>
        </w:rPr>
        <w:t>C</w:t>
      </w:r>
      <w:r w:rsidRPr="00AB7895">
        <w:rPr>
          <w:rFonts w:ascii="Arial" w:eastAsia="Times New Roman" w:hAnsi="Arial" w:cs="Arial"/>
          <w:sz w:val="24"/>
          <w:szCs w:val="24"/>
          <w:lang w:eastAsia="en-GB"/>
        </w:rPr>
        <w:t xml:space="preserve">ontrol </w:t>
      </w:r>
      <w:r>
        <w:rPr>
          <w:rFonts w:ascii="Arial" w:eastAsia="Times New Roman" w:hAnsi="Arial" w:cs="Arial"/>
          <w:sz w:val="24"/>
          <w:szCs w:val="24"/>
          <w:lang w:eastAsia="en-GB"/>
        </w:rPr>
        <w:t>A</w:t>
      </w:r>
      <w:r w:rsidRPr="00AB7895">
        <w:rPr>
          <w:rFonts w:ascii="Arial" w:eastAsia="Times New Roman" w:hAnsi="Arial" w:cs="Arial"/>
          <w:sz w:val="24"/>
          <w:szCs w:val="24"/>
          <w:lang w:eastAsia="en-GB"/>
        </w:rPr>
        <w:t>ct.</w:t>
      </w:r>
    </w:p>
    <w:p w14:paraId="19630120" w14:textId="77777777" w:rsidR="00F73BA4" w:rsidRPr="00AB7895" w:rsidRDefault="00F73BA4" w:rsidP="00F73BA4">
      <w:pPr>
        <w:spacing w:after="0" w:line="240" w:lineRule="auto"/>
        <w:textAlignment w:val="baseline"/>
        <w:rPr>
          <w:rFonts w:ascii="Arial" w:eastAsia="Times New Roman" w:hAnsi="Arial" w:cs="Arial"/>
          <w:b/>
          <w:sz w:val="24"/>
          <w:szCs w:val="24"/>
          <w:lang w:eastAsia="en-GB"/>
        </w:rPr>
      </w:pPr>
    </w:p>
    <w:p w14:paraId="062EF881" w14:textId="77777777" w:rsidR="00F73BA4" w:rsidRPr="00AB7895" w:rsidRDefault="00F73BA4" w:rsidP="00F73BA4">
      <w:pPr>
        <w:spacing w:after="0" w:line="240" w:lineRule="auto"/>
        <w:textAlignment w:val="baseline"/>
        <w:rPr>
          <w:rFonts w:ascii="Arial" w:eastAsia="Times New Roman" w:hAnsi="Arial" w:cs="Arial"/>
          <w:color w:val="666666"/>
          <w:sz w:val="24"/>
          <w:szCs w:val="24"/>
          <w:shd w:val="clear" w:color="auto" w:fill="FFFFFF"/>
          <w:lang w:eastAsia="en-GB"/>
        </w:rPr>
      </w:pPr>
      <w:r w:rsidRPr="00AB7895">
        <w:rPr>
          <w:rFonts w:ascii="Arial" w:eastAsia="Times New Roman" w:hAnsi="Arial" w:cs="Arial"/>
          <w:b/>
          <w:sz w:val="24"/>
          <w:szCs w:val="24"/>
          <w:lang w:eastAsia="en-GB"/>
        </w:rPr>
        <w:t xml:space="preserve">Trips: </w:t>
      </w:r>
      <w:r w:rsidRPr="00AB7895">
        <w:rPr>
          <w:rFonts w:ascii="Arial" w:eastAsia="Times New Roman" w:hAnsi="Arial" w:cs="Arial"/>
          <w:sz w:val="24"/>
          <w:szCs w:val="24"/>
          <w:lang w:eastAsia="en-GB"/>
        </w:rPr>
        <w:t>Trips and excursions must meet the framework of standards</w:t>
      </w:r>
      <w:r>
        <w:rPr>
          <w:rFonts w:ascii="Arial" w:eastAsia="Times New Roman" w:hAnsi="Arial" w:cs="Arial"/>
          <w:sz w:val="24"/>
          <w:szCs w:val="24"/>
          <w:lang w:eastAsia="en-GB"/>
        </w:rPr>
        <w:t xml:space="preserve"> and delivery format</w:t>
      </w:r>
      <w:r w:rsidRPr="00AB7895">
        <w:rPr>
          <w:rFonts w:ascii="Arial" w:eastAsia="Times New Roman" w:hAnsi="Arial" w:cs="Arial"/>
          <w:sz w:val="24"/>
          <w:szCs w:val="24"/>
          <w:lang w:eastAsia="en-GB"/>
        </w:rPr>
        <w:t xml:space="preserve">. Trips must not be offered in replacement of standards. </w:t>
      </w:r>
    </w:p>
    <w:p w14:paraId="5300121A" w14:textId="77777777" w:rsidR="00F73BA4" w:rsidRPr="00AB7895" w:rsidRDefault="00F73BA4" w:rsidP="00F73BA4">
      <w:pPr>
        <w:spacing w:after="0" w:line="240" w:lineRule="auto"/>
        <w:jc w:val="both"/>
        <w:textAlignment w:val="baseline"/>
        <w:rPr>
          <w:rFonts w:ascii="Arial" w:eastAsia="Times New Roman" w:hAnsi="Arial" w:cs="Arial"/>
          <w:sz w:val="24"/>
          <w:szCs w:val="24"/>
          <w:lang w:eastAsia="en-GB"/>
        </w:rPr>
      </w:pPr>
    </w:p>
    <w:p w14:paraId="44C353D9" w14:textId="79502024" w:rsidR="00F73BA4" w:rsidRDefault="00F73BA4" w:rsidP="00F73BA4">
      <w:p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b/>
          <w:sz w:val="24"/>
          <w:szCs w:val="24"/>
          <w:lang w:eastAsia="en-GB"/>
        </w:rPr>
        <w:t>Delivering in park spaces:</w:t>
      </w:r>
      <w:r w:rsidRPr="00AB7895">
        <w:rPr>
          <w:rFonts w:ascii="Arial" w:eastAsia="Times New Roman" w:hAnsi="Arial" w:cs="Arial"/>
          <w:sz w:val="24"/>
          <w:szCs w:val="24"/>
          <w:lang w:eastAsia="en-GB"/>
        </w:rPr>
        <w:t xml:space="preserve"> If you plan to conduct your HAF programme in a Tower Hamlets Park or open space, you must obtain permission by discussing your proposal with </w:t>
      </w:r>
      <w:hyperlink r:id="rId21">
        <w:r w:rsidRPr="00AB7895">
          <w:rPr>
            <w:rStyle w:val="Hyperlink"/>
            <w:rFonts w:ascii="Arial" w:eastAsia="Times New Roman" w:hAnsi="Arial" w:cs="Arial"/>
            <w:sz w:val="24"/>
            <w:szCs w:val="24"/>
            <w:lang w:eastAsia="en-GB"/>
          </w:rPr>
          <w:t>Steven.McEvoy@towerhamlets.gov.uk</w:t>
        </w:r>
      </w:hyperlink>
      <w:r>
        <w:t xml:space="preserve"> </w:t>
      </w:r>
      <w:r w:rsidRPr="00E65BAA">
        <w:rPr>
          <w:rFonts w:ascii="Arial" w:hAnsi="Arial" w:cs="Arial"/>
          <w:sz w:val="24"/>
          <w:szCs w:val="24"/>
        </w:rPr>
        <w:t xml:space="preserve">at least </w:t>
      </w:r>
      <w:r w:rsidR="003A5BC0">
        <w:rPr>
          <w:rFonts w:ascii="Arial" w:hAnsi="Arial" w:cs="Arial"/>
          <w:sz w:val="24"/>
          <w:szCs w:val="24"/>
        </w:rPr>
        <w:t>6</w:t>
      </w:r>
      <w:r w:rsidRPr="00E65BAA">
        <w:rPr>
          <w:rFonts w:ascii="Arial" w:hAnsi="Arial" w:cs="Arial"/>
          <w:sz w:val="24"/>
          <w:szCs w:val="24"/>
        </w:rPr>
        <w:t xml:space="preserve"> weeks prior to delivery</w:t>
      </w:r>
      <w:r w:rsidRPr="00E65BAA">
        <w:rPr>
          <w:rFonts w:ascii="Arial" w:eastAsia="Times New Roman" w:hAnsi="Arial" w:cs="Arial"/>
          <w:sz w:val="24"/>
          <w:szCs w:val="24"/>
          <w:lang w:eastAsia="en-GB"/>
        </w:rPr>
        <w:t>.</w:t>
      </w:r>
      <w:r w:rsidRPr="00AB7895">
        <w:rPr>
          <w:rFonts w:ascii="Arial" w:eastAsia="Times New Roman" w:hAnsi="Arial" w:cs="Arial"/>
          <w:sz w:val="24"/>
          <w:szCs w:val="24"/>
          <w:lang w:eastAsia="en-GB"/>
        </w:rPr>
        <w:t xml:space="preserve"> Permissions are subject to availability</w:t>
      </w:r>
      <w:r>
        <w:rPr>
          <w:rFonts w:ascii="Arial" w:eastAsia="Times New Roman" w:hAnsi="Arial" w:cs="Arial"/>
          <w:sz w:val="24"/>
          <w:szCs w:val="24"/>
          <w:lang w:eastAsia="en-GB"/>
        </w:rPr>
        <w:t xml:space="preserve"> and at the discretion of the Parks team</w:t>
      </w:r>
      <w:r w:rsidRPr="00AB7895">
        <w:rPr>
          <w:rFonts w:ascii="Arial" w:eastAsia="Times New Roman" w:hAnsi="Arial" w:cs="Arial"/>
          <w:sz w:val="24"/>
          <w:szCs w:val="24"/>
          <w:lang w:eastAsia="en-GB"/>
        </w:rPr>
        <w:t xml:space="preserve">, with no guarantee. Due to potential limitations, each park may allow only one club, so prepare a backup option when </w:t>
      </w:r>
      <w:proofErr w:type="gramStart"/>
      <w:r w:rsidRPr="00AB7895">
        <w:rPr>
          <w:rFonts w:ascii="Arial" w:eastAsia="Times New Roman" w:hAnsi="Arial" w:cs="Arial"/>
          <w:sz w:val="24"/>
          <w:szCs w:val="24"/>
          <w:lang w:eastAsia="en-GB"/>
        </w:rPr>
        <w:t>expressing</w:t>
      </w:r>
      <w:proofErr w:type="gramEnd"/>
      <w:r w:rsidRPr="00AB7895">
        <w:rPr>
          <w:rFonts w:ascii="Arial" w:eastAsia="Times New Roman" w:hAnsi="Arial" w:cs="Arial"/>
          <w:sz w:val="24"/>
          <w:szCs w:val="24"/>
          <w:lang w:eastAsia="en-GB"/>
        </w:rPr>
        <w:t xml:space="preserve"> interest.</w:t>
      </w:r>
      <w:r>
        <w:rPr>
          <w:rFonts w:ascii="Arial" w:eastAsia="Times New Roman" w:hAnsi="Arial" w:cs="Arial"/>
          <w:sz w:val="24"/>
          <w:szCs w:val="24"/>
          <w:lang w:eastAsia="en-GB"/>
        </w:rPr>
        <w:t xml:space="preserve"> </w:t>
      </w:r>
    </w:p>
    <w:p w14:paraId="57834EC6" w14:textId="77777777" w:rsidR="00F73BA4" w:rsidRPr="00AB7895" w:rsidRDefault="00F73BA4" w:rsidP="00F73BA4">
      <w:pPr>
        <w:spacing w:after="0" w:line="240" w:lineRule="auto"/>
        <w:textAlignment w:val="baseline"/>
        <w:rPr>
          <w:rFonts w:ascii="Arial" w:eastAsia="Times New Roman" w:hAnsi="Arial" w:cs="Arial"/>
          <w:sz w:val="24"/>
          <w:szCs w:val="24"/>
          <w:lang w:eastAsia="en-GB"/>
        </w:rPr>
      </w:pPr>
    </w:p>
    <w:p w14:paraId="6371DE9D" w14:textId="1C576E70" w:rsidR="00F73BA4" w:rsidRPr="00AB7895" w:rsidRDefault="00F73BA4" w:rsidP="00F73BA4">
      <w:pPr>
        <w:spacing w:after="0" w:line="240" w:lineRule="auto"/>
        <w:jc w:val="both"/>
        <w:textAlignment w:val="baseline"/>
        <w:rPr>
          <w:rFonts w:ascii="Arial" w:hAnsi="Arial" w:cs="Arial"/>
          <w:sz w:val="24"/>
          <w:szCs w:val="24"/>
        </w:rPr>
      </w:pPr>
      <w:r w:rsidRPr="00AB7895">
        <w:rPr>
          <w:rFonts w:ascii="Arial" w:eastAsia="Times New Roman" w:hAnsi="Arial" w:cs="Arial"/>
          <w:b/>
          <w:sz w:val="24"/>
          <w:szCs w:val="24"/>
          <w:lang w:eastAsia="en-GB"/>
        </w:rPr>
        <w:t xml:space="preserve">Other Venue options: </w:t>
      </w:r>
      <w:r w:rsidRPr="00AB7895">
        <w:rPr>
          <w:rFonts w:ascii="Arial" w:eastAsia="Times New Roman" w:hAnsi="Arial" w:cs="Arial"/>
          <w:sz w:val="24"/>
          <w:szCs w:val="24"/>
          <w:lang w:eastAsia="en-GB"/>
        </w:rPr>
        <w:t xml:space="preserve">If you want to deliver but do not have a venue, you can find a list of venues that be hired on the Tower Hamlets website (see link for list of venues: </w:t>
      </w:r>
      <w:hyperlink r:id="rId22" w:history="1">
        <w:r w:rsidR="00EF5872" w:rsidRPr="00EF5872">
          <w:rPr>
            <w:rStyle w:val="Hyperlink"/>
          </w:rPr>
          <w:t>Premises</w:t>
        </w:r>
      </w:hyperlink>
      <w:r w:rsidRPr="00AB7895">
        <w:rPr>
          <w:rFonts w:ascii="Arial" w:hAnsi="Arial" w:cs="Arial"/>
          <w:sz w:val="24"/>
          <w:szCs w:val="24"/>
        </w:rPr>
        <w:t>).</w:t>
      </w:r>
    </w:p>
    <w:p w14:paraId="22762153" w14:textId="77777777" w:rsidR="00F73BA4" w:rsidRPr="00AB7895" w:rsidRDefault="00F73BA4" w:rsidP="00F73BA4">
      <w:pPr>
        <w:spacing w:after="0" w:line="240" w:lineRule="auto"/>
        <w:jc w:val="both"/>
        <w:textAlignment w:val="baseline"/>
        <w:rPr>
          <w:rFonts w:ascii="Arial" w:eastAsia="Times New Roman" w:hAnsi="Arial" w:cs="Arial"/>
          <w:sz w:val="24"/>
          <w:szCs w:val="24"/>
          <w:lang w:eastAsia="en-GB"/>
        </w:rPr>
      </w:pPr>
    </w:p>
    <w:p w14:paraId="28E94366" w14:textId="77777777" w:rsidR="00F73BA4" w:rsidRPr="00AB7895" w:rsidRDefault="00F73BA4" w:rsidP="00F73BA4">
      <w:pPr>
        <w:spacing w:after="0" w:line="240" w:lineRule="auto"/>
        <w:jc w:val="both"/>
        <w:textAlignment w:val="baseline"/>
        <w:rPr>
          <w:rFonts w:ascii="Arial" w:eastAsia="Times New Roman" w:hAnsi="Arial" w:cs="Arial"/>
          <w:b/>
          <w:sz w:val="24"/>
          <w:szCs w:val="24"/>
          <w:lang w:eastAsia="en-GB"/>
        </w:rPr>
      </w:pPr>
      <w:r w:rsidRPr="00AB7895">
        <w:rPr>
          <w:rFonts w:ascii="Arial" w:eastAsia="Times New Roman" w:hAnsi="Arial" w:cs="Arial"/>
          <w:b/>
          <w:sz w:val="24"/>
          <w:szCs w:val="24"/>
          <w:lang w:eastAsia="en-GB"/>
        </w:rPr>
        <w:t xml:space="preserve">Volunteer Support: </w:t>
      </w:r>
      <w:r w:rsidRPr="00AB7895">
        <w:rPr>
          <w:rFonts w:ascii="Arial" w:eastAsia="Times New Roman" w:hAnsi="Arial" w:cs="Arial"/>
          <w:sz w:val="24"/>
          <w:szCs w:val="24"/>
          <w:lang w:eastAsia="en-GB"/>
        </w:rPr>
        <w:t xml:space="preserve">If you wish to receive support with sourcing and manging volunteers for your Holiday Activities and Food programme, we encourage you to </w:t>
      </w:r>
      <w:r w:rsidRPr="00AB7895">
        <w:rPr>
          <w:rFonts w:ascii="Arial" w:eastAsia="Times New Roman" w:hAnsi="Arial" w:cs="Arial"/>
          <w:sz w:val="24"/>
          <w:szCs w:val="24"/>
          <w:lang w:eastAsia="en-GB"/>
        </w:rPr>
        <w:lastRenderedPageBreak/>
        <w:t xml:space="preserve">register with the Volunteer Centre Tower Hamlets (VCTH), who recruit volunteers for a wide variety of non-profit organisations in Tower Hamlets. To enquire, please email: </w:t>
      </w:r>
      <w:hyperlink r:id="rId23">
        <w:r w:rsidRPr="00AB7895">
          <w:rPr>
            <w:rStyle w:val="Hyperlink"/>
            <w:rFonts w:ascii="Arial" w:eastAsia="Times New Roman" w:hAnsi="Arial" w:cs="Arial"/>
            <w:sz w:val="24"/>
            <w:szCs w:val="24"/>
            <w:lang w:eastAsia="en-GB"/>
          </w:rPr>
          <w:t>info@vcth.org.uk</w:t>
        </w:r>
      </w:hyperlink>
      <w:r w:rsidRPr="00AB7895">
        <w:rPr>
          <w:rStyle w:val="Hyperlink"/>
          <w:rFonts w:ascii="Arial" w:eastAsia="Times New Roman" w:hAnsi="Arial" w:cs="Arial"/>
          <w:sz w:val="24"/>
          <w:szCs w:val="24"/>
          <w:lang w:eastAsia="en-GB"/>
        </w:rPr>
        <w:t>.</w:t>
      </w:r>
    </w:p>
    <w:p w14:paraId="17CB5628" w14:textId="77777777" w:rsidR="00F73BA4" w:rsidRPr="00AB7895" w:rsidRDefault="00F73BA4" w:rsidP="00F73BA4">
      <w:pPr>
        <w:spacing w:after="0" w:line="240" w:lineRule="auto"/>
        <w:jc w:val="both"/>
        <w:rPr>
          <w:rFonts w:ascii="Arial" w:eastAsia="Times New Roman" w:hAnsi="Arial" w:cs="Arial"/>
          <w:b/>
          <w:sz w:val="24"/>
          <w:szCs w:val="24"/>
          <w:lang w:eastAsia="en-GB"/>
        </w:rPr>
      </w:pPr>
    </w:p>
    <w:p w14:paraId="5D4D17BD" w14:textId="77777777" w:rsidR="00F73BA4" w:rsidRDefault="00F73BA4" w:rsidP="00F73BA4">
      <w:pPr>
        <w:pStyle w:val="Heading2"/>
        <w:keepNext w:val="0"/>
        <w:keepLines w:val="0"/>
        <w:spacing w:before="0" w:after="240" w:line="240" w:lineRule="auto"/>
        <w:rPr>
          <w:rFonts w:ascii="Arial" w:eastAsiaTheme="minorEastAsia" w:hAnsi="Arial" w:cs="Arial"/>
          <w:b/>
          <w:color w:val="319B31"/>
          <w:sz w:val="28"/>
          <w:szCs w:val="28"/>
          <w:lang w:eastAsia="en-GB"/>
        </w:rPr>
      </w:pPr>
      <w:bookmarkStart w:id="18" w:name="_Toc132695160"/>
      <w:bookmarkStart w:id="19" w:name="_Toc134025025"/>
    </w:p>
    <w:p w14:paraId="6EB4F58D" w14:textId="7D4BBAE0" w:rsidR="00F73BA4" w:rsidRPr="00E95225" w:rsidRDefault="00F73BA4" w:rsidP="00F73BA4">
      <w:pPr>
        <w:pStyle w:val="Heading2"/>
        <w:keepNext w:val="0"/>
        <w:keepLines w:val="0"/>
        <w:spacing w:before="0" w:after="240" w:line="240" w:lineRule="auto"/>
        <w:rPr>
          <w:rFonts w:ascii="Arial" w:eastAsiaTheme="minorEastAsia" w:hAnsi="Arial" w:cs="Arial"/>
          <w:b/>
          <w:color w:val="319B31"/>
          <w:sz w:val="28"/>
          <w:szCs w:val="28"/>
          <w:lang w:eastAsia="en-GB"/>
        </w:rPr>
      </w:pPr>
      <w:r w:rsidRPr="00C17E7F">
        <w:rPr>
          <w:rFonts w:ascii="Arial" w:eastAsiaTheme="minorEastAsia" w:hAnsi="Arial" w:cs="Arial"/>
          <w:b/>
          <w:color w:val="319B31"/>
          <w:sz w:val="28"/>
          <w:szCs w:val="28"/>
          <w:lang w:eastAsia="en-GB"/>
        </w:rPr>
        <w:t>What can the funding be used for?</w:t>
      </w:r>
      <w:bookmarkEnd w:id="18"/>
      <w:bookmarkEnd w:id="19"/>
    </w:p>
    <w:p w14:paraId="2F3D04D4" w14:textId="77777777" w:rsidR="00F73BA4" w:rsidRDefault="00F73BA4" w:rsidP="00F73BA4">
      <w:pPr>
        <w:spacing w:after="0"/>
        <w:rPr>
          <w:rFonts w:ascii="Arial" w:eastAsia="Times New Roman" w:hAnsi="Arial" w:cs="Arial"/>
          <w:sz w:val="24"/>
          <w:szCs w:val="24"/>
          <w:lang w:eastAsia="en-GB"/>
        </w:rPr>
      </w:pPr>
    </w:p>
    <w:p w14:paraId="52EF145A" w14:textId="77777777" w:rsidR="00F73BA4" w:rsidRPr="00C17E7F" w:rsidRDefault="00F73BA4" w:rsidP="00F73BA4">
      <w:pPr>
        <w:spacing w:after="0"/>
        <w:rPr>
          <w:rFonts w:ascii="Arial" w:eastAsia="Times New Roman" w:hAnsi="Arial" w:cs="Arial"/>
          <w:sz w:val="24"/>
          <w:szCs w:val="24"/>
          <w:lang w:eastAsia="en-GB"/>
        </w:rPr>
      </w:pPr>
      <w:r>
        <w:rPr>
          <w:rFonts w:ascii="Arial" w:eastAsia="Times New Roman" w:hAnsi="Arial" w:cs="Arial"/>
          <w:sz w:val="24"/>
          <w:szCs w:val="24"/>
          <w:lang w:eastAsia="en-GB"/>
        </w:rPr>
        <w:t>HAF</w:t>
      </w:r>
      <w:r w:rsidRPr="00C17E7F">
        <w:rPr>
          <w:rFonts w:ascii="Arial" w:eastAsia="Times New Roman" w:hAnsi="Arial" w:cs="Arial"/>
          <w:sz w:val="24"/>
          <w:szCs w:val="24"/>
          <w:lang w:eastAsia="en-GB"/>
        </w:rPr>
        <w:t xml:space="preserve"> funding can be used to cover all the costs of delivering a project, including:</w:t>
      </w:r>
    </w:p>
    <w:p w14:paraId="38ECAAA5" w14:textId="77777777" w:rsidR="00F73BA4" w:rsidRDefault="00F73BA4" w:rsidP="00F73BA4">
      <w:pPr>
        <w:pStyle w:val="ListParagraph"/>
        <w:numPr>
          <w:ilvl w:val="3"/>
          <w:numId w:val="24"/>
        </w:numPr>
        <w:spacing w:after="0" w:line="276" w:lineRule="auto"/>
        <w:ind w:left="851" w:hanging="425"/>
        <w:rPr>
          <w:rFonts w:ascii="Arial" w:eastAsia="Times New Roman" w:hAnsi="Arial" w:cs="Arial"/>
          <w:sz w:val="24"/>
          <w:szCs w:val="24"/>
          <w:lang w:eastAsia="en-GB"/>
        </w:rPr>
      </w:pPr>
      <w:r>
        <w:rPr>
          <w:rFonts w:ascii="Arial" w:eastAsia="Times New Roman" w:hAnsi="Arial" w:cs="Arial"/>
          <w:sz w:val="24"/>
          <w:szCs w:val="24"/>
          <w:lang w:eastAsia="en-GB"/>
        </w:rPr>
        <w:t>S</w:t>
      </w:r>
      <w:r w:rsidRPr="00C17E7F">
        <w:rPr>
          <w:rFonts w:ascii="Arial" w:eastAsia="Times New Roman" w:hAnsi="Arial" w:cs="Arial"/>
          <w:sz w:val="24"/>
          <w:szCs w:val="24"/>
          <w:lang w:eastAsia="en-GB"/>
        </w:rPr>
        <w:t>taff salaries and associated costs</w:t>
      </w:r>
    </w:p>
    <w:p w14:paraId="6A5B4FA2" w14:textId="77777777" w:rsidR="00F73BA4" w:rsidRPr="00C17E7F" w:rsidRDefault="00F73BA4" w:rsidP="00F73BA4">
      <w:pPr>
        <w:pStyle w:val="ListParagraph"/>
        <w:numPr>
          <w:ilvl w:val="3"/>
          <w:numId w:val="24"/>
        </w:numPr>
        <w:spacing w:after="0" w:line="276" w:lineRule="auto"/>
        <w:ind w:left="851" w:hanging="425"/>
        <w:rPr>
          <w:rFonts w:ascii="Arial" w:eastAsia="Times New Roman" w:hAnsi="Arial" w:cs="Arial"/>
          <w:sz w:val="24"/>
          <w:szCs w:val="24"/>
          <w:lang w:eastAsia="en-GB"/>
        </w:rPr>
      </w:pPr>
      <w:r>
        <w:rPr>
          <w:rFonts w:ascii="Arial" w:eastAsia="Times New Roman" w:hAnsi="Arial" w:cs="Arial"/>
          <w:sz w:val="24"/>
          <w:szCs w:val="24"/>
          <w:lang w:eastAsia="en-GB"/>
        </w:rPr>
        <w:t>Activity costs (activities in line with the Framework of Standards)</w:t>
      </w:r>
      <w:r w:rsidRPr="00C17E7F">
        <w:rPr>
          <w:rFonts w:ascii="Arial" w:eastAsia="Times New Roman" w:hAnsi="Arial" w:cs="Arial"/>
          <w:sz w:val="24"/>
          <w:szCs w:val="24"/>
          <w:lang w:eastAsia="en-GB"/>
        </w:rPr>
        <w:t xml:space="preserve"> </w:t>
      </w:r>
    </w:p>
    <w:p w14:paraId="4C0AF5EF" w14:textId="77777777" w:rsidR="00F73BA4" w:rsidRPr="00C17E7F" w:rsidRDefault="00F73BA4" w:rsidP="00F73BA4">
      <w:pPr>
        <w:pStyle w:val="ListParagraph"/>
        <w:numPr>
          <w:ilvl w:val="3"/>
          <w:numId w:val="24"/>
        </w:numPr>
        <w:spacing w:after="0" w:line="276" w:lineRule="auto"/>
        <w:ind w:left="851" w:hanging="425"/>
        <w:rPr>
          <w:rFonts w:ascii="Arial" w:eastAsia="Times New Roman" w:hAnsi="Arial" w:cs="Arial"/>
          <w:sz w:val="24"/>
          <w:szCs w:val="24"/>
          <w:lang w:eastAsia="en-GB"/>
        </w:rPr>
      </w:pPr>
      <w:r w:rsidRPr="00C17E7F">
        <w:rPr>
          <w:rFonts w:ascii="Arial" w:eastAsia="Times New Roman" w:hAnsi="Arial" w:cs="Arial"/>
          <w:sz w:val="24"/>
          <w:szCs w:val="24"/>
          <w:lang w:eastAsia="en-GB"/>
        </w:rPr>
        <w:t>Room</w:t>
      </w:r>
      <w:r>
        <w:rPr>
          <w:rFonts w:ascii="Arial" w:eastAsia="Times New Roman" w:hAnsi="Arial" w:cs="Arial"/>
          <w:sz w:val="24"/>
          <w:szCs w:val="24"/>
          <w:lang w:eastAsia="en-GB"/>
        </w:rPr>
        <w:t>/venue</w:t>
      </w:r>
      <w:r w:rsidRPr="00C17E7F">
        <w:rPr>
          <w:rFonts w:ascii="Arial" w:eastAsia="Times New Roman" w:hAnsi="Arial" w:cs="Arial"/>
          <w:sz w:val="24"/>
          <w:szCs w:val="24"/>
          <w:lang w:eastAsia="en-GB"/>
        </w:rPr>
        <w:t xml:space="preserve"> hire</w:t>
      </w:r>
    </w:p>
    <w:p w14:paraId="5B89A3DF" w14:textId="77777777" w:rsidR="00F73BA4" w:rsidRDefault="00F73BA4" w:rsidP="00F73BA4">
      <w:pPr>
        <w:pStyle w:val="ListParagraph"/>
        <w:numPr>
          <w:ilvl w:val="3"/>
          <w:numId w:val="24"/>
        </w:numPr>
        <w:spacing w:after="0" w:line="276" w:lineRule="auto"/>
        <w:ind w:left="851" w:hanging="425"/>
        <w:rPr>
          <w:rFonts w:ascii="Arial" w:eastAsia="Times New Roman" w:hAnsi="Arial" w:cs="Arial"/>
          <w:sz w:val="24"/>
          <w:szCs w:val="24"/>
          <w:lang w:eastAsia="en-GB"/>
        </w:rPr>
      </w:pPr>
      <w:r>
        <w:rPr>
          <w:rFonts w:ascii="Arial" w:eastAsia="Times New Roman" w:hAnsi="Arial" w:cs="Arial"/>
          <w:sz w:val="24"/>
          <w:szCs w:val="24"/>
          <w:lang w:eastAsia="en-GB"/>
        </w:rPr>
        <w:t>M</w:t>
      </w:r>
      <w:r w:rsidRPr="00C17E7F">
        <w:rPr>
          <w:rFonts w:ascii="Arial" w:eastAsia="Times New Roman" w:hAnsi="Arial" w:cs="Arial"/>
          <w:sz w:val="24"/>
          <w:szCs w:val="24"/>
          <w:lang w:eastAsia="en-GB"/>
        </w:rPr>
        <w:t>aterials, and other project resources</w:t>
      </w:r>
    </w:p>
    <w:p w14:paraId="4A6077E1" w14:textId="77777777" w:rsidR="00F73BA4" w:rsidRDefault="00F73BA4" w:rsidP="00F73BA4">
      <w:pPr>
        <w:pStyle w:val="ListParagraph"/>
        <w:numPr>
          <w:ilvl w:val="3"/>
          <w:numId w:val="24"/>
        </w:numPr>
        <w:spacing w:after="0" w:line="276" w:lineRule="auto"/>
        <w:ind w:left="851" w:hanging="425"/>
        <w:rPr>
          <w:rFonts w:ascii="Arial" w:eastAsia="Times New Roman" w:hAnsi="Arial" w:cs="Arial"/>
          <w:sz w:val="24"/>
          <w:szCs w:val="24"/>
          <w:lang w:eastAsia="en-GB"/>
        </w:rPr>
      </w:pPr>
      <w:r>
        <w:rPr>
          <w:rFonts w:ascii="Arial" w:eastAsia="Times New Roman" w:hAnsi="Arial" w:cs="Arial"/>
          <w:sz w:val="24"/>
          <w:szCs w:val="24"/>
          <w:lang w:eastAsia="en-GB"/>
        </w:rPr>
        <w:t>Food</w:t>
      </w:r>
    </w:p>
    <w:p w14:paraId="71E3D2B8" w14:textId="77777777" w:rsidR="00F73BA4" w:rsidRPr="00156E38" w:rsidRDefault="00F73BA4" w:rsidP="00F73BA4">
      <w:pPr>
        <w:pStyle w:val="ListParagraph"/>
        <w:numPr>
          <w:ilvl w:val="3"/>
          <w:numId w:val="24"/>
        </w:numPr>
        <w:spacing w:after="0" w:line="276" w:lineRule="auto"/>
        <w:ind w:left="851" w:hanging="425"/>
        <w:rPr>
          <w:rFonts w:ascii="Arial" w:eastAsia="Times New Roman" w:hAnsi="Arial" w:cs="Arial"/>
          <w:sz w:val="24"/>
          <w:szCs w:val="24"/>
          <w:lang w:eastAsia="en-GB"/>
        </w:rPr>
      </w:pPr>
      <w:r>
        <w:rPr>
          <w:rFonts w:ascii="Arial" w:eastAsia="Times New Roman" w:hAnsi="Arial" w:cs="Arial"/>
          <w:sz w:val="24"/>
          <w:szCs w:val="24"/>
          <w:lang w:eastAsia="en-GB"/>
        </w:rPr>
        <w:t>Reasonable and relative training</w:t>
      </w:r>
    </w:p>
    <w:p w14:paraId="4C17D0D5" w14:textId="77777777" w:rsidR="00F73BA4" w:rsidRPr="00C17E7F" w:rsidRDefault="00F73BA4" w:rsidP="00F73BA4">
      <w:pPr>
        <w:pStyle w:val="ListParagraph"/>
        <w:numPr>
          <w:ilvl w:val="3"/>
          <w:numId w:val="24"/>
        </w:numPr>
        <w:spacing w:after="0" w:line="276" w:lineRule="auto"/>
        <w:ind w:left="851" w:hanging="425"/>
        <w:rPr>
          <w:rFonts w:ascii="Arial" w:eastAsia="Times New Roman" w:hAnsi="Arial" w:cs="Arial"/>
          <w:sz w:val="24"/>
          <w:szCs w:val="24"/>
          <w:lang w:eastAsia="en-GB"/>
        </w:rPr>
      </w:pPr>
      <w:r>
        <w:rPr>
          <w:rFonts w:ascii="Arial" w:eastAsia="Times New Roman" w:hAnsi="Arial" w:cs="Arial"/>
          <w:sz w:val="24"/>
          <w:szCs w:val="24"/>
          <w:lang w:eastAsia="en-GB"/>
        </w:rPr>
        <w:t>Capital cost (including equipment) up to the amount of 3% of the grant awarded</w:t>
      </w:r>
    </w:p>
    <w:p w14:paraId="48B35C1C" w14:textId="77777777" w:rsidR="00F73BA4" w:rsidRPr="00C17E7F" w:rsidRDefault="00F73BA4" w:rsidP="00F73BA4">
      <w:pPr>
        <w:pStyle w:val="ListParagraph"/>
        <w:spacing w:after="0"/>
        <w:ind w:left="2160"/>
        <w:rPr>
          <w:rFonts w:ascii="Arial" w:eastAsia="Times New Roman" w:hAnsi="Arial" w:cs="Arial"/>
          <w:sz w:val="24"/>
          <w:szCs w:val="24"/>
          <w:lang w:eastAsia="en-GB"/>
        </w:rPr>
      </w:pPr>
    </w:p>
    <w:p w14:paraId="23E18B1F" w14:textId="77777777" w:rsidR="00F73BA4" w:rsidRPr="00C17E7F" w:rsidRDefault="00F73BA4" w:rsidP="00F73BA4">
      <w:pPr>
        <w:pStyle w:val="ListParagraph"/>
        <w:spacing w:after="0"/>
        <w:ind w:left="2160" w:hanging="2160"/>
        <w:rPr>
          <w:rFonts w:ascii="Arial" w:eastAsia="Times New Roman" w:hAnsi="Arial" w:cs="Arial"/>
          <w:sz w:val="24"/>
          <w:szCs w:val="24"/>
          <w:lang w:eastAsia="en-GB"/>
        </w:rPr>
      </w:pPr>
      <w:r w:rsidRPr="00C17E7F">
        <w:rPr>
          <w:rFonts w:ascii="Arial" w:eastAsia="Times New Roman" w:hAnsi="Arial" w:cs="Arial"/>
          <w:sz w:val="24"/>
          <w:szCs w:val="24"/>
          <w:lang w:eastAsia="en-GB"/>
        </w:rPr>
        <w:t>Funding cannot be used:</w:t>
      </w:r>
    </w:p>
    <w:p w14:paraId="1EA2DBC9" w14:textId="77777777" w:rsidR="00F73BA4" w:rsidRPr="00C17E7F" w:rsidRDefault="00F73BA4" w:rsidP="00F73BA4">
      <w:pPr>
        <w:pStyle w:val="ListParagraph"/>
        <w:numPr>
          <w:ilvl w:val="3"/>
          <w:numId w:val="24"/>
        </w:numPr>
        <w:spacing w:after="0" w:line="276" w:lineRule="auto"/>
        <w:ind w:left="851" w:hanging="425"/>
        <w:rPr>
          <w:rFonts w:ascii="Arial" w:eastAsia="Times New Roman" w:hAnsi="Arial" w:cs="Arial"/>
          <w:sz w:val="24"/>
          <w:szCs w:val="24"/>
          <w:lang w:eastAsia="en-GB"/>
        </w:rPr>
      </w:pPr>
      <w:r w:rsidRPr="00C17E7F">
        <w:rPr>
          <w:rFonts w:ascii="Arial" w:eastAsia="Times New Roman" w:hAnsi="Arial" w:cs="Arial"/>
          <w:sz w:val="24"/>
          <w:szCs w:val="24"/>
          <w:lang w:eastAsia="en-GB"/>
        </w:rPr>
        <w:t xml:space="preserve">for capital works or major building works </w:t>
      </w:r>
    </w:p>
    <w:p w14:paraId="68D67859" w14:textId="77777777" w:rsidR="00F73BA4" w:rsidRPr="00C17E7F" w:rsidRDefault="00F73BA4" w:rsidP="00F73BA4">
      <w:pPr>
        <w:pStyle w:val="ListParagraph"/>
        <w:numPr>
          <w:ilvl w:val="3"/>
          <w:numId w:val="24"/>
        </w:numPr>
        <w:spacing w:after="0" w:line="276" w:lineRule="auto"/>
        <w:ind w:left="851" w:hanging="425"/>
        <w:rPr>
          <w:rFonts w:ascii="Arial" w:eastAsia="Times New Roman" w:hAnsi="Arial" w:cs="Arial"/>
          <w:sz w:val="24"/>
          <w:szCs w:val="24"/>
          <w:lang w:eastAsia="en-GB"/>
        </w:rPr>
      </w:pPr>
      <w:r w:rsidRPr="00C17E7F">
        <w:rPr>
          <w:rFonts w:ascii="Arial" w:eastAsia="Times New Roman" w:hAnsi="Arial" w:cs="Arial"/>
          <w:sz w:val="24"/>
          <w:szCs w:val="24"/>
          <w:lang w:eastAsia="en-GB"/>
        </w:rPr>
        <w:t>for general charitable appeals</w:t>
      </w:r>
    </w:p>
    <w:p w14:paraId="06D3CF5E" w14:textId="77777777" w:rsidR="00F73BA4" w:rsidRPr="00C17E7F" w:rsidRDefault="00F73BA4" w:rsidP="00F73BA4">
      <w:pPr>
        <w:pStyle w:val="ListParagraph"/>
        <w:numPr>
          <w:ilvl w:val="3"/>
          <w:numId w:val="24"/>
        </w:numPr>
        <w:spacing w:after="0" w:line="276" w:lineRule="auto"/>
        <w:ind w:left="851" w:hanging="425"/>
        <w:rPr>
          <w:rFonts w:ascii="Arial" w:eastAsia="Times New Roman" w:hAnsi="Arial" w:cs="Arial"/>
          <w:sz w:val="24"/>
          <w:szCs w:val="24"/>
          <w:lang w:eastAsia="en-GB"/>
        </w:rPr>
      </w:pPr>
      <w:r w:rsidRPr="00C17E7F">
        <w:rPr>
          <w:rFonts w:ascii="Arial" w:eastAsia="Times New Roman" w:hAnsi="Arial" w:cs="Arial"/>
          <w:sz w:val="24"/>
          <w:szCs w:val="24"/>
          <w:lang w:eastAsia="en-GB"/>
        </w:rPr>
        <w:t>to pay back debt or cover past expenditure.</w:t>
      </w:r>
    </w:p>
    <w:p w14:paraId="06C7053F" w14:textId="77777777" w:rsidR="00F73BA4" w:rsidRPr="00CC7E33" w:rsidRDefault="00F73BA4" w:rsidP="00F73BA4">
      <w:pPr>
        <w:pStyle w:val="ListParagraph"/>
        <w:spacing w:after="0"/>
        <w:ind w:left="317"/>
        <w:rPr>
          <w:rFonts w:ascii="Arial" w:hAnsi="Arial" w:cs="Arial"/>
          <w:sz w:val="24"/>
          <w:szCs w:val="24"/>
        </w:rPr>
      </w:pPr>
    </w:p>
    <w:p w14:paraId="1C20E8ED" w14:textId="77777777" w:rsidR="00F73BA4" w:rsidRPr="00CC7E33" w:rsidRDefault="00F73BA4" w:rsidP="00F73BA4">
      <w:pPr>
        <w:pStyle w:val="ListParagraph"/>
        <w:spacing w:after="0"/>
        <w:ind w:left="317" w:hanging="317"/>
        <w:rPr>
          <w:rFonts w:ascii="Arial" w:hAnsi="Arial" w:cs="Arial"/>
          <w:sz w:val="24"/>
          <w:szCs w:val="24"/>
        </w:rPr>
      </w:pPr>
      <w:r w:rsidRPr="00CC7E33">
        <w:rPr>
          <w:rFonts w:ascii="Arial" w:hAnsi="Arial" w:cs="Arial"/>
          <w:sz w:val="24"/>
          <w:szCs w:val="24"/>
        </w:rPr>
        <w:t xml:space="preserve">Projects will need to demonstrate that they will provide value for money.  </w:t>
      </w:r>
    </w:p>
    <w:p w14:paraId="359497ED" w14:textId="77777777" w:rsidR="00F73BA4" w:rsidRPr="00AB7895" w:rsidRDefault="00F73BA4" w:rsidP="00F73BA4">
      <w:pPr>
        <w:spacing w:after="0" w:line="240" w:lineRule="auto"/>
        <w:jc w:val="both"/>
        <w:rPr>
          <w:rFonts w:ascii="Arial" w:eastAsia="Times New Roman" w:hAnsi="Arial" w:cs="Arial"/>
          <w:b/>
          <w:bCs/>
          <w:sz w:val="24"/>
          <w:szCs w:val="24"/>
          <w:lang w:eastAsia="en-GB"/>
        </w:rPr>
      </w:pPr>
    </w:p>
    <w:p w14:paraId="2095320C" w14:textId="77777777" w:rsidR="00F73BA4" w:rsidRPr="00AB7895" w:rsidRDefault="00F73BA4" w:rsidP="00F73BA4">
      <w:pPr>
        <w:spacing w:after="0" w:line="240" w:lineRule="auto"/>
        <w:jc w:val="both"/>
        <w:textAlignment w:val="baseline"/>
        <w:rPr>
          <w:rFonts w:ascii="Arial" w:eastAsia="Times New Roman" w:hAnsi="Arial" w:cs="Arial"/>
          <w:sz w:val="24"/>
          <w:szCs w:val="24"/>
          <w:lang w:eastAsia="en-GB"/>
        </w:rPr>
      </w:pPr>
      <w:r w:rsidRPr="00AB7895">
        <w:rPr>
          <w:rFonts w:ascii="Arial" w:eastAsia="Times New Roman" w:hAnsi="Arial" w:cs="Arial"/>
          <w:b/>
          <w:sz w:val="24"/>
          <w:szCs w:val="24"/>
          <w:lang w:eastAsia="en-GB"/>
        </w:rPr>
        <w:t>What We Won’t Fund</w:t>
      </w:r>
      <w:r w:rsidRPr="00AB7895">
        <w:rPr>
          <w:rFonts w:ascii="Arial" w:eastAsia="Times New Roman" w:hAnsi="Arial" w:cs="Arial"/>
          <w:sz w:val="24"/>
          <w:szCs w:val="24"/>
          <w:lang w:eastAsia="en-GB"/>
        </w:rPr>
        <w:t> </w:t>
      </w:r>
    </w:p>
    <w:p w14:paraId="16ADACC3" w14:textId="77777777" w:rsidR="00F73BA4" w:rsidRPr="00AB7895"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activities where a profit will be distributed for private gain or projects that have no charitable or community element  </w:t>
      </w:r>
    </w:p>
    <w:p w14:paraId="1FC9635F" w14:textId="77777777" w:rsidR="00F73BA4" w:rsidRPr="00AB7895"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religious or political activity (we can fund religious organisations if they are providing benefit for the wider community)  </w:t>
      </w:r>
    </w:p>
    <w:p w14:paraId="0BF605A3" w14:textId="77777777" w:rsidR="00F73BA4" w:rsidRPr="00AB7895"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activity that replaces government funding or is a statutory responsibility, for example, we can only fund school activities that are additional to the curriculum  </w:t>
      </w:r>
    </w:p>
    <w:p w14:paraId="7842F4AF" w14:textId="77777777" w:rsidR="00F73BA4" w:rsidRPr="00AB7895"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activities that benefit individuals, rather than a wider community  </w:t>
      </w:r>
    </w:p>
    <w:p w14:paraId="3BB1DFCD" w14:textId="77777777" w:rsidR="00F73BA4" w:rsidRPr="00AB7895"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retrospective costs and loan repayments </w:t>
      </w:r>
    </w:p>
    <w:p w14:paraId="31E389A0" w14:textId="77777777" w:rsidR="00F73BA4" w:rsidRPr="00AB7895"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expenditure or activities that have already taken place outside of the funding period</w:t>
      </w:r>
    </w:p>
    <w:p w14:paraId="012383EA" w14:textId="77777777" w:rsidR="00F73BA4" w:rsidRPr="00AB7895"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foreign travel </w:t>
      </w:r>
    </w:p>
    <w:p w14:paraId="54A46D08" w14:textId="1B35E2D5" w:rsidR="00FE0A44" w:rsidRPr="00F73BA4" w:rsidRDefault="00F73BA4" w:rsidP="00F73BA4">
      <w:pPr>
        <w:numPr>
          <w:ilvl w:val="0"/>
          <w:numId w:val="7"/>
        </w:numPr>
        <w:spacing w:after="0" w:line="240" w:lineRule="auto"/>
        <w:textAlignment w:val="baseline"/>
        <w:rPr>
          <w:rFonts w:ascii="Arial" w:eastAsia="Times New Roman" w:hAnsi="Arial" w:cs="Arial"/>
          <w:sz w:val="24"/>
          <w:szCs w:val="24"/>
          <w:lang w:eastAsia="en-GB"/>
        </w:rPr>
      </w:pPr>
      <w:r w:rsidRPr="00AB7895">
        <w:rPr>
          <w:rFonts w:ascii="Arial" w:eastAsia="Times New Roman" w:hAnsi="Arial" w:cs="Arial"/>
          <w:sz w:val="24"/>
          <w:szCs w:val="24"/>
          <w:lang w:eastAsia="en-GB"/>
        </w:rPr>
        <w:t>Programmes, sessions or activities delivered online</w:t>
      </w:r>
    </w:p>
    <w:p w14:paraId="39094C8D" w14:textId="5E7FF21D" w:rsidR="00584B50" w:rsidRPr="00AB7895" w:rsidRDefault="00584B50" w:rsidP="00076308">
      <w:pPr>
        <w:spacing w:after="0" w:line="240" w:lineRule="auto"/>
        <w:textAlignment w:val="baseline"/>
        <w:rPr>
          <w:rFonts w:ascii="Arial" w:eastAsia="Times New Roman" w:hAnsi="Arial" w:cs="Arial"/>
          <w:sz w:val="24"/>
          <w:szCs w:val="24"/>
          <w:lang w:eastAsia="en-GB"/>
        </w:rPr>
      </w:pPr>
    </w:p>
    <w:p w14:paraId="79ADD52E" w14:textId="77777777" w:rsidR="00762651" w:rsidRPr="00AB7895" w:rsidRDefault="00762651" w:rsidP="00762651">
      <w:pPr>
        <w:spacing w:after="0" w:line="240" w:lineRule="auto"/>
        <w:jc w:val="both"/>
        <w:textAlignment w:val="baseline"/>
        <w:rPr>
          <w:rFonts w:ascii="Arial" w:eastAsia="Times New Roman" w:hAnsi="Arial" w:cs="Arial"/>
          <w:lang w:eastAsia="en-GB"/>
        </w:rPr>
      </w:pPr>
    </w:p>
    <w:p w14:paraId="1CD82E63" w14:textId="77777777" w:rsidR="00762651" w:rsidRPr="00AB7895" w:rsidRDefault="00762651" w:rsidP="00762651">
      <w:pPr>
        <w:spacing w:after="0" w:line="240" w:lineRule="auto"/>
        <w:jc w:val="both"/>
        <w:textAlignment w:val="baseline"/>
        <w:rPr>
          <w:rFonts w:ascii="Arial" w:eastAsia="Times New Roman" w:hAnsi="Arial" w:cs="Arial"/>
          <w:sz w:val="10"/>
          <w:szCs w:val="10"/>
          <w:lang w:eastAsia="en-GB"/>
        </w:rPr>
      </w:pPr>
    </w:p>
    <w:p w14:paraId="2C785C5D" w14:textId="77777777" w:rsidR="00762651" w:rsidRPr="00DF590F" w:rsidRDefault="00762651" w:rsidP="00762651">
      <w:pPr>
        <w:spacing w:after="0" w:line="240" w:lineRule="auto"/>
        <w:jc w:val="both"/>
        <w:textAlignment w:val="baseline"/>
        <w:rPr>
          <w:rFonts w:ascii="Arial" w:eastAsia="Times New Roman" w:hAnsi="Arial" w:cs="Arial"/>
          <w:sz w:val="18"/>
          <w:szCs w:val="18"/>
          <w:lang w:eastAsia="en-GB"/>
        </w:rPr>
      </w:pPr>
      <w:r w:rsidRPr="00DF590F">
        <w:rPr>
          <w:rFonts w:ascii="Arial" w:eastAsia="Times New Roman" w:hAnsi="Arial" w:cs="Arial"/>
          <w:b/>
          <w:sz w:val="28"/>
          <w:szCs w:val="28"/>
          <w:lang w:eastAsia="en-GB"/>
        </w:rPr>
        <w:t>How to Apply</w:t>
      </w:r>
      <w:r w:rsidRPr="00DF590F">
        <w:rPr>
          <w:rFonts w:ascii="Arial" w:eastAsia="Times New Roman" w:hAnsi="Arial" w:cs="Arial"/>
          <w:sz w:val="28"/>
          <w:szCs w:val="28"/>
          <w:lang w:eastAsia="en-GB"/>
        </w:rPr>
        <w:t> </w:t>
      </w:r>
    </w:p>
    <w:p w14:paraId="207C31CE" w14:textId="4A82E5D3" w:rsidR="006E28BC" w:rsidRPr="00DF590F" w:rsidRDefault="00762651" w:rsidP="006E28BC">
      <w:pPr>
        <w:spacing w:after="0" w:line="240" w:lineRule="auto"/>
        <w:jc w:val="both"/>
        <w:textAlignment w:val="baseline"/>
        <w:rPr>
          <w:rFonts w:ascii="Arial" w:eastAsia="Times New Roman" w:hAnsi="Arial" w:cs="Arial"/>
          <w:lang w:eastAsia="en-GB"/>
        </w:rPr>
      </w:pPr>
      <w:r w:rsidRPr="00DF590F">
        <w:rPr>
          <w:rFonts w:ascii="Arial" w:eastAsia="Times New Roman" w:hAnsi="Arial" w:cs="Arial"/>
          <w:lang w:eastAsia="en-GB"/>
        </w:rPr>
        <w:t>Organisations can apply by</w:t>
      </w:r>
      <w:r w:rsidRPr="00DF590F">
        <w:rPr>
          <w:rFonts w:ascii="Arial" w:eastAsia="Times New Roman" w:hAnsi="Arial" w:cs="Arial"/>
          <w:color w:val="FF0000"/>
          <w:sz w:val="18"/>
          <w:szCs w:val="18"/>
          <w:lang w:eastAsia="en-GB"/>
        </w:rPr>
        <w:t xml:space="preserve"> </w:t>
      </w:r>
      <w:r w:rsidR="00AE4CB7" w:rsidRPr="00DF590F">
        <w:rPr>
          <w:rFonts w:ascii="Arial" w:eastAsia="Times New Roman" w:hAnsi="Arial" w:cs="Arial"/>
          <w:lang w:eastAsia="en-GB"/>
        </w:rPr>
        <w:t xml:space="preserve">completing </w:t>
      </w:r>
      <w:r w:rsidR="006E28BC" w:rsidRPr="00DF590F">
        <w:rPr>
          <w:rFonts w:ascii="Arial" w:eastAsia="Times New Roman" w:hAnsi="Arial" w:cs="Arial"/>
          <w:lang w:eastAsia="en-GB"/>
        </w:rPr>
        <w:t>a</w:t>
      </w:r>
      <w:r w:rsidR="00502346">
        <w:rPr>
          <w:rFonts w:ascii="Arial" w:eastAsia="Times New Roman" w:hAnsi="Arial" w:cs="Arial"/>
          <w:lang w:eastAsia="en-GB"/>
        </w:rPr>
        <w:t xml:space="preserve"> HAF Application form</w:t>
      </w:r>
    </w:p>
    <w:p w14:paraId="354AAF13" w14:textId="1FA9DC3B" w:rsidR="00762651" w:rsidRPr="00AB7895" w:rsidRDefault="00762651" w:rsidP="009642EE">
      <w:pPr>
        <w:spacing w:after="0" w:line="240" w:lineRule="auto"/>
        <w:textAlignment w:val="baseline"/>
        <w:rPr>
          <w:rFonts w:ascii="Arial" w:eastAsia="Times New Roman" w:hAnsi="Arial" w:cs="Arial"/>
          <w:lang w:eastAsia="en-GB"/>
        </w:rPr>
      </w:pPr>
      <w:r w:rsidRPr="00DF590F">
        <w:rPr>
          <w:rFonts w:ascii="Arial" w:eastAsia="Times New Roman" w:hAnsi="Arial" w:cs="Arial"/>
          <w:lang w:eastAsia="en-GB"/>
        </w:rPr>
        <w:t>by </w:t>
      </w:r>
      <w:r w:rsidR="00EF5872" w:rsidRPr="00E53006">
        <w:rPr>
          <w:rFonts w:ascii="Arial" w:eastAsia="Times New Roman" w:hAnsi="Arial" w:cs="Arial"/>
          <w:b/>
          <w:u w:val="single"/>
          <w:lang w:eastAsia="en-GB"/>
        </w:rPr>
        <w:t>11:59</w:t>
      </w:r>
      <w:r w:rsidR="009144EA" w:rsidRPr="00E53006">
        <w:rPr>
          <w:rFonts w:ascii="Arial" w:eastAsia="Times New Roman" w:hAnsi="Arial" w:cs="Arial"/>
          <w:b/>
          <w:u w:val="single"/>
          <w:lang w:eastAsia="en-GB"/>
        </w:rPr>
        <w:t>pm Sunday</w:t>
      </w:r>
      <w:r w:rsidR="006E28BC" w:rsidRPr="00E53006">
        <w:rPr>
          <w:rFonts w:ascii="Arial" w:eastAsia="Times New Roman" w:hAnsi="Arial" w:cs="Arial"/>
          <w:b/>
          <w:u w:val="single"/>
          <w:lang w:eastAsia="en-GB"/>
        </w:rPr>
        <w:t xml:space="preserve"> </w:t>
      </w:r>
      <w:r w:rsidR="00E53006">
        <w:rPr>
          <w:rFonts w:ascii="Arial" w:eastAsia="Times New Roman" w:hAnsi="Arial" w:cs="Arial"/>
          <w:b/>
          <w:u w:val="single"/>
          <w:lang w:eastAsia="en-GB"/>
        </w:rPr>
        <w:t>17</w:t>
      </w:r>
      <w:r w:rsidR="006E28BC" w:rsidRPr="00E53006">
        <w:rPr>
          <w:rFonts w:ascii="Arial" w:eastAsia="Times New Roman" w:hAnsi="Arial" w:cs="Arial"/>
          <w:b/>
          <w:u w:val="single"/>
          <w:vertAlign w:val="superscript"/>
          <w:lang w:eastAsia="en-GB"/>
        </w:rPr>
        <w:t>th</w:t>
      </w:r>
      <w:r w:rsidR="006E28BC" w:rsidRPr="00E53006">
        <w:rPr>
          <w:rFonts w:ascii="Arial" w:eastAsia="Times New Roman" w:hAnsi="Arial" w:cs="Arial"/>
          <w:b/>
          <w:u w:val="single"/>
          <w:lang w:eastAsia="en-GB"/>
        </w:rPr>
        <w:t xml:space="preserve"> </w:t>
      </w:r>
      <w:r w:rsidR="00E53006">
        <w:rPr>
          <w:rFonts w:ascii="Arial" w:eastAsia="Times New Roman" w:hAnsi="Arial" w:cs="Arial"/>
          <w:b/>
          <w:u w:val="single"/>
          <w:lang w:eastAsia="en-GB"/>
        </w:rPr>
        <w:t>May</w:t>
      </w:r>
      <w:r w:rsidR="00E53006" w:rsidRPr="00E53006">
        <w:rPr>
          <w:rFonts w:ascii="Arial" w:eastAsia="Times New Roman" w:hAnsi="Arial" w:cs="Arial"/>
          <w:b/>
          <w:u w:val="single"/>
          <w:lang w:eastAsia="en-GB"/>
        </w:rPr>
        <w:t xml:space="preserve"> </w:t>
      </w:r>
      <w:commentRangeStart w:id="20"/>
      <w:r w:rsidR="006E28BC" w:rsidRPr="00E53006">
        <w:rPr>
          <w:rFonts w:ascii="Arial" w:eastAsia="Times New Roman" w:hAnsi="Arial" w:cs="Arial"/>
          <w:b/>
          <w:u w:val="single"/>
          <w:lang w:eastAsia="en-GB"/>
        </w:rPr>
        <w:t>202</w:t>
      </w:r>
      <w:r w:rsidR="00502346" w:rsidRPr="00E53006">
        <w:rPr>
          <w:rFonts w:ascii="Arial" w:eastAsia="Times New Roman" w:hAnsi="Arial" w:cs="Arial"/>
          <w:b/>
          <w:u w:val="single"/>
          <w:lang w:eastAsia="en-GB"/>
        </w:rPr>
        <w:t>6</w:t>
      </w:r>
      <w:commentRangeEnd w:id="20"/>
      <w:r w:rsidR="0034783B" w:rsidRPr="00E53006">
        <w:rPr>
          <w:rStyle w:val="CommentReference"/>
          <w:rFonts w:ascii="Arial" w:eastAsia="Times New Roman" w:hAnsi="Arial" w:cs="Arial"/>
          <w:sz w:val="22"/>
          <w:szCs w:val="22"/>
          <w:lang w:eastAsia="en-GB"/>
        </w:rPr>
        <w:commentReference w:id="20"/>
      </w:r>
      <w:r w:rsidRPr="00E53006">
        <w:rPr>
          <w:rFonts w:ascii="Arial" w:eastAsia="Times New Roman" w:hAnsi="Arial" w:cs="Arial"/>
          <w:lang w:eastAsia="en-GB"/>
        </w:rPr>
        <w:t>.</w:t>
      </w:r>
      <w:r w:rsidRPr="00AB7895">
        <w:rPr>
          <w:rFonts w:ascii="Arial" w:eastAsia="Times New Roman" w:hAnsi="Arial" w:cs="Arial"/>
          <w:lang w:eastAsia="en-GB"/>
        </w:rPr>
        <w:t> </w:t>
      </w:r>
    </w:p>
    <w:p w14:paraId="2FDE9644" w14:textId="77777777" w:rsidR="00762651" w:rsidRPr="00AB7895" w:rsidRDefault="00762651" w:rsidP="00762651">
      <w:pPr>
        <w:spacing w:after="0" w:line="240" w:lineRule="auto"/>
        <w:jc w:val="both"/>
        <w:textAlignment w:val="baseline"/>
        <w:rPr>
          <w:rFonts w:ascii="Arial" w:eastAsia="Times New Roman" w:hAnsi="Arial" w:cs="Arial"/>
          <w:lang w:eastAsia="en-GB"/>
        </w:rPr>
      </w:pPr>
    </w:p>
    <w:p w14:paraId="587993DE" w14:textId="12420604" w:rsidR="001329CE" w:rsidRPr="00AB7895" w:rsidRDefault="001329CE" w:rsidP="001329CE">
      <w:pPr>
        <w:spacing w:after="0" w:line="240" w:lineRule="auto"/>
        <w:jc w:val="both"/>
        <w:textAlignment w:val="baseline"/>
        <w:rPr>
          <w:rFonts w:ascii="Arial" w:eastAsia="Times New Roman" w:hAnsi="Arial" w:cs="Arial"/>
          <w:b/>
          <w:lang w:eastAsia="en-GB"/>
        </w:rPr>
      </w:pPr>
      <w:r w:rsidRPr="00AB7895">
        <w:rPr>
          <w:rFonts w:ascii="Arial" w:eastAsia="Times New Roman" w:hAnsi="Arial" w:cs="Arial"/>
          <w:b/>
          <w:lang w:eastAsia="en-GB"/>
        </w:rPr>
        <w:t>Notification of Application Outcome:</w:t>
      </w:r>
    </w:p>
    <w:p w14:paraId="6E6E49CF" w14:textId="71719E2B" w:rsidR="00762651" w:rsidRDefault="001329CE" w:rsidP="001329CE">
      <w:pPr>
        <w:spacing w:after="0" w:line="240" w:lineRule="auto"/>
        <w:jc w:val="both"/>
        <w:textAlignment w:val="baseline"/>
        <w:rPr>
          <w:rFonts w:ascii="Arial" w:eastAsia="Times New Roman" w:hAnsi="Arial" w:cs="Arial"/>
          <w:lang w:eastAsia="en-GB"/>
        </w:rPr>
      </w:pPr>
      <w:r w:rsidRPr="00AB7895">
        <w:rPr>
          <w:rFonts w:ascii="Arial" w:eastAsia="Times New Roman" w:hAnsi="Arial" w:cs="Arial"/>
          <w:lang w:eastAsia="en-GB"/>
        </w:rPr>
        <w:lastRenderedPageBreak/>
        <w:t xml:space="preserve">If your </w:t>
      </w:r>
      <w:r w:rsidR="00600E40" w:rsidRPr="00AB7895">
        <w:rPr>
          <w:rFonts w:ascii="Arial" w:eastAsia="Times New Roman" w:hAnsi="Arial" w:cs="Arial"/>
          <w:lang w:eastAsia="en-GB"/>
        </w:rPr>
        <w:t xml:space="preserve">application </w:t>
      </w:r>
      <w:r w:rsidRPr="00AB7895">
        <w:rPr>
          <w:rFonts w:ascii="Arial" w:eastAsia="Times New Roman" w:hAnsi="Arial" w:cs="Arial"/>
          <w:lang w:eastAsia="en-GB"/>
        </w:rPr>
        <w:t>is successful, the council will contact you for additional information and required documents. The timeframe for this process cannot be stipulated, but you will be promptly notified of the acceptance or rejection of your application.</w:t>
      </w:r>
    </w:p>
    <w:p w14:paraId="13833094" w14:textId="77777777" w:rsidR="005501A2" w:rsidRPr="00AB7895" w:rsidRDefault="005501A2" w:rsidP="001329CE">
      <w:pPr>
        <w:spacing w:after="0" w:line="240" w:lineRule="auto"/>
        <w:jc w:val="both"/>
        <w:textAlignment w:val="baseline"/>
        <w:rPr>
          <w:rFonts w:ascii="Arial" w:eastAsia="Times New Roman" w:hAnsi="Arial" w:cs="Arial"/>
          <w:lang w:eastAsia="en-GB"/>
        </w:rPr>
      </w:pPr>
    </w:p>
    <w:p w14:paraId="48368D86" w14:textId="3FE57A7B" w:rsidR="009642EE" w:rsidRDefault="00762651" w:rsidP="002C01AC">
      <w:pPr>
        <w:spacing w:after="0" w:line="240" w:lineRule="auto"/>
        <w:textAlignment w:val="baseline"/>
        <w:rPr>
          <w:rFonts w:ascii="Arial" w:eastAsia="Times New Roman" w:hAnsi="Arial" w:cs="Arial"/>
          <w:lang w:eastAsia="en-GB"/>
        </w:rPr>
      </w:pPr>
      <w:r w:rsidRPr="00AB7895">
        <w:rPr>
          <w:rFonts w:ascii="Arial" w:eastAsia="Times New Roman" w:hAnsi="Arial" w:cs="Arial"/>
          <w:lang w:eastAsia="en-GB"/>
        </w:rPr>
        <w:t xml:space="preserve">If you have any questions about the programme, please feel free to contact </w:t>
      </w:r>
      <w:hyperlink r:id="rId24" w:history="1">
        <w:r w:rsidRPr="00AB7895">
          <w:rPr>
            <w:rStyle w:val="Hyperlink"/>
            <w:rFonts w:ascii="Arial" w:eastAsia="Times New Roman" w:hAnsi="Arial" w:cs="Arial"/>
            <w:lang w:eastAsia="en-GB"/>
          </w:rPr>
          <w:t>HAF@towerhamlets.gov.uk</w:t>
        </w:r>
      </w:hyperlink>
      <w:r w:rsidRPr="00AB7895">
        <w:rPr>
          <w:rFonts w:ascii="Arial" w:eastAsia="Times New Roman" w:hAnsi="Arial" w:cs="Arial"/>
          <w:lang w:eastAsia="en-GB"/>
        </w:rPr>
        <w:t>.</w:t>
      </w:r>
    </w:p>
    <w:p w14:paraId="7B18DD1C" w14:textId="77777777" w:rsidR="00A92B07" w:rsidRDefault="00A92B07" w:rsidP="002C01AC">
      <w:pPr>
        <w:spacing w:after="0" w:line="240" w:lineRule="auto"/>
        <w:textAlignment w:val="baseline"/>
        <w:rPr>
          <w:rFonts w:ascii="Arial" w:eastAsia="Times New Roman" w:hAnsi="Arial" w:cs="Arial"/>
          <w:lang w:eastAsia="en-GB"/>
        </w:rPr>
      </w:pPr>
    </w:p>
    <w:p w14:paraId="60B19800" w14:textId="77777777" w:rsidR="00A92B07" w:rsidRDefault="00A92B07" w:rsidP="002C01AC">
      <w:pPr>
        <w:spacing w:after="0" w:line="240" w:lineRule="auto"/>
        <w:textAlignment w:val="baseline"/>
        <w:rPr>
          <w:rFonts w:ascii="Arial" w:eastAsia="Times New Roman" w:hAnsi="Arial" w:cs="Arial"/>
          <w:lang w:eastAsia="en-GB"/>
        </w:rPr>
      </w:pPr>
    </w:p>
    <w:p w14:paraId="48F5486C" w14:textId="77777777" w:rsidR="00A92B07" w:rsidRDefault="00A92B07" w:rsidP="002C01AC">
      <w:pPr>
        <w:spacing w:after="0" w:line="240" w:lineRule="auto"/>
        <w:textAlignment w:val="baseline"/>
        <w:rPr>
          <w:rFonts w:ascii="Arial" w:eastAsia="Times New Roman" w:hAnsi="Arial" w:cs="Arial"/>
          <w:lang w:eastAsia="en-GB"/>
        </w:rPr>
      </w:pPr>
    </w:p>
    <w:p w14:paraId="5B0E534E" w14:textId="77777777" w:rsidR="00A92B07" w:rsidRDefault="00A92B07" w:rsidP="002C01AC">
      <w:pPr>
        <w:spacing w:after="0" w:line="240" w:lineRule="auto"/>
        <w:textAlignment w:val="baseline"/>
        <w:rPr>
          <w:rFonts w:ascii="Arial" w:eastAsia="Times New Roman" w:hAnsi="Arial" w:cs="Arial"/>
          <w:lang w:eastAsia="en-GB"/>
        </w:rPr>
      </w:pPr>
    </w:p>
    <w:p w14:paraId="6F73F781" w14:textId="77777777" w:rsidR="009642EE" w:rsidRPr="00AB7895" w:rsidRDefault="009642EE" w:rsidP="002C01AC">
      <w:pPr>
        <w:spacing w:after="0" w:line="240" w:lineRule="auto"/>
        <w:textAlignment w:val="baseline"/>
        <w:rPr>
          <w:rFonts w:ascii="Arial" w:eastAsia="Times New Roman" w:hAnsi="Arial" w:cs="Arial"/>
          <w:lang w:eastAsia="en-GB"/>
        </w:rPr>
      </w:pPr>
    </w:p>
    <w:sectPr w:rsidR="009642EE" w:rsidRPr="00AB7895" w:rsidSect="00FA1FE9">
      <w:headerReference w:type="default" r:id="rId25"/>
      <w:footerReference w:type="default" r:id="rId26"/>
      <w:headerReference w:type="first" r:id="rId27"/>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Laurie McGeoghegan" w:date="2026-04-14T10:35:00Z" w:initials="LM">
    <w:p w14:paraId="7DB4682D" w14:textId="77777777" w:rsidR="00443B0A" w:rsidRDefault="002D095A" w:rsidP="00443B0A">
      <w:pPr>
        <w:pStyle w:val="CommentText"/>
      </w:pPr>
      <w:r>
        <w:rPr>
          <w:rStyle w:val="CommentReference"/>
        </w:rPr>
        <w:annotationRef/>
      </w:r>
      <w:r w:rsidR="00443B0A">
        <w:t>Change to 100 Mainstream, 60 SEND? Potentially update funding schedule too</w:t>
      </w:r>
    </w:p>
  </w:comment>
  <w:comment w:id="16" w:author="Laurie McGeoghegan" w:date="2026-04-14T10:36:00Z" w:initials="LM">
    <w:p w14:paraId="75D4B201" w14:textId="77777777" w:rsidR="009A5FFB" w:rsidRDefault="009A5FFB" w:rsidP="009A5FFB">
      <w:pPr>
        <w:pStyle w:val="CommentText"/>
      </w:pPr>
      <w:r>
        <w:rPr>
          <w:rStyle w:val="CommentReference"/>
        </w:rPr>
        <w:annotationRef/>
      </w:r>
      <w:r>
        <w:t>Needs updating to reflect changes to eligibility checks?</w:t>
      </w:r>
    </w:p>
  </w:comment>
  <w:comment w:id="17" w:author="Laurie McGeoghegan" w:date="2026-04-14T10:38:00Z" w:initials="LM">
    <w:p w14:paraId="36B22D6D" w14:textId="77777777" w:rsidR="000907C5" w:rsidRDefault="000907C5" w:rsidP="000907C5">
      <w:pPr>
        <w:pStyle w:val="CommentText"/>
      </w:pPr>
      <w:r>
        <w:rPr>
          <w:rStyle w:val="CommentReference"/>
        </w:rPr>
        <w:annotationRef/>
      </w:r>
      <w:r>
        <w:t>Needs updating to reflect Plinth?</w:t>
      </w:r>
    </w:p>
  </w:comment>
  <w:comment w:id="20" w:author="Laurie McGeoghegan" w:date="2026-04-14T10:39:00Z" w:initials="LM">
    <w:p w14:paraId="703AD9E7" w14:textId="77777777" w:rsidR="0034783B" w:rsidRDefault="0034783B" w:rsidP="0034783B">
      <w:pPr>
        <w:pStyle w:val="CommentText"/>
      </w:pPr>
      <w:r>
        <w:rPr>
          <w:rStyle w:val="CommentReference"/>
        </w:rPr>
        <w:annotationRef/>
      </w:r>
      <w:r>
        <w:t>Will need application form link adding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B4682D" w15:done="1"/>
  <w15:commentEx w15:paraId="75D4B201" w15:done="1"/>
  <w15:commentEx w15:paraId="36B22D6D" w15:done="1"/>
  <w15:commentEx w15:paraId="703AD9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C03668" w16cex:dateUtc="2026-04-14T09:35:00Z"/>
  <w16cex:commentExtensible w16cex:durableId="7BF1CE14" w16cex:dateUtc="2026-04-14T09:36:00Z"/>
  <w16cex:commentExtensible w16cex:durableId="4C1F9977" w16cex:dateUtc="2026-04-14T09:38:00Z"/>
  <w16cex:commentExtensible w16cex:durableId="39E00B4E" w16cex:dateUtc="2026-04-14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B4682D" w16cid:durableId="54C03668"/>
  <w16cid:commentId w16cid:paraId="75D4B201" w16cid:durableId="7BF1CE14"/>
  <w16cid:commentId w16cid:paraId="36B22D6D" w16cid:durableId="4C1F9977"/>
  <w16cid:commentId w16cid:paraId="703AD9E7" w16cid:durableId="39E00B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0836" w14:textId="77777777" w:rsidR="00CA6E5B" w:rsidRDefault="00CA6E5B" w:rsidP="00065349">
      <w:pPr>
        <w:spacing w:after="0" w:line="240" w:lineRule="auto"/>
      </w:pPr>
      <w:r>
        <w:separator/>
      </w:r>
    </w:p>
  </w:endnote>
  <w:endnote w:type="continuationSeparator" w:id="0">
    <w:p w14:paraId="253E5364" w14:textId="77777777" w:rsidR="00CA6E5B" w:rsidRDefault="00CA6E5B" w:rsidP="00065349">
      <w:pPr>
        <w:spacing w:after="0" w:line="240" w:lineRule="auto"/>
      </w:pPr>
      <w:r>
        <w:continuationSeparator/>
      </w:r>
    </w:p>
  </w:endnote>
  <w:endnote w:type="continuationNotice" w:id="1">
    <w:p w14:paraId="3ECC2A1C" w14:textId="77777777" w:rsidR="00CA6E5B" w:rsidRDefault="00CA6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971611"/>
      <w:docPartObj>
        <w:docPartGallery w:val="Page Numbers (Bottom of Page)"/>
        <w:docPartUnique/>
      </w:docPartObj>
    </w:sdtPr>
    <w:sdtEndPr/>
    <w:sdtContent>
      <w:sdt>
        <w:sdtPr>
          <w:id w:val="-1769616900"/>
          <w:docPartObj>
            <w:docPartGallery w:val="Page Numbers (Top of Page)"/>
            <w:docPartUnique/>
          </w:docPartObj>
        </w:sdtPr>
        <w:sdtEndPr/>
        <w:sdtContent>
          <w:p w14:paraId="487781ED" w14:textId="4B7F71A4" w:rsidR="00B61E6C" w:rsidRDefault="00B61E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9E76EC" w14:textId="77777777" w:rsidR="00A55C5E" w:rsidRDefault="00A55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6C6B" w14:textId="77777777" w:rsidR="00CA6E5B" w:rsidRDefault="00CA6E5B" w:rsidP="00065349">
      <w:pPr>
        <w:spacing w:after="0" w:line="240" w:lineRule="auto"/>
      </w:pPr>
      <w:r>
        <w:separator/>
      </w:r>
    </w:p>
  </w:footnote>
  <w:footnote w:type="continuationSeparator" w:id="0">
    <w:p w14:paraId="30A6D783" w14:textId="77777777" w:rsidR="00CA6E5B" w:rsidRDefault="00CA6E5B" w:rsidP="00065349">
      <w:pPr>
        <w:spacing w:after="0" w:line="240" w:lineRule="auto"/>
      </w:pPr>
      <w:r>
        <w:continuationSeparator/>
      </w:r>
    </w:p>
  </w:footnote>
  <w:footnote w:type="continuationNotice" w:id="1">
    <w:p w14:paraId="0C4580EB" w14:textId="77777777" w:rsidR="00CA6E5B" w:rsidRDefault="00CA6E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9524" w14:textId="37D6AE60" w:rsidR="00065349" w:rsidRDefault="00075974">
    <w:pPr>
      <w:pStyle w:val="Header"/>
    </w:pPr>
    <w:r>
      <w:rPr>
        <w:noProof/>
      </w:rPr>
      <w:drawing>
        <wp:anchor distT="0" distB="0" distL="114300" distR="114300" simplePos="0" relativeHeight="251658240" behindDoc="1" locked="0" layoutInCell="1" allowOverlap="1" wp14:anchorId="1B81C82F" wp14:editId="4E658336">
          <wp:simplePos x="0" y="0"/>
          <wp:positionH relativeFrom="margin">
            <wp:posOffset>1818526</wp:posOffset>
          </wp:positionH>
          <wp:positionV relativeFrom="paragraph">
            <wp:posOffset>-449580</wp:posOffset>
          </wp:positionV>
          <wp:extent cx="4877350" cy="982437"/>
          <wp:effectExtent l="0" t="0" r="0" b="825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4907199" cy="988450"/>
                  </a:xfrm>
                  <a:prstGeom prst="rect">
                    <a:avLst/>
                  </a:prstGeom>
                </pic:spPr>
              </pic:pic>
            </a:graphicData>
          </a:graphic>
          <wp14:sizeRelH relativeFrom="margin">
            <wp14:pctWidth>0</wp14:pctWidth>
          </wp14:sizeRelH>
          <wp14:sizeRelV relativeFrom="margin">
            <wp14:pctHeight>0</wp14:pctHeight>
          </wp14:sizeRelV>
        </wp:anchor>
      </w:drawing>
    </w:r>
    <w:r w:rsidR="00F72E36">
      <w:t xml:space="preserve">Grant Guidance – Holiday Activities and Food Programme – </w:t>
    </w:r>
    <w:r w:rsidR="00224629">
      <w:t xml:space="preserve">Summer </w:t>
    </w:r>
    <w:r w:rsidR="00502346">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EE2E" w14:textId="4A92A1C2" w:rsidR="00A55C5E" w:rsidRDefault="00A55C5E">
    <w:pPr>
      <w:pStyle w:val="Header"/>
    </w:pPr>
    <w:r>
      <w:rPr>
        <w:noProof/>
      </w:rPr>
      <w:drawing>
        <wp:anchor distT="0" distB="0" distL="114300" distR="114300" simplePos="0" relativeHeight="251658241" behindDoc="1" locked="0" layoutInCell="1" allowOverlap="1" wp14:anchorId="7FA69AA0" wp14:editId="76545FA6">
          <wp:simplePos x="0" y="0"/>
          <wp:positionH relativeFrom="page">
            <wp:align>left</wp:align>
          </wp:positionH>
          <wp:positionV relativeFrom="paragraph">
            <wp:posOffset>-446519</wp:posOffset>
          </wp:positionV>
          <wp:extent cx="7553325" cy="10681335"/>
          <wp:effectExtent l="0" t="0" r="952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13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C6B"/>
    <w:multiLevelType w:val="hybridMultilevel"/>
    <w:tmpl w:val="6B0A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40E88"/>
    <w:multiLevelType w:val="multilevel"/>
    <w:tmpl w:val="5DE6D94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02072"/>
    <w:multiLevelType w:val="hybridMultilevel"/>
    <w:tmpl w:val="F0744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81563"/>
    <w:multiLevelType w:val="hybridMultilevel"/>
    <w:tmpl w:val="E1D2D652"/>
    <w:lvl w:ilvl="0" w:tplc="08090017">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ED4286"/>
    <w:multiLevelType w:val="hybridMultilevel"/>
    <w:tmpl w:val="B7E67846"/>
    <w:lvl w:ilvl="0" w:tplc="3FD6764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2848F"/>
    <w:multiLevelType w:val="hybridMultilevel"/>
    <w:tmpl w:val="FFFFFFFF"/>
    <w:lvl w:ilvl="0" w:tplc="4E14EDE6">
      <w:start w:val="1"/>
      <w:numFmt w:val="bullet"/>
      <w:lvlText w:val=""/>
      <w:lvlJc w:val="left"/>
      <w:pPr>
        <w:ind w:left="720" w:hanging="360"/>
      </w:pPr>
      <w:rPr>
        <w:rFonts w:ascii="Symbol" w:hAnsi="Symbol" w:hint="default"/>
      </w:rPr>
    </w:lvl>
    <w:lvl w:ilvl="1" w:tplc="3EC6ADAC">
      <w:start w:val="1"/>
      <w:numFmt w:val="bullet"/>
      <w:lvlText w:val="o"/>
      <w:lvlJc w:val="left"/>
      <w:pPr>
        <w:ind w:left="1440" w:hanging="360"/>
      </w:pPr>
      <w:rPr>
        <w:rFonts w:ascii="Courier New" w:hAnsi="Courier New" w:hint="default"/>
      </w:rPr>
    </w:lvl>
    <w:lvl w:ilvl="2" w:tplc="0E9A9E06">
      <w:start w:val="1"/>
      <w:numFmt w:val="bullet"/>
      <w:lvlText w:val=""/>
      <w:lvlJc w:val="left"/>
      <w:pPr>
        <w:ind w:left="2160" w:hanging="360"/>
      </w:pPr>
      <w:rPr>
        <w:rFonts w:ascii="Wingdings" w:hAnsi="Wingdings" w:hint="default"/>
      </w:rPr>
    </w:lvl>
    <w:lvl w:ilvl="3" w:tplc="F7A2A382">
      <w:start w:val="1"/>
      <w:numFmt w:val="bullet"/>
      <w:lvlText w:val=""/>
      <w:lvlJc w:val="left"/>
      <w:pPr>
        <w:ind w:left="2880" w:hanging="360"/>
      </w:pPr>
      <w:rPr>
        <w:rFonts w:ascii="Symbol" w:hAnsi="Symbol" w:hint="default"/>
      </w:rPr>
    </w:lvl>
    <w:lvl w:ilvl="4" w:tplc="532AEFE0">
      <w:start w:val="1"/>
      <w:numFmt w:val="bullet"/>
      <w:lvlText w:val="o"/>
      <w:lvlJc w:val="left"/>
      <w:pPr>
        <w:ind w:left="3600" w:hanging="360"/>
      </w:pPr>
      <w:rPr>
        <w:rFonts w:ascii="Courier New" w:hAnsi="Courier New" w:hint="default"/>
      </w:rPr>
    </w:lvl>
    <w:lvl w:ilvl="5" w:tplc="E892E314">
      <w:start w:val="1"/>
      <w:numFmt w:val="bullet"/>
      <w:lvlText w:val=""/>
      <w:lvlJc w:val="left"/>
      <w:pPr>
        <w:ind w:left="4320" w:hanging="360"/>
      </w:pPr>
      <w:rPr>
        <w:rFonts w:ascii="Wingdings" w:hAnsi="Wingdings" w:hint="default"/>
      </w:rPr>
    </w:lvl>
    <w:lvl w:ilvl="6" w:tplc="139E11F6">
      <w:start w:val="1"/>
      <w:numFmt w:val="bullet"/>
      <w:lvlText w:val=""/>
      <w:lvlJc w:val="left"/>
      <w:pPr>
        <w:ind w:left="5040" w:hanging="360"/>
      </w:pPr>
      <w:rPr>
        <w:rFonts w:ascii="Symbol" w:hAnsi="Symbol" w:hint="default"/>
      </w:rPr>
    </w:lvl>
    <w:lvl w:ilvl="7" w:tplc="8D4AF5A4">
      <w:start w:val="1"/>
      <w:numFmt w:val="bullet"/>
      <w:lvlText w:val="o"/>
      <w:lvlJc w:val="left"/>
      <w:pPr>
        <w:ind w:left="5760" w:hanging="360"/>
      </w:pPr>
      <w:rPr>
        <w:rFonts w:ascii="Courier New" w:hAnsi="Courier New" w:hint="default"/>
      </w:rPr>
    </w:lvl>
    <w:lvl w:ilvl="8" w:tplc="2BA828F8">
      <w:start w:val="1"/>
      <w:numFmt w:val="bullet"/>
      <w:lvlText w:val=""/>
      <w:lvlJc w:val="left"/>
      <w:pPr>
        <w:ind w:left="6480" w:hanging="360"/>
      </w:pPr>
      <w:rPr>
        <w:rFonts w:ascii="Wingdings" w:hAnsi="Wingdings" w:hint="default"/>
      </w:rPr>
    </w:lvl>
  </w:abstractNum>
  <w:abstractNum w:abstractNumId="6" w15:restartNumberingAfterBreak="0">
    <w:nsid w:val="14B87CA0"/>
    <w:multiLevelType w:val="hybridMultilevel"/>
    <w:tmpl w:val="3EF237CA"/>
    <w:lvl w:ilvl="0" w:tplc="3FD6764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72FFF"/>
    <w:multiLevelType w:val="hybridMultilevel"/>
    <w:tmpl w:val="FAA411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817EA1"/>
    <w:multiLevelType w:val="hybridMultilevel"/>
    <w:tmpl w:val="BCDCE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1349D1"/>
    <w:multiLevelType w:val="multilevel"/>
    <w:tmpl w:val="E7EC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A46E85"/>
    <w:multiLevelType w:val="multilevel"/>
    <w:tmpl w:val="59FA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E4022"/>
    <w:multiLevelType w:val="multilevel"/>
    <w:tmpl w:val="0ED6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8B6EE0"/>
    <w:multiLevelType w:val="multilevel"/>
    <w:tmpl w:val="BECA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5E40D7"/>
    <w:multiLevelType w:val="hybridMultilevel"/>
    <w:tmpl w:val="959A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90E65"/>
    <w:multiLevelType w:val="hybridMultilevel"/>
    <w:tmpl w:val="B3C406D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44176A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C2B62DA"/>
    <w:multiLevelType w:val="hybridMultilevel"/>
    <w:tmpl w:val="7E90E00A"/>
    <w:lvl w:ilvl="0" w:tplc="221606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3D08D4"/>
    <w:multiLevelType w:val="hybridMultilevel"/>
    <w:tmpl w:val="218C690E"/>
    <w:lvl w:ilvl="0" w:tplc="9BC4225A">
      <w:start w:val="1"/>
      <w:numFmt w:val="decimal"/>
      <w:lvlText w:val="%1."/>
      <w:lvlJc w:val="left"/>
      <w:pPr>
        <w:ind w:left="720" w:hanging="360"/>
      </w:pPr>
      <w:rPr>
        <w:rFonts w:ascii="Calibri" w:hAnsi="Calibri" w:cs="Calibri"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6B721A"/>
    <w:multiLevelType w:val="hybridMultilevel"/>
    <w:tmpl w:val="5E34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965307"/>
    <w:multiLevelType w:val="multilevel"/>
    <w:tmpl w:val="E7EC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787C5A"/>
    <w:multiLevelType w:val="multilevel"/>
    <w:tmpl w:val="E7EC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925F3A"/>
    <w:multiLevelType w:val="hybridMultilevel"/>
    <w:tmpl w:val="E67E31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B0E6E08"/>
    <w:multiLevelType w:val="hybridMultilevel"/>
    <w:tmpl w:val="38FA37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4F2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2301CD9"/>
    <w:multiLevelType w:val="multilevel"/>
    <w:tmpl w:val="B7BE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7D146F"/>
    <w:multiLevelType w:val="hybridMultilevel"/>
    <w:tmpl w:val="AB08E49C"/>
    <w:lvl w:ilvl="0" w:tplc="47DE94B2">
      <w:start w:val="1"/>
      <w:numFmt w:val="decimal"/>
      <w:lvlText w:val="%1."/>
      <w:lvlJc w:val="left"/>
      <w:pPr>
        <w:ind w:left="720" w:hanging="360"/>
      </w:pPr>
      <w:rPr>
        <w:rFonts w:ascii="Calibri" w:eastAsia="Times New Roman" w:hAnsi="Calibri" w:cs="Calibri"/>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3E3275"/>
    <w:multiLevelType w:val="multilevel"/>
    <w:tmpl w:val="EAF4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236493"/>
    <w:multiLevelType w:val="multilevel"/>
    <w:tmpl w:val="E7EC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640208"/>
    <w:multiLevelType w:val="hybridMultilevel"/>
    <w:tmpl w:val="50B4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E4D35"/>
    <w:multiLevelType w:val="hybridMultilevel"/>
    <w:tmpl w:val="C2E0BE70"/>
    <w:lvl w:ilvl="0" w:tplc="85C41942">
      <w:start w:val="1"/>
      <w:numFmt w:val="bullet"/>
      <w:lvlText w:val="X"/>
      <w:lvlJc w:val="left"/>
      <w:pPr>
        <w:ind w:left="720" w:hanging="360"/>
      </w:pPr>
      <w:rPr>
        <w:rFonts w:ascii="Abadi Extra Light" w:hAnsi="Abadi Extra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A6A03EA"/>
    <w:multiLevelType w:val="hybridMultilevel"/>
    <w:tmpl w:val="D20484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471745259">
    <w:abstractNumId w:val="9"/>
  </w:num>
  <w:num w:numId="2" w16cid:durableId="1457874704">
    <w:abstractNumId w:val="20"/>
  </w:num>
  <w:num w:numId="3" w16cid:durableId="1044646157">
    <w:abstractNumId w:val="19"/>
  </w:num>
  <w:num w:numId="4" w16cid:durableId="1085690105">
    <w:abstractNumId w:val="21"/>
  </w:num>
  <w:num w:numId="5" w16cid:durableId="1176270358">
    <w:abstractNumId w:val="14"/>
  </w:num>
  <w:num w:numId="6" w16cid:durableId="1796634600">
    <w:abstractNumId w:val="6"/>
  </w:num>
  <w:num w:numId="7" w16cid:durableId="1840805741">
    <w:abstractNumId w:val="4"/>
  </w:num>
  <w:num w:numId="8" w16cid:durableId="1212688740">
    <w:abstractNumId w:val="27"/>
  </w:num>
  <w:num w:numId="9" w16cid:durableId="968130095">
    <w:abstractNumId w:val="13"/>
  </w:num>
  <w:num w:numId="10" w16cid:durableId="1917549686">
    <w:abstractNumId w:val="29"/>
  </w:num>
  <w:num w:numId="11" w16cid:durableId="1396978072">
    <w:abstractNumId w:val="22"/>
  </w:num>
  <w:num w:numId="12" w16cid:durableId="957838128">
    <w:abstractNumId w:val="16"/>
  </w:num>
  <w:num w:numId="13" w16cid:durableId="361516505">
    <w:abstractNumId w:val="17"/>
  </w:num>
  <w:num w:numId="14" w16cid:durableId="2064939373">
    <w:abstractNumId w:val="25"/>
  </w:num>
  <w:num w:numId="15" w16cid:durableId="1411465205">
    <w:abstractNumId w:val="8"/>
  </w:num>
  <w:num w:numId="16" w16cid:durableId="996612186">
    <w:abstractNumId w:val="15"/>
  </w:num>
  <w:num w:numId="17" w16cid:durableId="281115758">
    <w:abstractNumId w:val="23"/>
  </w:num>
  <w:num w:numId="18" w16cid:durableId="1460076902">
    <w:abstractNumId w:val="18"/>
  </w:num>
  <w:num w:numId="19" w16cid:durableId="1644652731">
    <w:abstractNumId w:val="3"/>
  </w:num>
  <w:num w:numId="20" w16cid:durableId="1184125600">
    <w:abstractNumId w:val="0"/>
  </w:num>
  <w:num w:numId="21" w16cid:durableId="1181043316">
    <w:abstractNumId w:val="2"/>
  </w:num>
  <w:num w:numId="22" w16cid:durableId="1247347653">
    <w:abstractNumId w:val="5"/>
  </w:num>
  <w:num w:numId="23" w16cid:durableId="1497653075">
    <w:abstractNumId w:val="1"/>
  </w:num>
  <w:num w:numId="24" w16cid:durableId="1179469009">
    <w:abstractNumId w:val="7"/>
  </w:num>
  <w:num w:numId="25" w16cid:durableId="347368086">
    <w:abstractNumId w:val="10"/>
  </w:num>
  <w:num w:numId="26" w16cid:durableId="826088932">
    <w:abstractNumId w:val="11"/>
  </w:num>
  <w:num w:numId="27" w16cid:durableId="1490512702">
    <w:abstractNumId w:val="30"/>
  </w:num>
  <w:num w:numId="28" w16cid:durableId="2115785632">
    <w:abstractNumId w:val="28"/>
  </w:num>
  <w:num w:numId="29" w16cid:durableId="1151169656">
    <w:abstractNumId w:val="26"/>
  </w:num>
  <w:num w:numId="30" w16cid:durableId="1594783152">
    <w:abstractNumId w:val="24"/>
  </w:num>
  <w:num w:numId="31" w16cid:durableId="77876756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ie McGeoghegan">
    <w15:presenceInfo w15:providerId="AD" w15:userId="S::Laurie.McGeoghegan@towerhamlets.gov.uk::5d1d2908-1be1-4518-8652-5dc45b5e46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51"/>
    <w:rsid w:val="0000067D"/>
    <w:rsid w:val="00000D1D"/>
    <w:rsid w:val="000013DB"/>
    <w:rsid w:val="00001AA9"/>
    <w:rsid w:val="0000375A"/>
    <w:rsid w:val="00005296"/>
    <w:rsid w:val="000058C5"/>
    <w:rsid w:val="000064BF"/>
    <w:rsid w:val="00007BFF"/>
    <w:rsid w:val="00010833"/>
    <w:rsid w:val="00011CED"/>
    <w:rsid w:val="00013938"/>
    <w:rsid w:val="00015BFD"/>
    <w:rsid w:val="00015C34"/>
    <w:rsid w:val="00017378"/>
    <w:rsid w:val="00020D9B"/>
    <w:rsid w:val="00022009"/>
    <w:rsid w:val="00024037"/>
    <w:rsid w:val="00025C71"/>
    <w:rsid w:val="0002785C"/>
    <w:rsid w:val="00030960"/>
    <w:rsid w:val="00031A1B"/>
    <w:rsid w:val="00032002"/>
    <w:rsid w:val="00032361"/>
    <w:rsid w:val="00033EE0"/>
    <w:rsid w:val="00034E79"/>
    <w:rsid w:val="0003682A"/>
    <w:rsid w:val="00036C75"/>
    <w:rsid w:val="00036C7B"/>
    <w:rsid w:val="0003713F"/>
    <w:rsid w:val="000411A4"/>
    <w:rsid w:val="00041E0E"/>
    <w:rsid w:val="00044AE3"/>
    <w:rsid w:val="0004526B"/>
    <w:rsid w:val="0004774B"/>
    <w:rsid w:val="00052562"/>
    <w:rsid w:val="00060707"/>
    <w:rsid w:val="000609B1"/>
    <w:rsid w:val="00060AE2"/>
    <w:rsid w:val="00060E8F"/>
    <w:rsid w:val="00062DDE"/>
    <w:rsid w:val="00063BF5"/>
    <w:rsid w:val="00065349"/>
    <w:rsid w:val="00066A3C"/>
    <w:rsid w:val="00071129"/>
    <w:rsid w:val="00074973"/>
    <w:rsid w:val="00075974"/>
    <w:rsid w:val="00076308"/>
    <w:rsid w:val="000809FC"/>
    <w:rsid w:val="00080A20"/>
    <w:rsid w:val="000813A7"/>
    <w:rsid w:val="0008295A"/>
    <w:rsid w:val="00083205"/>
    <w:rsid w:val="00083708"/>
    <w:rsid w:val="000870E6"/>
    <w:rsid w:val="000879D1"/>
    <w:rsid w:val="000907C5"/>
    <w:rsid w:val="000908A7"/>
    <w:rsid w:val="00094C5D"/>
    <w:rsid w:val="0009533B"/>
    <w:rsid w:val="00095CE3"/>
    <w:rsid w:val="0009708C"/>
    <w:rsid w:val="000A0E24"/>
    <w:rsid w:val="000A1EC0"/>
    <w:rsid w:val="000A2FF4"/>
    <w:rsid w:val="000A32B1"/>
    <w:rsid w:val="000A5294"/>
    <w:rsid w:val="000A5C66"/>
    <w:rsid w:val="000A5F50"/>
    <w:rsid w:val="000A6FE1"/>
    <w:rsid w:val="000B21E5"/>
    <w:rsid w:val="000B2978"/>
    <w:rsid w:val="000B320C"/>
    <w:rsid w:val="000B6850"/>
    <w:rsid w:val="000B6CFE"/>
    <w:rsid w:val="000B6F00"/>
    <w:rsid w:val="000C0896"/>
    <w:rsid w:val="000C098E"/>
    <w:rsid w:val="000C0C54"/>
    <w:rsid w:val="000C23A6"/>
    <w:rsid w:val="000C2E0B"/>
    <w:rsid w:val="000C3454"/>
    <w:rsid w:val="000C38F6"/>
    <w:rsid w:val="000D0194"/>
    <w:rsid w:val="000D03C5"/>
    <w:rsid w:val="000D17AC"/>
    <w:rsid w:val="000D343D"/>
    <w:rsid w:val="000D462B"/>
    <w:rsid w:val="000D69B7"/>
    <w:rsid w:val="000D6A19"/>
    <w:rsid w:val="000D7EA9"/>
    <w:rsid w:val="000E03EA"/>
    <w:rsid w:val="000E1082"/>
    <w:rsid w:val="000E1AA6"/>
    <w:rsid w:val="000E2464"/>
    <w:rsid w:val="000E4402"/>
    <w:rsid w:val="000E5AAE"/>
    <w:rsid w:val="000E7125"/>
    <w:rsid w:val="000F03E1"/>
    <w:rsid w:val="000F159F"/>
    <w:rsid w:val="000F25A3"/>
    <w:rsid w:val="000F323B"/>
    <w:rsid w:val="000F3971"/>
    <w:rsid w:val="000F4114"/>
    <w:rsid w:val="000F5599"/>
    <w:rsid w:val="000F559A"/>
    <w:rsid w:val="000F5A46"/>
    <w:rsid w:val="000F6D57"/>
    <w:rsid w:val="00100E56"/>
    <w:rsid w:val="001019E5"/>
    <w:rsid w:val="001044D4"/>
    <w:rsid w:val="001121AE"/>
    <w:rsid w:val="00112A6B"/>
    <w:rsid w:val="0011661A"/>
    <w:rsid w:val="0012030D"/>
    <w:rsid w:val="00120A65"/>
    <w:rsid w:val="00124AE2"/>
    <w:rsid w:val="00124BE1"/>
    <w:rsid w:val="00125AD8"/>
    <w:rsid w:val="00126963"/>
    <w:rsid w:val="001271F3"/>
    <w:rsid w:val="001278C0"/>
    <w:rsid w:val="00130960"/>
    <w:rsid w:val="001329CE"/>
    <w:rsid w:val="001357A0"/>
    <w:rsid w:val="0013590D"/>
    <w:rsid w:val="00135C3B"/>
    <w:rsid w:val="001368B0"/>
    <w:rsid w:val="00140365"/>
    <w:rsid w:val="001404F5"/>
    <w:rsid w:val="00140B7C"/>
    <w:rsid w:val="0014100F"/>
    <w:rsid w:val="00141F82"/>
    <w:rsid w:val="0014206B"/>
    <w:rsid w:val="00146D64"/>
    <w:rsid w:val="00147594"/>
    <w:rsid w:val="00147DE9"/>
    <w:rsid w:val="001500A0"/>
    <w:rsid w:val="00150F41"/>
    <w:rsid w:val="001558F3"/>
    <w:rsid w:val="00156E38"/>
    <w:rsid w:val="00157D02"/>
    <w:rsid w:val="00161A9E"/>
    <w:rsid w:val="00161F1C"/>
    <w:rsid w:val="00162E82"/>
    <w:rsid w:val="00163F4E"/>
    <w:rsid w:val="001660BC"/>
    <w:rsid w:val="00166C2E"/>
    <w:rsid w:val="00167C6B"/>
    <w:rsid w:val="001708D7"/>
    <w:rsid w:val="00170926"/>
    <w:rsid w:val="001719D5"/>
    <w:rsid w:val="00173BD3"/>
    <w:rsid w:val="001749F1"/>
    <w:rsid w:val="0017524A"/>
    <w:rsid w:val="00175564"/>
    <w:rsid w:val="00176A91"/>
    <w:rsid w:val="001802FD"/>
    <w:rsid w:val="00187949"/>
    <w:rsid w:val="0018795F"/>
    <w:rsid w:val="001911CF"/>
    <w:rsid w:val="0019187C"/>
    <w:rsid w:val="00191880"/>
    <w:rsid w:val="00192AE4"/>
    <w:rsid w:val="00194899"/>
    <w:rsid w:val="001951EE"/>
    <w:rsid w:val="0019747C"/>
    <w:rsid w:val="001978DB"/>
    <w:rsid w:val="001A00EE"/>
    <w:rsid w:val="001A04EC"/>
    <w:rsid w:val="001A3504"/>
    <w:rsid w:val="001A3823"/>
    <w:rsid w:val="001A6C91"/>
    <w:rsid w:val="001B0349"/>
    <w:rsid w:val="001B25B3"/>
    <w:rsid w:val="001B2F74"/>
    <w:rsid w:val="001B3423"/>
    <w:rsid w:val="001B3D5E"/>
    <w:rsid w:val="001B5625"/>
    <w:rsid w:val="001B6322"/>
    <w:rsid w:val="001B6EB5"/>
    <w:rsid w:val="001C37F3"/>
    <w:rsid w:val="001C3D3F"/>
    <w:rsid w:val="001C4AA0"/>
    <w:rsid w:val="001D0E54"/>
    <w:rsid w:val="001D1670"/>
    <w:rsid w:val="001D3F94"/>
    <w:rsid w:val="001D5C62"/>
    <w:rsid w:val="001D609B"/>
    <w:rsid w:val="001D610F"/>
    <w:rsid w:val="001E2785"/>
    <w:rsid w:val="001E29C8"/>
    <w:rsid w:val="001E3143"/>
    <w:rsid w:val="001E41BF"/>
    <w:rsid w:val="001E5C88"/>
    <w:rsid w:val="001F1D04"/>
    <w:rsid w:val="001F3BA7"/>
    <w:rsid w:val="001F4116"/>
    <w:rsid w:val="001F5C1D"/>
    <w:rsid w:val="00201F03"/>
    <w:rsid w:val="00203967"/>
    <w:rsid w:val="0020409A"/>
    <w:rsid w:val="00204B4C"/>
    <w:rsid w:val="00204F5A"/>
    <w:rsid w:val="00206F1D"/>
    <w:rsid w:val="0021015A"/>
    <w:rsid w:val="00211AE9"/>
    <w:rsid w:val="00213776"/>
    <w:rsid w:val="00217CC4"/>
    <w:rsid w:val="00221B99"/>
    <w:rsid w:val="00224629"/>
    <w:rsid w:val="0022591B"/>
    <w:rsid w:val="00226B5C"/>
    <w:rsid w:val="00227CAB"/>
    <w:rsid w:val="00230E69"/>
    <w:rsid w:val="00233539"/>
    <w:rsid w:val="00233981"/>
    <w:rsid w:val="0023399F"/>
    <w:rsid w:val="0023571C"/>
    <w:rsid w:val="00236FEB"/>
    <w:rsid w:val="00237385"/>
    <w:rsid w:val="002437DC"/>
    <w:rsid w:val="0024511D"/>
    <w:rsid w:val="00250E03"/>
    <w:rsid w:val="002513D7"/>
    <w:rsid w:val="002521E1"/>
    <w:rsid w:val="00252823"/>
    <w:rsid w:val="00253A08"/>
    <w:rsid w:val="00254CB6"/>
    <w:rsid w:val="00256ED8"/>
    <w:rsid w:val="002576F8"/>
    <w:rsid w:val="00257804"/>
    <w:rsid w:val="00257A41"/>
    <w:rsid w:val="00260FA8"/>
    <w:rsid w:val="00262379"/>
    <w:rsid w:val="00263FC8"/>
    <w:rsid w:val="00264256"/>
    <w:rsid w:val="00264760"/>
    <w:rsid w:val="00265B62"/>
    <w:rsid w:val="00267F1C"/>
    <w:rsid w:val="002714E2"/>
    <w:rsid w:val="00273294"/>
    <w:rsid w:val="002747AA"/>
    <w:rsid w:val="00277CC3"/>
    <w:rsid w:val="00280467"/>
    <w:rsid w:val="002805F6"/>
    <w:rsid w:val="002821E0"/>
    <w:rsid w:val="00283571"/>
    <w:rsid w:val="00284FCD"/>
    <w:rsid w:val="00286F7A"/>
    <w:rsid w:val="00287E34"/>
    <w:rsid w:val="0029025B"/>
    <w:rsid w:val="00290D4D"/>
    <w:rsid w:val="00293EA3"/>
    <w:rsid w:val="0029406E"/>
    <w:rsid w:val="00296CF0"/>
    <w:rsid w:val="002974E6"/>
    <w:rsid w:val="002A37A4"/>
    <w:rsid w:val="002A434B"/>
    <w:rsid w:val="002A4386"/>
    <w:rsid w:val="002A50F0"/>
    <w:rsid w:val="002A5768"/>
    <w:rsid w:val="002B1464"/>
    <w:rsid w:val="002B2140"/>
    <w:rsid w:val="002B40C4"/>
    <w:rsid w:val="002B5695"/>
    <w:rsid w:val="002B7376"/>
    <w:rsid w:val="002C0036"/>
    <w:rsid w:val="002C01AC"/>
    <w:rsid w:val="002C17C7"/>
    <w:rsid w:val="002C42BF"/>
    <w:rsid w:val="002C532A"/>
    <w:rsid w:val="002C572B"/>
    <w:rsid w:val="002C7FD2"/>
    <w:rsid w:val="002D095A"/>
    <w:rsid w:val="002D418F"/>
    <w:rsid w:val="002D5DFD"/>
    <w:rsid w:val="002D5FC7"/>
    <w:rsid w:val="002D6368"/>
    <w:rsid w:val="002E232C"/>
    <w:rsid w:val="002E2F0B"/>
    <w:rsid w:val="002E3A81"/>
    <w:rsid w:val="002E3BBB"/>
    <w:rsid w:val="002E4181"/>
    <w:rsid w:val="002E5B14"/>
    <w:rsid w:val="002E5CDA"/>
    <w:rsid w:val="002E63FC"/>
    <w:rsid w:val="002E6B16"/>
    <w:rsid w:val="002F038A"/>
    <w:rsid w:val="002F2387"/>
    <w:rsid w:val="002F35B9"/>
    <w:rsid w:val="002F3BC6"/>
    <w:rsid w:val="002F4A70"/>
    <w:rsid w:val="002F56BF"/>
    <w:rsid w:val="002F5E47"/>
    <w:rsid w:val="002F5E97"/>
    <w:rsid w:val="002F7082"/>
    <w:rsid w:val="00300523"/>
    <w:rsid w:val="00303C6E"/>
    <w:rsid w:val="0030402A"/>
    <w:rsid w:val="00310E2A"/>
    <w:rsid w:val="00313432"/>
    <w:rsid w:val="00313494"/>
    <w:rsid w:val="00313A68"/>
    <w:rsid w:val="00317962"/>
    <w:rsid w:val="00317A8D"/>
    <w:rsid w:val="00317A95"/>
    <w:rsid w:val="00317BAF"/>
    <w:rsid w:val="00317DC1"/>
    <w:rsid w:val="00317F96"/>
    <w:rsid w:val="00320952"/>
    <w:rsid w:val="00320EFC"/>
    <w:rsid w:val="00320F81"/>
    <w:rsid w:val="00324194"/>
    <w:rsid w:val="003241AF"/>
    <w:rsid w:val="00324F01"/>
    <w:rsid w:val="0033017E"/>
    <w:rsid w:val="00331202"/>
    <w:rsid w:val="003320EB"/>
    <w:rsid w:val="00333857"/>
    <w:rsid w:val="003405B0"/>
    <w:rsid w:val="0034167E"/>
    <w:rsid w:val="0034172F"/>
    <w:rsid w:val="00342B03"/>
    <w:rsid w:val="0034309F"/>
    <w:rsid w:val="003443A0"/>
    <w:rsid w:val="003443B1"/>
    <w:rsid w:val="0034457F"/>
    <w:rsid w:val="00344A91"/>
    <w:rsid w:val="00344B7C"/>
    <w:rsid w:val="00345275"/>
    <w:rsid w:val="0034783B"/>
    <w:rsid w:val="003501DF"/>
    <w:rsid w:val="003511B8"/>
    <w:rsid w:val="003515EC"/>
    <w:rsid w:val="00353405"/>
    <w:rsid w:val="00354DEA"/>
    <w:rsid w:val="003556C3"/>
    <w:rsid w:val="00357C21"/>
    <w:rsid w:val="003630AF"/>
    <w:rsid w:val="00366E6F"/>
    <w:rsid w:val="003675B7"/>
    <w:rsid w:val="00373AE5"/>
    <w:rsid w:val="003741F7"/>
    <w:rsid w:val="00374EE0"/>
    <w:rsid w:val="003814C3"/>
    <w:rsid w:val="0038156B"/>
    <w:rsid w:val="003842EF"/>
    <w:rsid w:val="003852F2"/>
    <w:rsid w:val="00385F4F"/>
    <w:rsid w:val="00390242"/>
    <w:rsid w:val="00391128"/>
    <w:rsid w:val="0039160E"/>
    <w:rsid w:val="0039197F"/>
    <w:rsid w:val="00391A51"/>
    <w:rsid w:val="0039238C"/>
    <w:rsid w:val="0039440B"/>
    <w:rsid w:val="003967F0"/>
    <w:rsid w:val="003968E7"/>
    <w:rsid w:val="003972AF"/>
    <w:rsid w:val="003A0945"/>
    <w:rsid w:val="003A148D"/>
    <w:rsid w:val="003A1D1B"/>
    <w:rsid w:val="003A4227"/>
    <w:rsid w:val="003A45C9"/>
    <w:rsid w:val="003A55A6"/>
    <w:rsid w:val="003A5BC0"/>
    <w:rsid w:val="003B239C"/>
    <w:rsid w:val="003B3259"/>
    <w:rsid w:val="003B6E75"/>
    <w:rsid w:val="003B752B"/>
    <w:rsid w:val="003B7603"/>
    <w:rsid w:val="003C35B5"/>
    <w:rsid w:val="003C5933"/>
    <w:rsid w:val="003C5CBB"/>
    <w:rsid w:val="003C6677"/>
    <w:rsid w:val="003C6FDA"/>
    <w:rsid w:val="003D4760"/>
    <w:rsid w:val="003D7D69"/>
    <w:rsid w:val="003E09B2"/>
    <w:rsid w:val="003E1AD4"/>
    <w:rsid w:val="003E1F4E"/>
    <w:rsid w:val="003E35A5"/>
    <w:rsid w:val="003E5A23"/>
    <w:rsid w:val="003E75B4"/>
    <w:rsid w:val="003F09B6"/>
    <w:rsid w:val="003F1EDB"/>
    <w:rsid w:val="003F392D"/>
    <w:rsid w:val="003F43B9"/>
    <w:rsid w:val="003F5587"/>
    <w:rsid w:val="003F5CEB"/>
    <w:rsid w:val="003F748D"/>
    <w:rsid w:val="003F7FA3"/>
    <w:rsid w:val="00400FC9"/>
    <w:rsid w:val="004028F4"/>
    <w:rsid w:val="00402C5A"/>
    <w:rsid w:val="00403DDD"/>
    <w:rsid w:val="00410C0D"/>
    <w:rsid w:val="0041240A"/>
    <w:rsid w:val="0041299E"/>
    <w:rsid w:val="004153FD"/>
    <w:rsid w:val="004208EF"/>
    <w:rsid w:val="00420D9C"/>
    <w:rsid w:val="004234D6"/>
    <w:rsid w:val="00423A4C"/>
    <w:rsid w:val="00423B4C"/>
    <w:rsid w:val="00424806"/>
    <w:rsid w:val="00424D04"/>
    <w:rsid w:val="00425345"/>
    <w:rsid w:val="00425421"/>
    <w:rsid w:val="004254D4"/>
    <w:rsid w:val="00430194"/>
    <w:rsid w:val="00431E7C"/>
    <w:rsid w:val="00435BE7"/>
    <w:rsid w:val="00436B7D"/>
    <w:rsid w:val="00436BD8"/>
    <w:rsid w:val="0043771D"/>
    <w:rsid w:val="0043785C"/>
    <w:rsid w:val="00440DE7"/>
    <w:rsid w:val="00441F93"/>
    <w:rsid w:val="00443B0A"/>
    <w:rsid w:val="00446DFD"/>
    <w:rsid w:val="00450494"/>
    <w:rsid w:val="0045235B"/>
    <w:rsid w:val="00453BCA"/>
    <w:rsid w:val="004567E1"/>
    <w:rsid w:val="004574CD"/>
    <w:rsid w:val="00460331"/>
    <w:rsid w:val="00461393"/>
    <w:rsid w:val="00461D24"/>
    <w:rsid w:val="0046208F"/>
    <w:rsid w:val="00464044"/>
    <w:rsid w:val="00465084"/>
    <w:rsid w:val="00470BF8"/>
    <w:rsid w:val="004718B1"/>
    <w:rsid w:val="00473B01"/>
    <w:rsid w:val="00475A62"/>
    <w:rsid w:val="00476DAA"/>
    <w:rsid w:val="00480C33"/>
    <w:rsid w:val="00480F00"/>
    <w:rsid w:val="00481B3E"/>
    <w:rsid w:val="00482203"/>
    <w:rsid w:val="004825CA"/>
    <w:rsid w:val="00484AED"/>
    <w:rsid w:val="00491F0D"/>
    <w:rsid w:val="004923E5"/>
    <w:rsid w:val="00494ABC"/>
    <w:rsid w:val="00494D84"/>
    <w:rsid w:val="00495F00"/>
    <w:rsid w:val="00496CAF"/>
    <w:rsid w:val="00497717"/>
    <w:rsid w:val="004A1CE0"/>
    <w:rsid w:val="004A1F62"/>
    <w:rsid w:val="004A5A1E"/>
    <w:rsid w:val="004A5DDC"/>
    <w:rsid w:val="004A7C1C"/>
    <w:rsid w:val="004B088E"/>
    <w:rsid w:val="004B2E15"/>
    <w:rsid w:val="004B3974"/>
    <w:rsid w:val="004B3E18"/>
    <w:rsid w:val="004B4868"/>
    <w:rsid w:val="004B4B83"/>
    <w:rsid w:val="004B4F52"/>
    <w:rsid w:val="004B6372"/>
    <w:rsid w:val="004B68E8"/>
    <w:rsid w:val="004C1942"/>
    <w:rsid w:val="004C2482"/>
    <w:rsid w:val="004C38AB"/>
    <w:rsid w:val="004C5451"/>
    <w:rsid w:val="004C6036"/>
    <w:rsid w:val="004D1ACC"/>
    <w:rsid w:val="004D3659"/>
    <w:rsid w:val="004D38CF"/>
    <w:rsid w:val="004D434F"/>
    <w:rsid w:val="004D5200"/>
    <w:rsid w:val="004E2F10"/>
    <w:rsid w:val="004E3787"/>
    <w:rsid w:val="004E5E35"/>
    <w:rsid w:val="004E66FE"/>
    <w:rsid w:val="004E706F"/>
    <w:rsid w:val="004F06F5"/>
    <w:rsid w:val="004F0F25"/>
    <w:rsid w:val="004F1C28"/>
    <w:rsid w:val="004F32F9"/>
    <w:rsid w:val="004F3599"/>
    <w:rsid w:val="004F3F40"/>
    <w:rsid w:val="004F5812"/>
    <w:rsid w:val="00502346"/>
    <w:rsid w:val="00503E78"/>
    <w:rsid w:val="00504040"/>
    <w:rsid w:val="00506E2C"/>
    <w:rsid w:val="005070C9"/>
    <w:rsid w:val="00520BE4"/>
    <w:rsid w:val="00520C08"/>
    <w:rsid w:val="005221BA"/>
    <w:rsid w:val="00523594"/>
    <w:rsid w:val="00524A91"/>
    <w:rsid w:val="00525B7B"/>
    <w:rsid w:val="00527543"/>
    <w:rsid w:val="0053024A"/>
    <w:rsid w:val="00530A87"/>
    <w:rsid w:val="00530F0F"/>
    <w:rsid w:val="00531D3B"/>
    <w:rsid w:val="00540B6C"/>
    <w:rsid w:val="00541BB2"/>
    <w:rsid w:val="00542C03"/>
    <w:rsid w:val="00544B3C"/>
    <w:rsid w:val="00546A1D"/>
    <w:rsid w:val="00546DC3"/>
    <w:rsid w:val="005501A2"/>
    <w:rsid w:val="0055107D"/>
    <w:rsid w:val="00552523"/>
    <w:rsid w:val="00552834"/>
    <w:rsid w:val="00552BF9"/>
    <w:rsid w:val="00553810"/>
    <w:rsid w:val="00553C12"/>
    <w:rsid w:val="00553D10"/>
    <w:rsid w:val="00554100"/>
    <w:rsid w:val="00557348"/>
    <w:rsid w:val="0056006B"/>
    <w:rsid w:val="005601DB"/>
    <w:rsid w:val="00560AE6"/>
    <w:rsid w:val="005626B3"/>
    <w:rsid w:val="00566349"/>
    <w:rsid w:val="00566886"/>
    <w:rsid w:val="005724EF"/>
    <w:rsid w:val="00572617"/>
    <w:rsid w:val="0057276D"/>
    <w:rsid w:val="00572EC7"/>
    <w:rsid w:val="00573BC3"/>
    <w:rsid w:val="00576014"/>
    <w:rsid w:val="00576743"/>
    <w:rsid w:val="00577BDE"/>
    <w:rsid w:val="00580615"/>
    <w:rsid w:val="00582355"/>
    <w:rsid w:val="0058265B"/>
    <w:rsid w:val="00582802"/>
    <w:rsid w:val="00583B0E"/>
    <w:rsid w:val="00584B50"/>
    <w:rsid w:val="00585DB3"/>
    <w:rsid w:val="005860B1"/>
    <w:rsid w:val="00586B44"/>
    <w:rsid w:val="00586CD9"/>
    <w:rsid w:val="00587351"/>
    <w:rsid w:val="00587A0F"/>
    <w:rsid w:val="00590CA0"/>
    <w:rsid w:val="00590DF7"/>
    <w:rsid w:val="00591803"/>
    <w:rsid w:val="00591B1B"/>
    <w:rsid w:val="005922DA"/>
    <w:rsid w:val="00592B0D"/>
    <w:rsid w:val="005961E1"/>
    <w:rsid w:val="005A0C69"/>
    <w:rsid w:val="005A5DBA"/>
    <w:rsid w:val="005A789D"/>
    <w:rsid w:val="005B02D9"/>
    <w:rsid w:val="005B02ED"/>
    <w:rsid w:val="005B059A"/>
    <w:rsid w:val="005B23C4"/>
    <w:rsid w:val="005B2495"/>
    <w:rsid w:val="005B320C"/>
    <w:rsid w:val="005B3476"/>
    <w:rsid w:val="005B374C"/>
    <w:rsid w:val="005B3AD7"/>
    <w:rsid w:val="005B3FFA"/>
    <w:rsid w:val="005B4714"/>
    <w:rsid w:val="005B51D5"/>
    <w:rsid w:val="005C0DCB"/>
    <w:rsid w:val="005C4275"/>
    <w:rsid w:val="005C538C"/>
    <w:rsid w:val="005D034E"/>
    <w:rsid w:val="005D151E"/>
    <w:rsid w:val="005D37EB"/>
    <w:rsid w:val="005D3E31"/>
    <w:rsid w:val="005D4E02"/>
    <w:rsid w:val="005D5067"/>
    <w:rsid w:val="005D73AF"/>
    <w:rsid w:val="005D7A22"/>
    <w:rsid w:val="005E3163"/>
    <w:rsid w:val="005E362A"/>
    <w:rsid w:val="005E52BF"/>
    <w:rsid w:val="005E6B1D"/>
    <w:rsid w:val="005F1BAF"/>
    <w:rsid w:val="005F3771"/>
    <w:rsid w:val="005F39ED"/>
    <w:rsid w:val="005F4CAF"/>
    <w:rsid w:val="0060052A"/>
    <w:rsid w:val="00600E40"/>
    <w:rsid w:val="00601A4C"/>
    <w:rsid w:val="006038F2"/>
    <w:rsid w:val="006041D4"/>
    <w:rsid w:val="00604780"/>
    <w:rsid w:val="006048CF"/>
    <w:rsid w:val="00605D2E"/>
    <w:rsid w:val="00606517"/>
    <w:rsid w:val="00607FD2"/>
    <w:rsid w:val="00610AAD"/>
    <w:rsid w:val="006179A4"/>
    <w:rsid w:val="006218AC"/>
    <w:rsid w:val="00622A86"/>
    <w:rsid w:val="00624DC8"/>
    <w:rsid w:val="00626285"/>
    <w:rsid w:val="00626AE2"/>
    <w:rsid w:val="00626CE3"/>
    <w:rsid w:val="00627BD7"/>
    <w:rsid w:val="00627F18"/>
    <w:rsid w:val="006322EA"/>
    <w:rsid w:val="00634D40"/>
    <w:rsid w:val="00635474"/>
    <w:rsid w:val="00635CB6"/>
    <w:rsid w:val="006368BB"/>
    <w:rsid w:val="006369B9"/>
    <w:rsid w:val="006418AF"/>
    <w:rsid w:val="006424D4"/>
    <w:rsid w:val="00644A36"/>
    <w:rsid w:val="00644B70"/>
    <w:rsid w:val="00645A37"/>
    <w:rsid w:val="00645B0D"/>
    <w:rsid w:val="00652060"/>
    <w:rsid w:val="006520A1"/>
    <w:rsid w:val="006524B6"/>
    <w:rsid w:val="0065283C"/>
    <w:rsid w:val="0065338F"/>
    <w:rsid w:val="006544E9"/>
    <w:rsid w:val="006555F0"/>
    <w:rsid w:val="00657AEA"/>
    <w:rsid w:val="0066066A"/>
    <w:rsid w:val="006626DD"/>
    <w:rsid w:val="00663BEA"/>
    <w:rsid w:val="006655A6"/>
    <w:rsid w:val="006664A1"/>
    <w:rsid w:val="006703ED"/>
    <w:rsid w:val="00672059"/>
    <w:rsid w:val="006724F2"/>
    <w:rsid w:val="0067523F"/>
    <w:rsid w:val="00681107"/>
    <w:rsid w:val="00681CC8"/>
    <w:rsid w:val="006833CC"/>
    <w:rsid w:val="00683580"/>
    <w:rsid w:val="006850A0"/>
    <w:rsid w:val="006923AB"/>
    <w:rsid w:val="006932A7"/>
    <w:rsid w:val="00693884"/>
    <w:rsid w:val="00695912"/>
    <w:rsid w:val="00696EF2"/>
    <w:rsid w:val="006978BA"/>
    <w:rsid w:val="006A6DAC"/>
    <w:rsid w:val="006B1C5F"/>
    <w:rsid w:val="006B47A3"/>
    <w:rsid w:val="006B7CAF"/>
    <w:rsid w:val="006C2EC6"/>
    <w:rsid w:val="006C6FBD"/>
    <w:rsid w:val="006C7D0D"/>
    <w:rsid w:val="006D0500"/>
    <w:rsid w:val="006D088E"/>
    <w:rsid w:val="006D0F20"/>
    <w:rsid w:val="006D18EE"/>
    <w:rsid w:val="006D245A"/>
    <w:rsid w:val="006D38C8"/>
    <w:rsid w:val="006D3CB7"/>
    <w:rsid w:val="006D423E"/>
    <w:rsid w:val="006D6493"/>
    <w:rsid w:val="006D64A3"/>
    <w:rsid w:val="006D6E26"/>
    <w:rsid w:val="006D7037"/>
    <w:rsid w:val="006D7675"/>
    <w:rsid w:val="006D7997"/>
    <w:rsid w:val="006E28BC"/>
    <w:rsid w:val="006E29E3"/>
    <w:rsid w:val="006E3274"/>
    <w:rsid w:val="006E32EE"/>
    <w:rsid w:val="006E3E6B"/>
    <w:rsid w:val="006E58A7"/>
    <w:rsid w:val="006E6612"/>
    <w:rsid w:val="006E758C"/>
    <w:rsid w:val="006F1462"/>
    <w:rsid w:val="006F1D23"/>
    <w:rsid w:val="006F3A39"/>
    <w:rsid w:val="006F73D3"/>
    <w:rsid w:val="006F7937"/>
    <w:rsid w:val="00700217"/>
    <w:rsid w:val="0070268D"/>
    <w:rsid w:val="007040F0"/>
    <w:rsid w:val="00704676"/>
    <w:rsid w:val="007070C5"/>
    <w:rsid w:val="00707839"/>
    <w:rsid w:val="00707CCC"/>
    <w:rsid w:val="00710DD2"/>
    <w:rsid w:val="00715C27"/>
    <w:rsid w:val="00716506"/>
    <w:rsid w:val="0072114F"/>
    <w:rsid w:val="00721C32"/>
    <w:rsid w:val="00724099"/>
    <w:rsid w:val="0072426F"/>
    <w:rsid w:val="00724D93"/>
    <w:rsid w:val="007250F8"/>
    <w:rsid w:val="00726122"/>
    <w:rsid w:val="00726786"/>
    <w:rsid w:val="00731937"/>
    <w:rsid w:val="00732E3A"/>
    <w:rsid w:val="00733C20"/>
    <w:rsid w:val="00737688"/>
    <w:rsid w:val="00737874"/>
    <w:rsid w:val="007408AD"/>
    <w:rsid w:val="00741B34"/>
    <w:rsid w:val="0074340D"/>
    <w:rsid w:val="00744A0A"/>
    <w:rsid w:val="0074505F"/>
    <w:rsid w:val="00746841"/>
    <w:rsid w:val="00747B30"/>
    <w:rsid w:val="00751B77"/>
    <w:rsid w:val="0075273E"/>
    <w:rsid w:val="00752C83"/>
    <w:rsid w:val="00752E24"/>
    <w:rsid w:val="00753CB8"/>
    <w:rsid w:val="00753DE3"/>
    <w:rsid w:val="00755527"/>
    <w:rsid w:val="00756622"/>
    <w:rsid w:val="00757278"/>
    <w:rsid w:val="007601BF"/>
    <w:rsid w:val="007621BC"/>
    <w:rsid w:val="00762651"/>
    <w:rsid w:val="007632CD"/>
    <w:rsid w:val="0077020C"/>
    <w:rsid w:val="0077127A"/>
    <w:rsid w:val="007720A2"/>
    <w:rsid w:val="00772A15"/>
    <w:rsid w:val="00774FA6"/>
    <w:rsid w:val="007757A8"/>
    <w:rsid w:val="00775D70"/>
    <w:rsid w:val="00780110"/>
    <w:rsid w:val="00782E3D"/>
    <w:rsid w:val="0078405C"/>
    <w:rsid w:val="007906CC"/>
    <w:rsid w:val="007911FD"/>
    <w:rsid w:val="0079136E"/>
    <w:rsid w:val="00792B48"/>
    <w:rsid w:val="00792BF4"/>
    <w:rsid w:val="00792FE4"/>
    <w:rsid w:val="00795C24"/>
    <w:rsid w:val="00796CCC"/>
    <w:rsid w:val="007A1CA0"/>
    <w:rsid w:val="007A356A"/>
    <w:rsid w:val="007A5BA4"/>
    <w:rsid w:val="007A681F"/>
    <w:rsid w:val="007B048B"/>
    <w:rsid w:val="007B0CA8"/>
    <w:rsid w:val="007B1AB9"/>
    <w:rsid w:val="007B288F"/>
    <w:rsid w:val="007B44E3"/>
    <w:rsid w:val="007B5B6B"/>
    <w:rsid w:val="007B6E98"/>
    <w:rsid w:val="007C01BA"/>
    <w:rsid w:val="007C39A8"/>
    <w:rsid w:val="007C47DB"/>
    <w:rsid w:val="007C4965"/>
    <w:rsid w:val="007C4996"/>
    <w:rsid w:val="007C6734"/>
    <w:rsid w:val="007C6B14"/>
    <w:rsid w:val="007C76DA"/>
    <w:rsid w:val="007C7898"/>
    <w:rsid w:val="007C79CD"/>
    <w:rsid w:val="007D286E"/>
    <w:rsid w:val="007D2D02"/>
    <w:rsid w:val="007D321F"/>
    <w:rsid w:val="007D4470"/>
    <w:rsid w:val="007D60B7"/>
    <w:rsid w:val="007D6AB0"/>
    <w:rsid w:val="007D6F32"/>
    <w:rsid w:val="007E17A7"/>
    <w:rsid w:val="007E18B7"/>
    <w:rsid w:val="007E1947"/>
    <w:rsid w:val="007E23C7"/>
    <w:rsid w:val="007E4756"/>
    <w:rsid w:val="007F003E"/>
    <w:rsid w:val="007F016D"/>
    <w:rsid w:val="007F0234"/>
    <w:rsid w:val="007F0AEA"/>
    <w:rsid w:val="007F2A0B"/>
    <w:rsid w:val="007F33B2"/>
    <w:rsid w:val="007F7EE9"/>
    <w:rsid w:val="00801404"/>
    <w:rsid w:val="0080297B"/>
    <w:rsid w:val="008038B3"/>
    <w:rsid w:val="008046AA"/>
    <w:rsid w:val="00806976"/>
    <w:rsid w:val="0081028A"/>
    <w:rsid w:val="008110A0"/>
    <w:rsid w:val="00812594"/>
    <w:rsid w:val="0081350F"/>
    <w:rsid w:val="008143B4"/>
    <w:rsid w:val="00814C38"/>
    <w:rsid w:val="0081597E"/>
    <w:rsid w:val="00817729"/>
    <w:rsid w:val="00817E6F"/>
    <w:rsid w:val="00820D9A"/>
    <w:rsid w:val="008243B3"/>
    <w:rsid w:val="00825333"/>
    <w:rsid w:val="00827497"/>
    <w:rsid w:val="0083027B"/>
    <w:rsid w:val="00834E5C"/>
    <w:rsid w:val="00836B51"/>
    <w:rsid w:val="00842AA8"/>
    <w:rsid w:val="008431F3"/>
    <w:rsid w:val="008458B7"/>
    <w:rsid w:val="00846B8F"/>
    <w:rsid w:val="00847500"/>
    <w:rsid w:val="00850823"/>
    <w:rsid w:val="00851857"/>
    <w:rsid w:val="00853F69"/>
    <w:rsid w:val="008554B1"/>
    <w:rsid w:val="008562CC"/>
    <w:rsid w:val="0085775C"/>
    <w:rsid w:val="00860090"/>
    <w:rsid w:val="0086055D"/>
    <w:rsid w:val="008610C6"/>
    <w:rsid w:val="00862338"/>
    <w:rsid w:val="00864497"/>
    <w:rsid w:val="00866959"/>
    <w:rsid w:val="00866DB9"/>
    <w:rsid w:val="00871169"/>
    <w:rsid w:val="00874B03"/>
    <w:rsid w:val="00877F1D"/>
    <w:rsid w:val="00881C9F"/>
    <w:rsid w:val="0088247D"/>
    <w:rsid w:val="008839E2"/>
    <w:rsid w:val="00884D98"/>
    <w:rsid w:val="00886F19"/>
    <w:rsid w:val="00887607"/>
    <w:rsid w:val="00890CDC"/>
    <w:rsid w:val="00891F0C"/>
    <w:rsid w:val="00892366"/>
    <w:rsid w:val="00894ECC"/>
    <w:rsid w:val="008A028B"/>
    <w:rsid w:val="008A0AC9"/>
    <w:rsid w:val="008A1E29"/>
    <w:rsid w:val="008A20A3"/>
    <w:rsid w:val="008A3178"/>
    <w:rsid w:val="008A3AF2"/>
    <w:rsid w:val="008A6313"/>
    <w:rsid w:val="008A6AD2"/>
    <w:rsid w:val="008A7777"/>
    <w:rsid w:val="008B292A"/>
    <w:rsid w:val="008B5A4C"/>
    <w:rsid w:val="008C398D"/>
    <w:rsid w:val="008C4492"/>
    <w:rsid w:val="008C5BE9"/>
    <w:rsid w:val="008D0E36"/>
    <w:rsid w:val="008D580D"/>
    <w:rsid w:val="008D6333"/>
    <w:rsid w:val="008D6628"/>
    <w:rsid w:val="008D6A99"/>
    <w:rsid w:val="008D7D7D"/>
    <w:rsid w:val="008D7DCC"/>
    <w:rsid w:val="008E010D"/>
    <w:rsid w:val="008E2CA6"/>
    <w:rsid w:val="008E4079"/>
    <w:rsid w:val="008E654D"/>
    <w:rsid w:val="008E66E1"/>
    <w:rsid w:val="008E683C"/>
    <w:rsid w:val="008F1DCD"/>
    <w:rsid w:val="008F25B0"/>
    <w:rsid w:val="008F3C12"/>
    <w:rsid w:val="008F41A7"/>
    <w:rsid w:val="008F4288"/>
    <w:rsid w:val="008F5D57"/>
    <w:rsid w:val="008F5F2F"/>
    <w:rsid w:val="008F6497"/>
    <w:rsid w:val="008F7F13"/>
    <w:rsid w:val="00901523"/>
    <w:rsid w:val="00902891"/>
    <w:rsid w:val="009034F3"/>
    <w:rsid w:val="00903BB6"/>
    <w:rsid w:val="0090649C"/>
    <w:rsid w:val="0090797C"/>
    <w:rsid w:val="0091051F"/>
    <w:rsid w:val="00910A34"/>
    <w:rsid w:val="00910E8A"/>
    <w:rsid w:val="00911104"/>
    <w:rsid w:val="0091148F"/>
    <w:rsid w:val="00911779"/>
    <w:rsid w:val="009120B3"/>
    <w:rsid w:val="009129D6"/>
    <w:rsid w:val="00912C4F"/>
    <w:rsid w:val="009144EA"/>
    <w:rsid w:val="00917DF7"/>
    <w:rsid w:val="00920D7A"/>
    <w:rsid w:val="009221BC"/>
    <w:rsid w:val="00924CAC"/>
    <w:rsid w:val="00925111"/>
    <w:rsid w:val="00926CF1"/>
    <w:rsid w:val="00927B7A"/>
    <w:rsid w:val="00930005"/>
    <w:rsid w:val="0093010A"/>
    <w:rsid w:val="00934FC8"/>
    <w:rsid w:val="0093764D"/>
    <w:rsid w:val="009379A8"/>
    <w:rsid w:val="00943DBF"/>
    <w:rsid w:val="00947244"/>
    <w:rsid w:val="00950A56"/>
    <w:rsid w:val="00954CDE"/>
    <w:rsid w:val="00954D1E"/>
    <w:rsid w:val="00955149"/>
    <w:rsid w:val="00955ED5"/>
    <w:rsid w:val="00956A77"/>
    <w:rsid w:val="00956F3A"/>
    <w:rsid w:val="00957918"/>
    <w:rsid w:val="00960E32"/>
    <w:rsid w:val="0096350A"/>
    <w:rsid w:val="00964228"/>
    <w:rsid w:val="0096422F"/>
    <w:rsid w:val="009642EE"/>
    <w:rsid w:val="0096447C"/>
    <w:rsid w:val="0096464D"/>
    <w:rsid w:val="0096476B"/>
    <w:rsid w:val="00965C0B"/>
    <w:rsid w:val="009679E3"/>
    <w:rsid w:val="00967B63"/>
    <w:rsid w:val="00970381"/>
    <w:rsid w:val="009709E8"/>
    <w:rsid w:val="0097266C"/>
    <w:rsid w:val="0097528E"/>
    <w:rsid w:val="009816E5"/>
    <w:rsid w:val="009821B9"/>
    <w:rsid w:val="00986168"/>
    <w:rsid w:val="0098647D"/>
    <w:rsid w:val="009875B8"/>
    <w:rsid w:val="00990A60"/>
    <w:rsid w:val="00990E25"/>
    <w:rsid w:val="009910BB"/>
    <w:rsid w:val="00992B9B"/>
    <w:rsid w:val="00995205"/>
    <w:rsid w:val="00997706"/>
    <w:rsid w:val="00997ADC"/>
    <w:rsid w:val="009A06EE"/>
    <w:rsid w:val="009A1CA6"/>
    <w:rsid w:val="009A2412"/>
    <w:rsid w:val="009A2793"/>
    <w:rsid w:val="009A2A66"/>
    <w:rsid w:val="009A399F"/>
    <w:rsid w:val="009A3F9D"/>
    <w:rsid w:val="009A44B1"/>
    <w:rsid w:val="009A45BE"/>
    <w:rsid w:val="009A45E7"/>
    <w:rsid w:val="009A5FFB"/>
    <w:rsid w:val="009A772E"/>
    <w:rsid w:val="009B0597"/>
    <w:rsid w:val="009B151C"/>
    <w:rsid w:val="009B154F"/>
    <w:rsid w:val="009B47E1"/>
    <w:rsid w:val="009B486D"/>
    <w:rsid w:val="009B52C9"/>
    <w:rsid w:val="009B6205"/>
    <w:rsid w:val="009B65BF"/>
    <w:rsid w:val="009B7605"/>
    <w:rsid w:val="009C60F7"/>
    <w:rsid w:val="009C6716"/>
    <w:rsid w:val="009C67FB"/>
    <w:rsid w:val="009C7FD9"/>
    <w:rsid w:val="009D0968"/>
    <w:rsid w:val="009D1EFE"/>
    <w:rsid w:val="009D3FFF"/>
    <w:rsid w:val="009D6B3B"/>
    <w:rsid w:val="009D7365"/>
    <w:rsid w:val="009E1344"/>
    <w:rsid w:val="009E174E"/>
    <w:rsid w:val="009E2DD5"/>
    <w:rsid w:val="009E3708"/>
    <w:rsid w:val="009E488B"/>
    <w:rsid w:val="009F1CF5"/>
    <w:rsid w:val="009F2FD6"/>
    <w:rsid w:val="009F45F0"/>
    <w:rsid w:val="009F76D7"/>
    <w:rsid w:val="009F7A8F"/>
    <w:rsid w:val="00A00BA6"/>
    <w:rsid w:val="00A00E2B"/>
    <w:rsid w:val="00A01700"/>
    <w:rsid w:val="00A01D28"/>
    <w:rsid w:val="00A02032"/>
    <w:rsid w:val="00A02ADF"/>
    <w:rsid w:val="00A058C1"/>
    <w:rsid w:val="00A05A61"/>
    <w:rsid w:val="00A05D05"/>
    <w:rsid w:val="00A072CA"/>
    <w:rsid w:val="00A10E8B"/>
    <w:rsid w:val="00A13858"/>
    <w:rsid w:val="00A13A9B"/>
    <w:rsid w:val="00A140F6"/>
    <w:rsid w:val="00A148A1"/>
    <w:rsid w:val="00A15FC1"/>
    <w:rsid w:val="00A24BCC"/>
    <w:rsid w:val="00A26033"/>
    <w:rsid w:val="00A26DAD"/>
    <w:rsid w:val="00A3159D"/>
    <w:rsid w:val="00A33A3D"/>
    <w:rsid w:val="00A344E9"/>
    <w:rsid w:val="00A35803"/>
    <w:rsid w:val="00A36C46"/>
    <w:rsid w:val="00A373E6"/>
    <w:rsid w:val="00A37B79"/>
    <w:rsid w:val="00A37D1E"/>
    <w:rsid w:val="00A40731"/>
    <w:rsid w:val="00A417BD"/>
    <w:rsid w:val="00A428D8"/>
    <w:rsid w:val="00A429DE"/>
    <w:rsid w:val="00A43794"/>
    <w:rsid w:val="00A46B4D"/>
    <w:rsid w:val="00A46EA2"/>
    <w:rsid w:val="00A51234"/>
    <w:rsid w:val="00A513B7"/>
    <w:rsid w:val="00A526F3"/>
    <w:rsid w:val="00A53875"/>
    <w:rsid w:val="00A53EBF"/>
    <w:rsid w:val="00A55C5E"/>
    <w:rsid w:val="00A56E36"/>
    <w:rsid w:val="00A63558"/>
    <w:rsid w:val="00A644C5"/>
    <w:rsid w:val="00A650DE"/>
    <w:rsid w:val="00A67AB6"/>
    <w:rsid w:val="00A70B0A"/>
    <w:rsid w:val="00A719CD"/>
    <w:rsid w:val="00A723D0"/>
    <w:rsid w:val="00A741D5"/>
    <w:rsid w:val="00A804D8"/>
    <w:rsid w:val="00A814DD"/>
    <w:rsid w:val="00A81889"/>
    <w:rsid w:val="00A849E4"/>
    <w:rsid w:val="00A84F27"/>
    <w:rsid w:val="00A86307"/>
    <w:rsid w:val="00A9107A"/>
    <w:rsid w:val="00A919DF"/>
    <w:rsid w:val="00A92440"/>
    <w:rsid w:val="00A92B07"/>
    <w:rsid w:val="00A93411"/>
    <w:rsid w:val="00A936FC"/>
    <w:rsid w:val="00A94073"/>
    <w:rsid w:val="00A9489B"/>
    <w:rsid w:val="00A967A4"/>
    <w:rsid w:val="00AA0C91"/>
    <w:rsid w:val="00AA2C2C"/>
    <w:rsid w:val="00AB4C3E"/>
    <w:rsid w:val="00AB5B65"/>
    <w:rsid w:val="00AB6B00"/>
    <w:rsid w:val="00AB7895"/>
    <w:rsid w:val="00AB79FA"/>
    <w:rsid w:val="00AC1B23"/>
    <w:rsid w:val="00AC3EBD"/>
    <w:rsid w:val="00AC57F9"/>
    <w:rsid w:val="00AC6116"/>
    <w:rsid w:val="00AD14E2"/>
    <w:rsid w:val="00AD2FD9"/>
    <w:rsid w:val="00AE0EEF"/>
    <w:rsid w:val="00AE14F2"/>
    <w:rsid w:val="00AE1F62"/>
    <w:rsid w:val="00AE25BE"/>
    <w:rsid w:val="00AE2724"/>
    <w:rsid w:val="00AE4CB7"/>
    <w:rsid w:val="00AE6B19"/>
    <w:rsid w:val="00AE7C3B"/>
    <w:rsid w:val="00AF07BF"/>
    <w:rsid w:val="00AF14D7"/>
    <w:rsid w:val="00AF200C"/>
    <w:rsid w:val="00AF46D2"/>
    <w:rsid w:val="00AF7AC5"/>
    <w:rsid w:val="00B00381"/>
    <w:rsid w:val="00B02BF0"/>
    <w:rsid w:val="00B0352A"/>
    <w:rsid w:val="00B036E7"/>
    <w:rsid w:val="00B122F6"/>
    <w:rsid w:val="00B127BB"/>
    <w:rsid w:val="00B12A41"/>
    <w:rsid w:val="00B12FFC"/>
    <w:rsid w:val="00B13252"/>
    <w:rsid w:val="00B13B1E"/>
    <w:rsid w:val="00B1464F"/>
    <w:rsid w:val="00B148FE"/>
    <w:rsid w:val="00B20248"/>
    <w:rsid w:val="00B20959"/>
    <w:rsid w:val="00B21286"/>
    <w:rsid w:val="00B26CD5"/>
    <w:rsid w:val="00B3009F"/>
    <w:rsid w:val="00B320F7"/>
    <w:rsid w:val="00B325C6"/>
    <w:rsid w:val="00B331D0"/>
    <w:rsid w:val="00B3634B"/>
    <w:rsid w:val="00B379EB"/>
    <w:rsid w:val="00B37DEF"/>
    <w:rsid w:val="00B37F9F"/>
    <w:rsid w:val="00B407CD"/>
    <w:rsid w:val="00B41C64"/>
    <w:rsid w:val="00B44614"/>
    <w:rsid w:val="00B44F7A"/>
    <w:rsid w:val="00B47FE2"/>
    <w:rsid w:val="00B51176"/>
    <w:rsid w:val="00B53270"/>
    <w:rsid w:val="00B5329F"/>
    <w:rsid w:val="00B53D68"/>
    <w:rsid w:val="00B53D91"/>
    <w:rsid w:val="00B551D6"/>
    <w:rsid w:val="00B55DBE"/>
    <w:rsid w:val="00B55E51"/>
    <w:rsid w:val="00B56396"/>
    <w:rsid w:val="00B572E7"/>
    <w:rsid w:val="00B61658"/>
    <w:rsid w:val="00B61BC5"/>
    <w:rsid w:val="00B61E6C"/>
    <w:rsid w:val="00B629AC"/>
    <w:rsid w:val="00B63834"/>
    <w:rsid w:val="00B63C1E"/>
    <w:rsid w:val="00B63E6A"/>
    <w:rsid w:val="00B65FA4"/>
    <w:rsid w:val="00B712B3"/>
    <w:rsid w:val="00B72096"/>
    <w:rsid w:val="00B726F9"/>
    <w:rsid w:val="00B73E28"/>
    <w:rsid w:val="00B73EE7"/>
    <w:rsid w:val="00B73F40"/>
    <w:rsid w:val="00B747DE"/>
    <w:rsid w:val="00B76D26"/>
    <w:rsid w:val="00B80DCF"/>
    <w:rsid w:val="00B833C8"/>
    <w:rsid w:val="00B839FC"/>
    <w:rsid w:val="00B8458A"/>
    <w:rsid w:val="00B84BEE"/>
    <w:rsid w:val="00B856DD"/>
    <w:rsid w:val="00B86D18"/>
    <w:rsid w:val="00B905D2"/>
    <w:rsid w:val="00B906EA"/>
    <w:rsid w:val="00B93723"/>
    <w:rsid w:val="00B9378C"/>
    <w:rsid w:val="00B959A0"/>
    <w:rsid w:val="00B97BD7"/>
    <w:rsid w:val="00BA11C1"/>
    <w:rsid w:val="00BA4465"/>
    <w:rsid w:val="00BA56C7"/>
    <w:rsid w:val="00BA5894"/>
    <w:rsid w:val="00BA5EE7"/>
    <w:rsid w:val="00BA7AD5"/>
    <w:rsid w:val="00BB0D23"/>
    <w:rsid w:val="00BB22B3"/>
    <w:rsid w:val="00BB4779"/>
    <w:rsid w:val="00BB49CF"/>
    <w:rsid w:val="00BB4E23"/>
    <w:rsid w:val="00BB7DC4"/>
    <w:rsid w:val="00BC2FFE"/>
    <w:rsid w:val="00BC4887"/>
    <w:rsid w:val="00BC6818"/>
    <w:rsid w:val="00BC750C"/>
    <w:rsid w:val="00BD151E"/>
    <w:rsid w:val="00BD1910"/>
    <w:rsid w:val="00BD2291"/>
    <w:rsid w:val="00BD42B8"/>
    <w:rsid w:val="00BD550C"/>
    <w:rsid w:val="00BD5925"/>
    <w:rsid w:val="00BD61E5"/>
    <w:rsid w:val="00BD79B3"/>
    <w:rsid w:val="00BE1F89"/>
    <w:rsid w:val="00BE381B"/>
    <w:rsid w:val="00BE3859"/>
    <w:rsid w:val="00BE3CF5"/>
    <w:rsid w:val="00BF08DF"/>
    <w:rsid w:val="00BF1442"/>
    <w:rsid w:val="00BF1713"/>
    <w:rsid w:val="00BF57A2"/>
    <w:rsid w:val="00BF7231"/>
    <w:rsid w:val="00C00F81"/>
    <w:rsid w:val="00C0181F"/>
    <w:rsid w:val="00C019F7"/>
    <w:rsid w:val="00C03966"/>
    <w:rsid w:val="00C041E8"/>
    <w:rsid w:val="00C0718C"/>
    <w:rsid w:val="00C119CE"/>
    <w:rsid w:val="00C11E8C"/>
    <w:rsid w:val="00C122E4"/>
    <w:rsid w:val="00C157CE"/>
    <w:rsid w:val="00C15D6D"/>
    <w:rsid w:val="00C17E7F"/>
    <w:rsid w:val="00C235A1"/>
    <w:rsid w:val="00C2538A"/>
    <w:rsid w:val="00C3070A"/>
    <w:rsid w:val="00C31858"/>
    <w:rsid w:val="00C31A9B"/>
    <w:rsid w:val="00C31F2B"/>
    <w:rsid w:val="00C33191"/>
    <w:rsid w:val="00C35340"/>
    <w:rsid w:val="00C35481"/>
    <w:rsid w:val="00C355F2"/>
    <w:rsid w:val="00C37962"/>
    <w:rsid w:val="00C41F47"/>
    <w:rsid w:val="00C45362"/>
    <w:rsid w:val="00C47C85"/>
    <w:rsid w:val="00C506BD"/>
    <w:rsid w:val="00C520A4"/>
    <w:rsid w:val="00C52139"/>
    <w:rsid w:val="00C53349"/>
    <w:rsid w:val="00C54356"/>
    <w:rsid w:val="00C54FDE"/>
    <w:rsid w:val="00C60394"/>
    <w:rsid w:val="00C644A6"/>
    <w:rsid w:val="00C67092"/>
    <w:rsid w:val="00C7103F"/>
    <w:rsid w:val="00C73D5C"/>
    <w:rsid w:val="00C75105"/>
    <w:rsid w:val="00C7635E"/>
    <w:rsid w:val="00C7657B"/>
    <w:rsid w:val="00C76AC3"/>
    <w:rsid w:val="00C80452"/>
    <w:rsid w:val="00C81246"/>
    <w:rsid w:val="00C8211E"/>
    <w:rsid w:val="00C83276"/>
    <w:rsid w:val="00C83476"/>
    <w:rsid w:val="00C837CF"/>
    <w:rsid w:val="00C84615"/>
    <w:rsid w:val="00C84C5E"/>
    <w:rsid w:val="00C8742C"/>
    <w:rsid w:val="00C91FF1"/>
    <w:rsid w:val="00C92CE6"/>
    <w:rsid w:val="00CA34D2"/>
    <w:rsid w:val="00CA3AB8"/>
    <w:rsid w:val="00CA6E5B"/>
    <w:rsid w:val="00CA78EA"/>
    <w:rsid w:val="00CA7E57"/>
    <w:rsid w:val="00CA7ED0"/>
    <w:rsid w:val="00CB17EA"/>
    <w:rsid w:val="00CB2B1A"/>
    <w:rsid w:val="00CB3A53"/>
    <w:rsid w:val="00CB4795"/>
    <w:rsid w:val="00CB4E6C"/>
    <w:rsid w:val="00CB6226"/>
    <w:rsid w:val="00CB7780"/>
    <w:rsid w:val="00CB7DA1"/>
    <w:rsid w:val="00CB7F47"/>
    <w:rsid w:val="00CC0273"/>
    <w:rsid w:val="00CC1DFD"/>
    <w:rsid w:val="00CC3338"/>
    <w:rsid w:val="00CC5244"/>
    <w:rsid w:val="00CC6385"/>
    <w:rsid w:val="00CC6BF5"/>
    <w:rsid w:val="00CC79EA"/>
    <w:rsid w:val="00CC79EE"/>
    <w:rsid w:val="00CC7B18"/>
    <w:rsid w:val="00CD4894"/>
    <w:rsid w:val="00CD59D8"/>
    <w:rsid w:val="00CD65DD"/>
    <w:rsid w:val="00CE377C"/>
    <w:rsid w:val="00CE46E7"/>
    <w:rsid w:val="00CE5343"/>
    <w:rsid w:val="00CE5E14"/>
    <w:rsid w:val="00CE66A9"/>
    <w:rsid w:val="00CE7567"/>
    <w:rsid w:val="00CF178D"/>
    <w:rsid w:val="00CF1A19"/>
    <w:rsid w:val="00CF1BE0"/>
    <w:rsid w:val="00CF2125"/>
    <w:rsid w:val="00CF5E7A"/>
    <w:rsid w:val="00CF5EC8"/>
    <w:rsid w:val="00CF5F55"/>
    <w:rsid w:val="00CF7BDD"/>
    <w:rsid w:val="00CF7E2F"/>
    <w:rsid w:val="00D001BB"/>
    <w:rsid w:val="00D016C3"/>
    <w:rsid w:val="00D016F0"/>
    <w:rsid w:val="00D01B86"/>
    <w:rsid w:val="00D02443"/>
    <w:rsid w:val="00D03235"/>
    <w:rsid w:val="00D04471"/>
    <w:rsid w:val="00D07C8C"/>
    <w:rsid w:val="00D1158D"/>
    <w:rsid w:val="00D12DE0"/>
    <w:rsid w:val="00D12F93"/>
    <w:rsid w:val="00D143D0"/>
    <w:rsid w:val="00D14966"/>
    <w:rsid w:val="00D14E53"/>
    <w:rsid w:val="00D1525D"/>
    <w:rsid w:val="00D15BF0"/>
    <w:rsid w:val="00D16258"/>
    <w:rsid w:val="00D20308"/>
    <w:rsid w:val="00D2254B"/>
    <w:rsid w:val="00D235C6"/>
    <w:rsid w:val="00D26649"/>
    <w:rsid w:val="00D26BBB"/>
    <w:rsid w:val="00D27983"/>
    <w:rsid w:val="00D27A14"/>
    <w:rsid w:val="00D300B3"/>
    <w:rsid w:val="00D31A9A"/>
    <w:rsid w:val="00D31FD8"/>
    <w:rsid w:val="00D331D8"/>
    <w:rsid w:val="00D333CE"/>
    <w:rsid w:val="00D35474"/>
    <w:rsid w:val="00D37B44"/>
    <w:rsid w:val="00D42FF7"/>
    <w:rsid w:val="00D432A2"/>
    <w:rsid w:val="00D443FF"/>
    <w:rsid w:val="00D4580D"/>
    <w:rsid w:val="00D45F79"/>
    <w:rsid w:val="00D46683"/>
    <w:rsid w:val="00D51F11"/>
    <w:rsid w:val="00D52DFB"/>
    <w:rsid w:val="00D53984"/>
    <w:rsid w:val="00D6027A"/>
    <w:rsid w:val="00D60E6B"/>
    <w:rsid w:val="00D619B5"/>
    <w:rsid w:val="00D633D7"/>
    <w:rsid w:val="00D63CC9"/>
    <w:rsid w:val="00D64025"/>
    <w:rsid w:val="00D642AE"/>
    <w:rsid w:val="00D658DF"/>
    <w:rsid w:val="00D67A24"/>
    <w:rsid w:val="00D67BA7"/>
    <w:rsid w:val="00D67D96"/>
    <w:rsid w:val="00D70A86"/>
    <w:rsid w:val="00D711D2"/>
    <w:rsid w:val="00D73556"/>
    <w:rsid w:val="00D7372A"/>
    <w:rsid w:val="00D73EBC"/>
    <w:rsid w:val="00D756EC"/>
    <w:rsid w:val="00D75A74"/>
    <w:rsid w:val="00D76124"/>
    <w:rsid w:val="00D76272"/>
    <w:rsid w:val="00D77015"/>
    <w:rsid w:val="00D844AC"/>
    <w:rsid w:val="00D84F44"/>
    <w:rsid w:val="00D88599"/>
    <w:rsid w:val="00D91C95"/>
    <w:rsid w:val="00D92049"/>
    <w:rsid w:val="00D920B9"/>
    <w:rsid w:val="00D926A0"/>
    <w:rsid w:val="00D96D0A"/>
    <w:rsid w:val="00D9765A"/>
    <w:rsid w:val="00DA175C"/>
    <w:rsid w:val="00DA2030"/>
    <w:rsid w:val="00DA374F"/>
    <w:rsid w:val="00DA3A77"/>
    <w:rsid w:val="00DA3E9A"/>
    <w:rsid w:val="00DA3F52"/>
    <w:rsid w:val="00DA40C1"/>
    <w:rsid w:val="00DA53AA"/>
    <w:rsid w:val="00DA580E"/>
    <w:rsid w:val="00DB1AAF"/>
    <w:rsid w:val="00DB1B00"/>
    <w:rsid w:val="00DB1EBD"/>
    <w:rsid w:val="00DB296B"/>
    <w:rsid w:val="00DB29B6"/>
    <w:rsid w:val="00DB359B"/>
    <w:rsid w:val="00DC193F"/>
    <w:rsid w:val="00DC3FDA"/>
    <w:rsid w:val="00DC55DE"/>
    <w:rsid w:val="00DC6312"/>
    <w:rsid w:val="00DC7FCE"/>
    <w:rsid w:val="00DD07E8"/>
    <w:rsid w:val="00DD40EF"/>
    <w:rsid w:val="00DD5DCD"/>
    <w:rsid w:val="00DD7B40"/>
    <w:rsid w:val="00DE174E"/>
    <w:rsid w:val="00DE1965"/>
    <w:rsid w:val="00DE31B8"/>
    <w:rsid w:val="00DE3801"/>
    <w:rsid w:val="00DF0405"/>
    <w:rsid w:val="00DF29AA"/>
    <w:rsid w:val="00DF3CA7"/>
    <w:rsid w:val="00DF590F"/>
    <w:rsid w:val="00E010F6"/>
    <w:rsid w:val="00E025D0"/>
    <w:rsid w:val="00E032C6"/>
    <w:rsid w:val="00E061CF"/>
    <w:rsid w:val="00E06A83"/>
    <w:rsid w:val="00E07D5F"/>
    <w:rsid w:val="00E07DB6"/>
    <w:rsid w:val="00E16EBE"/>
    <w:rsid w:val="00E21294"/>
    <w:rsid w:val="00E217E9"/>
    <w:rsid w:val="00E220EE"/>
    <w:rsid w:val="00E2220F"/>
    <w:rsid w:val="00E24E4D"/>
    <w:rsid w:val="00E25D0B"/>
    <w:rsid w:val="00E25EE0"/>
    <w:rsid w:val="00E2708B"/>
    <w:rsid w:val="00E27C3F"/>
    <w:rsid w:val="00E43DD7"/>
    <w:rsid w:val="00E442FC"/>
    <w:rsid w:val="00E44546"/>
    <w:rsid w:val="00E44D16"/>
    <w:rsid w:val="00E465E1"/>
    <w:rsid w:val="00E476FD"/>
    <w:rsid w:val="00E5130F"/>
    <w:rsid w:val="00E52C65"/>
    <w:rsid w:val="00E53006"/>
    <w:rsid w:val="00E5540B"/>
    <w:rsid w:val="00E55E8A"/>
    <w:rsid w:val="00E60285"/>
    <w:rsid w:val="00E614A2"/>
    <w:rsid w:val="00E62F3E"/>
    <w:rsid w:val="00E65BAA"/>
    <w:rsid w:val="00E65F2F"/>
    <w:rsid w:val="00E6608A"/>
    <w:rsid w:val="00E6693B"/>
    <w:rsid w:val="00E72EC6"/>
    <w:rsid w:val="00E74E3C"/>
    <w:rsid w:val="00E756B5"/>
    <w:rsid w:val="00E75890"/>
    <w:rsid w:val="00E80DDE"/>
    <w:rsid w:val="00E81022"/>
    <w:rsid w:val="00E819E0"/>
    <w:rsid w:val="00E82CAB"/>
    <w:rsid w:val="00E86553"/>
    <w:rsid w:val="00E87215"/>
    <w:rsid w:val="00E87B4D"/>
    <w:rsid w:val="00E90142"/>
    <w:rsid w:val="00E9281C"/>
    <w:rsid w:val="00E938EC"/>
    <w:rsid w:val="00E93AE1"/>
    <w:rsid w:val="00E93F2F"/>
    <w:rsid w:val="00E94215"/>
    <w:rsid w:val="00E95152"/>
    <w:rsid w:val="00E95225"/>
    <w:rsid w:val="00E959C7"/>
    <w:rsid w:val="00E95C7C"/>
    <w:rsid w:val="00E979B5"/>
    <w:rsid w:val="00EA0CE9"/>
    <w:rsid w:val="00EA4B29"/>
    <w:rsid w:val="00EA57C8"/>
    <w:rsid w:val="00EA714E"/>
    <w:rsid w:val="00EB2F7D"/>
    <w:rsid w:val="00EB2FAC"/>
    <w:rsid w:val="00EB47A6"/>
    <w:rsid w:val="00EB5132"/>
    <w:rsid w:val="00EB51E2"/>
    <w:rsid w:val="00EB77CA"/>
    <w:rsid w:val="00EC28A4"/>
    <w:rsid w:val="00EC2BFD"/>
    <w:rsid w:val="00EC42B1"/>
    <w:rsid w:val="00EC4DC0"/>
    <w:rsid w:val="00EC50D0"/>
    <w:rsid w:val="00EC5983"/>
    <w:rsid w:val="00EC6631"/>
    <w:rsid w:val="00EC7CAC"/>
    <w:rsid w:val="00ED095B"/>
    <w:rsid w:val="00ED1BD6"/>
    <w:rsid w:val="00ED2E66"/>
    <w:rsid w:val="00ED5028"/>
    <w:rsid w:val="00ED75A1"/>
    <w:rsid w:val="00EE14DC"/>
    <w:rsid w:val="00EE1872"/>
    <w:rsid w:val="00EE3FD9"/>
    <w:rsid w:val="00EE617B"/>
    <w:rsid w:val="00EF038E"/>
    <w:rsid w:val="00EF288E"/>
    <w:rsid w:val="00EF2CF5"/>
    <w:rsid w:val="00EF5872"/>
    <w:rsid w:val="00EF5DE6"/>
    <w:rsid w:val="00EF5DF0"/>
    <w:rsid w:val="00F01B46"/>
    <w:rsid w:val="00F031FE"/>
    <w:rsid w:val="00F03D1C"/>
    <w:rsid w:val="00F0485A"/>
    <w:rsid w:val="00F05736"/>
    <w:rsid w:val="00F06A49"/>
    <w:rsid w:val="00F1078F"/>
    <w:rsid w:val="00F108B6"/>
    <w:rsid w:val="00F11C61"/>
    <w:rsid w:val="00F1276A"/>
    <w:rsid w:val="00F15518"/>
    <w:rsid w:val="00F16D2D"/>
    <w:rsid w:val="00F21FDB"/>
    <w:rsid w:val="00F22C1C"/>
    <w:rsid w:val="00F22D0E"/>
    <w:rsid w:val="00F22E55"/>
    <w:rsid w:val="00F23F33"/>
    <w:rsid w:val="00F23FC6"/>
    <w:rsid w:val="00F24AE4"/>
    <w:rsid w:val="00F252D7"/>
    <w:rsid w:val="00F3156E"/>
    <w:rsid w:val="00F320DA"/>
    <w:rsid w:val="00F33966"/>
    <w:rsid w:val="00F33CB9"/>
    <w:rsid w:val="00F354A0"/>
    <w:rsid w:val="00F35769"/>
    <w:rsid w:val="00F36F7E"/>
    <w:rsid w:val="00F3717D"/>
    <w:rsid w:val="00F40644"/>
    <w:rsid w:val="00F43562"/>
    <w:rsid w:val="00F43803"/>
    <w:rsid w:val="00F43CD1"/>
    <w:rsid w:val="00F444DE"/>
    <w:rsid w:val="00F45180"/>
    <w:rsid w:val="00F50198"/>
    <w:rsid w:val="00F50936"/>
    <w:rsid w:val="00F509FE"/>
    <w:rsid w:val="00F526A2"/>
    <w:rsid w:val="00F53781"/>
    <w:rsid w:val="00F54B9A"/>
    <w:rsid w:val="00F54C0D"/>
    <w:rsid w:val="00F54C1A"/>
    <w:rsid w:val="00F54FDC"/>
    <w:rsid w:val="00F57AC1"/>
    <w:rsid w:val="00F61CA6"/>
    <w:rsid w:val="00F62F63"/>
    <w:rsid w:val="00F632FD"/>
    <w:rsid w:val="00F647A6"/>
    <w:rsid w:val="00F653E1"/>
    <w:rsid w:val="00F6611A"/>
    <w:rsid w:val="00F669B7"/>
    <w:rsid w:val="00F70BA8"/>
    <w:rsid w:val="00F70E6C"/>
    <w:rsid w:val="00F71064"/>
    <w:rsid w:val="00F716A1"/>
    <w:rsid w:val="00F71975"/>
    <w:rsid w:val="00F72B59"/>
    <w:rsid w:val="00F72E36"/>
    <w:rsid w:val="00F734CC"/>
    <w:rsid w:val="00F73BA4"/>
    <w:rsid w:val="00F74840"/>
    <w:rsid w:val="00F80EA7"/>
    <w:rsid w:val="00F84D40"/>
    <w:rsid w:val="00F860A8"/>
    <w:rsid w:val="00F8641D"/>
    <w:rsid w:val="00F86571"/>
    <w:rsid w:val="00F90715"/>
    <w:rsid w:val="00F90DA4"/>
    <w:rsid w:val="00F91290"/>
    <w:rsid w:val="00F9210A"/>
    <w:rsid w:val="00F93BC0"/>
    <w:rsid w:val="00FA0874"/>
    <w:rsid w:val="00FA1FE9"/>
    <w:rsid w:val="00FA2E66"/>
    <w:rsid w:val="00FA40ED"/>
    <w:rsid w:val="00FA5FB5"/>
    <w:rsid w:val="00FB06EF"/>
    <w:rsid w:val="00FB3678"/>
    <w:rsid w:val="00FB41CA"/>
    <w:rsid w:val="00FB4ADD"/>
    <w:rsid w:val="00FB5298"/>
    <w:rsid w:val="00FB5739"/>
    <w:rsid w:val="00FB5EB9"/>
    <w:rsid w:val="00FC0703"/>
    <w:rsid w:val="00FC3747"/>
    <w:rsid w:val="00FC6333"/>
    <w:rsid w:val="00FD1B49"/>
    <w:rsid w:val="00FD3ED7"/>
    <w:rsid w:val="00FD46F0"/>
    <w:rsid w:val="00FE0435"/>
    <w:rsid w:val="00FE0644"/>
    <w:rsid w:val="00FE0A44"/>
    <w:rsid w:val="00FE10EB"/>
    <w:rsid w:val="00FE121B"/>
    <w:rsid w:val="00FE256C"/>
    <w:rsid w:val="00FE3B26"/>
    <w:rsid w:val="00FE5A35"/>
    <w:rsid w:val="00FE676A"/>
    <w:rsid w:val="00FE776D"/>
    <w:rsid w:val="00FF0A4F"/>
    <w:rsid w:val="00FF46BF"/>
    <w:rsid w:val="00FF5259"/>
    <w:rsid w:val="00FF5B15"/>
    <w:rsid w:val="00FF5BD0"/>
    <w:rsid w:val="00FF652E"/>
    <w:rsid w:val="00FF6866"/>
    <w:rsid w:val="00FF7706"/>
    <w:rsid w:val="00FF7F65"/>
    <w:rsid w:val="013384CA"/>
    <w:rsid w:val="01E77BD2"/>
    <w:rsid w:val="023D36F7"/>
    <w:rsid w:val="02807B28"/>
    <w:rsid w:val="02D4AA4B"/>
    <w:rsid w:val="02DA2CD1"/>
    <w:rsid w:val="0375769E"/>
    <w:rsid w:val="03B9F049"/>
    <w:rsid w:val="049E97E8"/>
    <w:rsid w:val="04C8B4A0"/>
    <w:rsid w:val="04E3EC79"/>
    <w:rsid w:val="052F5434"/>
    <w:rsid w:val="053BB190"/>
    <w:rsid w:val="0563753C"/>
    <w:rsid w:val="05BB5DF4"/>
    <w:rsid w:val="05FFA2DE"/>
    <w:rsid w:val="063065BD"/>
    <w:rsid w:val="0677C400"/>
    <w:rsid w:val="06DE725D"/>
    <w:rsid w:val="07978453"/>
    <w:rsid w:val="07E63F03"/>
    <w:rsid w:val="07EF905B"/>
    <w:rsid w:val="08201A3B"/>
    <w:rsid w:val="087D14CC"/>
    <w:rsid w:val="08CF91BC"/>
    <w:rsid w:val="09B765DA"/>
    <w:rsid w:val="09BBD47A"/>
    <w:rsid w:val="09E7BE79"/>
    <w:rsid w:val="0A2AF5D5"/>
    <w:rsid w:val="0A45DA98"/>
    <w:rsid w:val="0AB6CB7A"/>
    <w:rsid w:val="0B0183E5"/>
    <w:rsid w:val="0B6E030F"/>
    <w:rsid w:val="0BBF5B2A"/>
    <w:rsid w:val="0BCFA29F"/>
    <w:rsid w:val="0C5CA06A"/>
    <w:rsid w:val="0CA45D34"/>
    <w:rsid w:val="0CDF391B"/>
    <w:rsid w:val="0D445F33"/>
    <w:rsid w:val="0D6260E0"/>
    <w:rsid w:val="0D85BBF4"/>
    <w:rsid w:val="0DC348D6"/>
    <w:rsid w:val="0DCE5373"/>
    <w:rsid w:val="0E0E013A"/>
    <w:rsid w:val="0E1AD246"/>
    <w:rsid w:val="0E1E15D4"/>
    <w:rsid w:val="0E38815B"/>
    <w:rsid w:val="0E8AB8BF"/>
    <w:rsid w:val="0ED8F50E"/>
    <w:rsid w:val="0FD754CF"/>
    <w:rsid w:val="112C98C3"/>
    <w:rsid w:val="11A4D9AC"/>
    <w:rsid w:val="13071834"/>
    <w:rsid w:val="130E62DA"/>
    <w:rsid w:val="1348D68D"/>
    <w:rsid w:val="139BADAC"/>
    <w:rsid w:val="13B50C74"/>
    <w:rsid w:val="147824E9"/>
    <w:rsid w:val="14B6C82F"/>
    <w:rsid w:val="159AA975"/>
    <w:rsid w:val="15B24049"/>
    <w:rsid w:val="163CA94E"/>
    <w:rsid w:val="170F0681"/>
    <w:rsid w:val="171995B3"/>
    <w:rsid w:val="171F7D3D"/>
    <w:rsid w:val="172CF3AE"/>
    <w:rsid w:val="174E10AA"/>
    <w:rsid w:val="178693F7"/>
    <w:rsid w:val="1796D5ED"/>
    <w:rsid w:val="179E5C92"/>
    <w:rsid w:val="18028777"/>
    <w:rsid w:val="1850E12A"/>
    <w:rsid w:val="186E70B4"/>
    <w:rsid w:val="18EF8CCC"/>
    <w:rsid w:val="19A83D58"/>
    <w:rsid w:val="19F82417"/>
    <w:rsid w:val="1A3D0D6B"/>
    <w:rsid w:val="1AC4CE9B"/>
    <w:rsid w:val="1B2D386B"/>
    <w:rsid w:val="1B2F242A"/>
    <w:rsid w:val="1CEF54E0"/>
    <w:rsid w:val="1D623011"/>
    <w:rsid w:val="1DAAED9D"/>
    <w:rsid w:val="1E1CE5E0"/>
    <w:rsid w:val="1E2CBE70"/>
    <w:rsid w:val="1E5E9DC7"/>
    <w:rsid w:val="1E65A2E2"/>
    <w:rsid w:val="1EA236CF"/>
    <w:rsid w:val="1ECB66B5"/>
    <w:rsid w:val="2020E0FD"/>
    <w:rsid w:val="202E9035"/>
    <w:rsid w:val="20795385"/>
    <w:rsid w:val="209FD26B"/>
    <w:rsid w:val="20D095FB"/>
    <w:rsid w:val="21713E3C"/>
    <w:rsid w:val="222DD4B7"/>
    <w:rsid w:val="22948B84"/>
    <w:rsid w:val="2376AAA3"/>
    <w:rsid w:val="237D7EE1"/>
    <w:rsid w:val="238C8CCA"/>
    <w:rsid w:val="248FF35D"/>
    <w:rsid w:val="24B6F833"/>
    <w:rsid w:val="24C4CEA8"/>
    <w:rsid w:val="24FB9459"/>
    <w:rsid w:val="255626D5"/>
    <w:rsid w:val="257AD22A"/>
    <w:rsid w:val="257F238F"/>
    <w:rsid w:val="25B04BBB"/>
    <w:rsid w:val="25CED8E1"/>
    <w:rsid w:val="25E72D6D"/>
    <w:rsid w:val="261B8A85"/>
    <w:rsid w:val="26904E36"/>
    <w:rsid w:val="26A838B9"/>
    <w:rsid w:val="26E95CF0"/>
    <w:rsid w:val="2753D909"/>
    <w:rsid w:val="281F7BC7"/>
    <w:rsid w:val="2826D4BD"/>
    <w:rsid w:val="283A8AD4"/>
    <w:rsid w:val="28CDAC58"/>
    <w:rsid w:val="29C4458B"/>
    <w:rsid w:val="29F7E833"/>
    <w:rsid w:val="2A12B7F7"/>
    <w:rsid w:val="2A4DABD5"/>
    <w:rsid w:val="2A7B40CF"/>
    <w:rsid w:val="2B3CBF80"/>
    <w:rsid w:val="2BB4963C"/>
    <w:rsid w:val="2BC7B605"/>
    <w:rsid w:val="2C201E12"/>
    <w:rsid w:val="2C3E4D36"/>
    <w:rsid w:val="2C6DDAA8"/>
    <w:rsid w:val="2C9286BE"/>
    <w:rsid w:val="2D0E3238"/>
    <w:rsid w:val="2D3145E0"/>
    <w:rsid w:val="2D7172CD"/>
    <w:rsid w:val="2D71C6F0"/>
    <w:rsid w:val="2E038E2D"/>
    <w:rsid w:val="2EB77AB4"/>
    <w:rsid w:val="2EF2926E"/>
    <w:rsid w:val="2F3FA22A"/>
    <w:rsid w:val="2F5A1023"/>
    <w:rsid w:val="2F64C73F"/>
    <w:rsid w:val="2F950AA2"/>
    <w:rsid w:val="300B1B09"/>
    <w:rsid w:val="30C873F0"/>
    <w:rsid w:val="30FEC494"/>
    <w:rsid w:val="311E57F5"/>
    <w:rsid w:val="32057775"/>
    <w:rsid w:val="320618C4"/>
    <w:rsid w:val="329E7EF2"/>
    <w:rsid w:val="3317449F"/>
    <w:rsid w:val="331E7648"/>
    <w:rsid w:val="33508992"/>
    <w:rsid w:val="3371C37A"/>
    <w:rsid w:val="33AF6304"/>
    <w:rsid w:val="33FFE758"/>
    <w:rsid w:val="344FB80F"/>
    <w:rsid w:val="35167D80"/>
    <w:rsid w:val="3533B7E8"/>
    <w:rsid w:val="3546FA9C"/>
    <w:rsid w:val="356BD1EC"/>
    <w:rsid w:val="35CC7FBE"/>
    <w:rsid w:val="35D1E581"/>
    <w:rsid w:val="35F8C541"/>
    <w:rsid w:val="369299BF"/>
    <w:rsid w:val="369492F8"/>
    <w:rsid w:val="369798A9"/>
    <w:rsid w:val="36995F41"/>
    <w:rsid w:val="36A96E44"/>
    <w:rsid w:val="36C4CC9B"/>
    <w:rsid w:val="36C6165F"/>
    <w:rsid w:val="37054347"/>
    <w:rsid w:val="374F8F17"/>
    <w:rsid w:val="375A5BB3"/>
    <w:rsid w:val="37C9105A"/>
    <w:rsid w:val="37EF50B0"/>
    <w:rsid w:val="38DC3C07"/>
    <w:rsid w:val="3A3B27EB"/>
    <w:rsid w:val="3AD25AE4"/>
    <w:rsid w:val="3B08A367"/>
    <w:rsid w:val="3BBBCBB8"/>
    <w:rsid w:val="3BD2C886"/>
    <w:rsid w:val="3C10B212"/>
    <w:rsid w:val="3C4C8475"/>
    <w:rsid w:val="3C71C86E"/>
    <w:rsid w:val="3C80F5D4"/>
    <w:rsid w:val="3C8E7DB7"/>
    <w:rsid w:val="3CD73D69"/>
    <w:rsid w:val="3D735856"/>
    <w:rsid w:val="3D9DF918"/>
    <w:rsid w:val="3DDE9A04"/>
    <w:rsid w:val="3E56E1EA"/>
    <w:rsid w:val="3EC171D1"/>
    <w:rsid w:val="3F06830C"/>
    <w:rsid w:val="3F1787E9"/>
    <w:rsid w:val="40A95DB0"/>
    <w:rsid w:val="40B9270C"/>
    <w:rsid w:val="40C0BAED"/>
    <w:rsid w:val="41341480"/>
    <w:rsid w:val="417AEEDB"/>
    <w:rsid w:val="418997DC"/>
    <w:rsid w:val="4191FF40"/>
    <w:rsid w:val="42A2B55A"/>
    <w:rsid w:val="42AD79BA"/>
    <w:rsid w:val="42B9CCC0"/>
    <w:rsid w:val="42D66FB0"/>
    <w:rsid w:val="42D86A98"/>
    <w:rsid w:val="437222F4"/>
    <w:rsid w:val="44381509"/>
    <w:rsid w:val="4487FC3B"/>
    <w:rsid w:val="44E19C49"/>
    <w:rsid w:val="451AF5AF"/>
    <w:rsid w:val="4559D19D"/>
    <w:rsid w:val="4584EC00"/>
    <w:rsid w:val="45A99E60"/>
    <w:rsid w:val="45AE9CDD"/>
    <w:rsid w:val="45BA7190"/>
    <w:rsid w:val="463D7544"/>
    <w:rsid w:val="4824CB7C"/>
    <w:rsid w:val="48450B6C"/>
    <w:rsid w:val="485741B5"/>
    <w:rsid w:val="48CCE831"/>
    <w:rsid w:val="490816FC"/>
    <w:rsid w:val="4924D357"/>
    <w:rsid w:val="49CDBEC6"/>
    <w:rsid w:val="4A2AD732"/>
    <w:rsid w:val="4A824B58"/>
    <w:rsid w:val="4B70109C"/>
    <w:rsid w:val="4B8213DF"/>
    <w:rsid w:val="4B9596F8"/>
    <w:rsid w:val="4C606DEC"/>
    <w:rsid w:val="4C647B77"/>
    <w:rsid w:val="4CBB7453"/>
    <w:rsid w:val="4D04998F"/>
    <w:rsid w:val="4DE652BB"/>
    <w:rsid w:val="4E09066B"/>
    <w:rsid w:val="4E0C8C49"/>
    <w:rsid w:val="4E202E4A"/>
    <w:rsid w:val="4E2FCD8D"/>
    <w:rsid w:val="4E51D5C0"/>
    <w:rsid w:val="4EDD8185"/>
    <w:rsid w:val="4F07ADD3"/>
    <w:rsid w:val="4F42CEE1"/>
    <w:rsid w:val="4F9D60A9"/>
    <w:rsid w:val="50D37D15"/>
    <w:rsid w:val="50D8C45F"/>
    <w:rsid w:val="510A0CE7"/>
    <w:rsid w:val="522B43A0"/>
    <w:rsid w:val="53B23B5B"/>
    <w:rsid w:val="53D9D85B"/>
    <w:rsid w:val="53DEAF9C"/>
    <w:rsid w:val="53E0D6EE"/>
    <w:rsid w:val="54458646"/>
    <w:rsid w:val="54BCD226"/>
    <w:rsid w:val="54BF75D7"/>
    <w:rsid w:val="550EF10E"/>
    <w:rsid w:val="554D03E2"/>
    <w:rsid w:val="5578A4D0"/>
    <w:rsid w:val="559D635C"/>
    <w:rsid w:val="55A1CF2F"/>
    <w:rsid w:val="55BFB7DE"/>
    <w:rsid w:val="5697498D"/>
    <w:rsid w:val="5737CEB6"/>
    <w:rsid w:val="57A10FD9"/>
    <w:rsid w:val="581355D6"/>
    <w:rsid w:val="587E6DE7"/>
    <w:rsid w:val="58849589"/>
    <w:rsid w:val="58A53849"/>
    <w:rsid w:val="58DB830C"/>
    <w:rsid w:val="58EC4ADD"/>
    <w:rsid w:val="594D33B8"/>
    <w:rsid w:val="59BB1366"/>
    <w:rsid w:val="59E4AFC6"/>
    <w:rsid w:val="59E7C631"/>
    <w:rsid w:val="5A28CCA3"/>
    <w:rsid w:val="5A4D4FC9"/>
    <w:rsid w:val="5A8645F0"/>
    <w:rsid w:val="5AE2587D"/>
    <w:rsid w:val="5C535650"/>
    <w:rsid w:val="5C5B1055"/>
    <w:rsid w:val="5C7CC033"/>
    <w:rsid w:val="5C85E393"/>
    <w:rsid w:val="5CC578F3"/>
    <w:rsid w:val="5D17C083"/>
    <w:rsid w:val="5D8294CC"/>
    <w:rsid w:val="5DA74578"/>
    <w:rsid w:val="5DF4D293"/>
    <w:rsid w:val="5ED0306B"/>
    <w:rsid w:val="5F86AE77"/>
    <w:rsid w:val="5FCC0216"/>
    <w:rsid w:val="5FD3F7A3"/>
    <w:rsid w:val="5FEC672B"/>
    <w:rsid w:val="6020CDA5"/>
    <w:rsid w:val="602F8A46"/>
    <w:rsid w:val="60366932"/>
    <w:rsid w:val="6053568F"/>
    <w:rsid w:val="607B6021"/>
    <w:rsid w:val="608F6307"/>
    <w:rsid w:val="60F95CD4"/>
    <w:rsid w:val="611AF4BD"/>
    <w:rsid w:val="6122C88E"/>
    <w:rsid w:val="6167A1DD"/>
    <w:rsid w:val="61C94FEE"/>
    <w:rsid w:val="61E99B88"/>
    <w:rsid w:val="62C08BEA"/>
    <w:rsid w:val="63A2FBD7"/>
    <w:rsid w:val="63A57599"/>
    <w:rsid w:val="63C243CC"/>
    <w:rsid w:val="65195C5D"/>
    <w:rsid w:val="65C182E8"/>
    <w:rsid w:val="65C92659"/>
    <w:rsid w:val="668CC0C4"/>
    <w:rsid w:val="6702F250"/>
    <w:rsid w:val="672F5001"/>
    <w:rsid w:val="6794C0AF"/>
    <w:rsid w:val="67B4CA8F"/>
    <w:rsid w:val="67CF21FF"/>
    <w:rsid w:val="67D4BAF3"/>
    <w:rsid w:val="67E0ADE0"/>
    <w:rsid w:val="68C728D3"/>
    <w:rsid w:val="68FEBF6B"/>
    <w:rsid w:val="691CF7BA"/>
    <w:rsid w:val="696F204B"/>
    <w:rsid w:val="6989FB2C"/>
    <w:rsid w:val="69A27431"/>
    <w:rsid w:val="6A0AAED4"/>
    <w:rsid w:val="6A70170B"/>
    <w:rsid w:val="6AC43699"/>
    <w:rsid w:val="6AD2A80E"/>
    <w:rsid w:val="6AFC8E52"/>
    <w:rsid w:val="6B16DABC"/>
    <w:rsid w:val="6B90F8F7"/>
    <w:rsid w:val="6BAEF544"/>
    <w:rsid w:val="6C72082E"/>
    <w:rsid w:val="6CDA12CE"/>
    <w:rsid w:val="6D692DB0"/>
    <w:rsid w:val="6D70ED28"/>
    <w:rsid w:val="6E900C5A"/>
    <w:rsid w:val="6EC1F66D"/>
    <w:rsid w:val="6EC4CD49"/>
    <w:rsid w:val="6EE18CCF"/>
    <w:rsid w:val="6F5AED76"/>
    <w:rsid w:val="702DC433"/>
    <w:rsid w:val="70D502A3"/>
    <w:rsid w:val="71486F4B"/>
    <w:rsid w:val="71F3C3FA"/>
    <w:rsid w:val="72823B86"/>
    <w:rsid w:val="72906D93"/>
    <w:rsid w:val="73130A3E"/>
    <w:rsid w:val="73AEFDCD"/>
    <w:rsid w:val="74127456"/>
    <w:rsid w:val="741391CD"/>
    <w:rsid w:val="7550376F"/>
    <w:rsid w:val="75C22BA4"/>
    <w:rsid w:val="75DD7544"/>
    <w:rsid w:val="771C88EB"/>
    <w:rsid w:val="775414F4"/>
    <w:rsid w:val="781548A8"/>
    <w:rsid w:val="7817C54A"/>
    <w:rsid w:val="786B7406"/>
    <w:rsid w:val="78AF6162"/>
    <w:rsid w:val="797ECF41"/>
    <w:rsid w:val="7A38F1DB"/>
    <w:rsid w:val="7AAC05AE"/>
    <w:rsid w:val="7B17B671"/>
    <w:rsid w:val="7B1A9FA2"/>
    <w:rsid w:val="7B22DAD8"/>
    <w:rsid w:val="7BB21564"/>
    <w:rsid w:val="7BC69F37"/>
    <w:rsid w:val="7C280129"/>
    <w:rsid w:val="7C58D0D2"/>
    <w:rsid w:val="7E2C4F28"/>
    <w:rsid w:val="7E3EF2EF"/>
    <w:rsid w:val="7E8290D6"/>
    <w:rsid w:val="7E873D1C"/>
    <w:rsid w:val="7E91DF5C"/>
    <w:rsid w:val="7E9BDB0E"/>
    <w:rsid w:val="7EC4B556"/>
    <w:rsid w:val="7EE5FEE5"/>
    <w:rsid w:val="7F07CED9"/>
    <w:rsid w:val="7F237229"/>
    <w:rsid w:val="7F7143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DEEDEA"/>
  <w15:chartTrackingRefBased/>
  <w15:docId w15:val="{553F606B-3BB8-4284-BE4A-52BDE551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651"/>
  </w:style>
  <w:style w:type="paragraph" w:styleId="Heading1">
    <w:name w:val="heading 1"/>
    <w:basedOn w:val="Normal"/>
    <w:next w:val="Normal"/>
    <w:link w:val="Heading1Char"/>
    <w:uiPriority w:val="9"/>
    <w:qFormat/>
    <w:rsid w:val="0000375A"/>
    <w:pPr>
      <w:spacing w:after="0" w:line="240" w:lineRule="auto"/>
      <w:outlineLvl w:val="0"/>
    </w:pPr>
    <w:rPr>
      <w:rFonts w:ascii="Arial" w:eastAsiaTheme="minorEastAsia" w:hAnsi="Arial" w:cs="Arial"/>
      <w:b/>
      <w:bCs/>
      <w:color w:val="0062AE"/>
      <w:sz w:val="36"/>
      <w:szCs w:val="36"/>
      <w:lang w:eastAsia="en-GB"/>
    </w:rPr>
  </w:style>
  <w:style w:type="paragraph" w:styleId="Heading2">
    <w:name w:val="heading 2"/>
    <w:basedOn w:val="Normal"/>
    <w:next w:val="Normal"/>
    <w:link w:val="Heading2Char"/>
    <w:uiPriority w:val="9"/>
    <w:unhideWhenUsed/>
    <w:qFormat/>
    <w:rsid w:val="00AE6B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A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626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62651"/>
    <w:pPr>
      <w:ind w:left="720"/>
      <w:contextualSpacing/>
    </w:pPr>
  </w:style>
  <w:style w:type="character" w:styleId="Hyperlink">
    <w:name w:val="Hyperlink"/>
    <w:basedOn w:val="DefaultParagraphFont"/>
    <w:uiPriority w:val="99"/>
    <w:unhideWhenUsed/>
    <w:rsid w:val="00762651"/>
    <w:rPr>
      <w:color w:val="0563C1" w:themeColor="hyperlink"/>
      <w:u w:val="single"/>
    </w:rPr>
  </w:style>
  <w:style w:type="table" w:styleId="TableGrid">
    <w:name w:val="Table Grid"/>
    <w:basedOn w:val="TableNormal"/>
    <w:uiPriority w:val="39"/>
    <w:rsid w:val="0076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76265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en-GB"/>
    </w:rPr>
  </w:style>
  <w:style w:type="paragraph" w:customStyle="1" w:styleId="Default">
    <w:name w:val="Default"/>
    <w:rsid w:val="0076265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2C7F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157CE"/>
    <w:rPr>
      <w:color w:val="605E5C"/>
      <w:shd w:val="clear" w:color="auto" w:fill="E1DFDD"/>
    </w:rPr>
  </w:style>
  <w:style w:type="paragraph" w:styleId="Header">
    <w:name w:val="header"/>
    <w:basedOn w:val="Normal"/>
    <w:link w:val="HeaderChar"/>
    <w:uiPriority w:val="99"/>
    <w:unhideWhenUsed/>
    <w:rsid w:val="00065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349"/>
  </w:style>
  <w:style w:type="paragraph" w:styleId="Footer">
    <w:name w:val="footer"/>
    <w:basedOn w:val="Normal"/>
    <w:link w:val="FooterChar"/>
    <w:uiPriority w:val="99"/>
    <w:unhideWhenUsed/>
    <w:rsid w:val="00065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349"/>
  </w:style>
  <w:style w:type="character" w:styleId="CommentReference">
    <w:name w:val="annotation reference"/>
    <w:basedOn w:val="DefaultParagraphFont"/>
    <w:uiPriority w:val="99"/>
    <w:semiHidden/>
    <w:unhideWhenUsed/>
    <w:rsid w:val="005070C9"/>
    <w:rPr>
      <w:sz w:val="16"/>
      <w:szCs w:val="16"/>
    </w:rPr>
  </w:style>
  <w:style w:type="paragraph" w:styleId="CommentText">
    <w:name w:val="annotation text"/>
    <w:basedOn w:val="Normal"/>
    <w:link w:val="CommentTextChar"/>
    <w:uiPriority w:val="99"/>
    <w:unhideWhenUsed/>
    <w:rsid w:val="005070C9"/>
    <w:pPr>
      <w:spacing w:line="240" w:lineRule="auto"/>
    </w:pPr>
    <w:rPr>
      <w:sz w:val="20"/>
      <w:szCs w:val="20"/>
    </w:rPr>
  </w:style>
  <w:style w:type="character" w:customStyle="1" w:styleId="CommentTextChar">
    <w:name w:val="Comment Text Char"/>
    <w:basedOn w:val="DefaultParagraphFont"/>
    <w:link w:val="CommentText"/>
    <w:uiPriority w:val="99"/>
    <w:rsid w:val="005070C9"/>
    <w:rPr>
      <w:sz w:val="20"/>
      <w:szCs w:val="20"/>
    </w:rPr>
  </w:style>
  <w:style w:type="paragraph" w:styleId="CommentSubject">
    <w:name w:val="annotation subject"/>
    <w:basedOn w:val="CommentText"/>
    <w:next w:val="CommentText"/>
    <w:link w:val="CommentSubjectChar"/>
    <w:uiPriority w:val="99"/>
    <w:semiHidden/>
    <w:unhideWhenUsed/>
    <w:rsid w:val="005070C9"/>
    <w:rPr>
      <w:b/>
      <w:bCs/>
    </w:rPr>
  </w:style>
  <w:style w:type="character" w:customStyle="1" w:styleId="CommentSubjectChar">
    <w:name w:val="Comment Subject Char"/>
    <w:basedOn w:val="CommentTextChar"/>
    <w:link w:val="CommentSubject"/>
    <w:uiPriority w:val="99"/>
    <w:semiHidden/>
    <w:rsid w:val="005070C9"/>
    <w:rPr>
      <w:b/>
      <w:bCs/>
      <w:sz w:val="20"/>
      <w:szCs w:val="20"/>
    </w:rPr>
  </w:style>
  <w:style w:type="character" w:customStyle="1" w:styleId="Heading1Char">
    <w:name w:val="Heading 1 Char"/>
    <w:basedOn w:val="DefaultParagraphFont"/>
    <w:link w:val="Heading1"/>
    <w:uiPriority w:val="9"/>
    <w:rsid w:val="0000375A"/>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AE6B19"/>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663BEA"/>
    <w:rPr>
      <w:rFonts w:ascii="Segoe UI" w:hAnsi="Segoe UI" w:cs="Segoe UI" w:hint="default"/>
      <w:sz w:val="18"/>
      <w:szCs w:val="18"/>
    </w:rPr>
  </w:style>
  <w:style w:type="character" w:styleId="Strong">
    <w:name w:val="Strong"/>
    <w:basedOn w:val="DefaultParagraphFont"/>
    <w:uiPriority w:val="22"/>
    <w:qFormat/>
    <w:rsid w:val="003A0945"/>
    <w:rPr>
      <w:b/>
      <w:bCs/>
    </w:rPr>
  </w:style>
  <w:style w:type="character" w:customStyle="1" w:styleId="Heading3Char">
    <w:name w:val="Heading 3 Char"/>
    <w:basedOn w:val="DefaultParagraphFont"/>
    <w:link w:val="Heading3"/>
    <w:uiPriority w:val="9"/>
    <w:semiHidden/>
    <w:rsid w:val="00D75A7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501A2"/>
    <w:rPr>
      <w:color w:val="954F72" w:themeColor="followedHyperlink"/>
      <w:u w:val="single"/>
    </w:rPr>
  </w:style>
  <w:style w:type="paragraph" w:styleId="Revision">
    <w:name w:val="Revision"/>
    <w:hidden/>
    <w:uiPriority w:val="99"/>
    <w:semiHidden/>
    <w:rsid w:val="001974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19879">
      <w:bodyDiv w:val="1"/>
      <w:marLeft w:val="0"/>
      <w:marRight w:val="0"/>
      <w:marTop w:val="0"/>
      <w:marBottom w:val="0"/>
      <w:divBdr>
        <w:top w:val="none" w:sz="0" w:space="0" w:color="auto"/>
        <w:left w:val="none" w:sz="0" w:space="0" w:color="auto"/>
        <w:bottom w:val="none" w:sz="0" w:space="0" w:color="auto"/>
        <w:right w:val="none" w:sz="0" w:space="0" w:color="auto"/>
      </w:divBdr>
    </w:div>
    <w:div w:id="364915535">
      <w:bodyDiv w:val="1"/>
      <w:marLeft w:val="0"/>
      <w:marRight w:val="0"/>
      <w:marTop w:val="0"/>
      <w:marBottom w:val="0"/>
      <w:divBdr>
        <w:top w:val="none" w:sz="0" w:space="0" w:color="auto"/>
        <w:left w:val="none" w:sz="0" w:space="0" w:color="auto"/>
        <w:bottom w:val="none" w:sz="0" w:space="0" w:color="auto"/>
        <w:right w:val="none" w:sz="0" w:space="0" w:color="auto"/>
      </w:divBdr>
    </w:div>
    <w:div w:id="547109907">
      <w:bodyDiv w:val="1"/>
      <w:marLeft w:val="0"/>
      <w:marRight w:val="0"/>
      <w:marTop w:val="0"/>
      <w:marBottom w:val="0"/>
      <w:divBdr>
        <w:top w:val="none" w:sz="0" w:space="0" w:color="auto"/>
        <w:left w:val="none" w:sz="0" w:space="0" w:color="auto"/>
        <w:bottom w:val="none" w:sz="0" w:space="0" w:color="auto"/>
        <w:right w:val="none" w:sz="0" w:space="0" w:color="auto"/>
      </w:divBdr>
    </w:div>
    <w:div w:id="616569876">
      <w:bodyDiv w:val="1"/>
      <w:marLeft w:val="0"/>
      <w:marRight w:val="0"/>
      <w:marTop w:val="0"/>
      <w:marBottom w:val="0"/>
      <w:divBdr>
        <w:top w:val="none" w:sz="0" w:space="0" w:color="auto"/>
        <w:left w:val="none" w:sz="0" w:space="0" w:color="auto"/>
        <w:bottom w:val="none" w:sz="0" w:space="0" w:color="auto"/>
        <w:right w:val="none" w:sz="0" w:space="0" w:color="auto"/>
      </w:divBdr>
    </w:div>
    <w:div w:id="774595550">
      <w:bodyDiv w:val="1"/>
      <w:marLeft w:val="0"/>
      <w:marRight w:val="0"/>
      <w:marTop w:val="0"/>
      <w:marBottom w:val="0"/>
      <w:divBdr>
        <w:top w:val="none" w:sz="0" w:space="0" w:color="auto"/>
        <w:left w:val="none" w:sz="0" w:space="0" w:color="auto"/>
        <w:bottom w:val="none" w:sz="0" w:space="0" w:color="auto"/>
        <w:right w:val="none" w:sz="0" w:space="0" w:color="auto"/>
      </w:divBdr>
    </w:div>
    <w:div w:id="956332698">
      <w:bodyDiv w:val="1"/>
      <w:marLeft w:val="0"/>
      <w:marRight w:val="0"/>
      <w:marTop w:val="0"/>
      <w:marBottom w:val="0"/>
      <w:divBdr>
        <w:top w:val="none" w:sz="0" w:space="0" w:color="auto"/>
        <w:left w:val="none" w:sz="0" w:space="0" w:color="auto"/>
        <w:bottom w:val="none" w:sz="0" w:space="0" w:color="auto"/>
        <w:right w:val="none" w:sz="0" w:space="0" w:color="auto"/>
      </w:divBdr>
    </w:div>
    <w:div w:id="1078674819">
      <w:bodyDiv w:val="1"/>
      <w:marLeft w:val="0"/>
      <w:marRight w:val="0"/>
      <w:marTop w:val="0"/>
      <w:marBottom w:val="0"/>
      <w:divBdr>
        <w:top w:val="none" w:sz="0" w:space="0" w:color="auto"/>
        <w:left w:val="none" w:sz="0" w:space="0" w:color="auto"/>
        <w:bottom w:val="none" w:sz="0" w:space="0" w:color="auto"/>
        <w:right w:val="none" w:sz="0" w:space="0" w:color="auto"/>
      </w:divBdr>
    </w:div>
    <w:div w:id="1139834802">
      <w:bodyDiv w:val="1"/>
      <w:marLeft w:val="0"/>
      <w:marRight w:val="0"/>
      <w:marTop w:val="0"/>
      <w:marBottom w:val="0"/>
      <w:divBdr>
        <w:top w:val="none" w:sz="0" w:space="0" w:color="auto"/>
        <w:left w:val="none" w:sz="0" w:space="0" w:color="auto"/>
        <w:bottom w:val="none" w:sz="0" w:space="0" w:color="auto"/>
        <w:right w:val="none" w:sz="0" w:space="0" w:color="auto"/>
      </w:divBdr>
    </w:div>
    <w:div w:id="1670403197">
      <w:bodyDiv w:val="1"/>
      <w:marLeft w:val="0"/>
      <w:marRight w:val="0"/>
      <w:marTop w:val="0"/>
      <w:marBottom w:val="0"/>
      <w:divBdr>
        <w:top w:val="none" w:sz="0" w:space="0" w:color="auto"/>
        <w:left w:val="none" w:sz="0" w:space="0" w:color="auto"/>
        <w:bottom w:val="none" w:sz="0" w:space="0" w:color="auto"/>
        <w:right w:val="none" w:sz="0" w:space="0" w:color="auto"/>
      </w:divBdr>
    </w:div>
    <w:div w:id="194059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gov.uk/government/collections/physical-activity-guidelin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teven.McEvoy@towerhamlets.gov.uk"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narf.org.uk/natashaslaw"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school-food-standards-resources-for-schools/school-food-standards-practical-guide" TargetMode="External"/><Relationship Id="rId20" Type="http://schemas.openxmlformats.org/officeDocument/2006/relationships/hyperlink" Target="mailto:HAF@towerhamlets.gov.u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werhamlets.gov.uk/lgnl/education_and_learning/childcare-and-early-years-educ/Holiday-activities-and-Food-programme.aspx" TargetMode="External"/><Relationship Id="rId24" Type="http://schemas.openxmlformats.org/officeDocument/2006/relationships/hyperlink" Target="mailto:HAF@towerhamlets.gov.uk"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mailto:info@vcth.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ook.plinth.org.uk/calendar/ViusVEw2oDNjkBLjp1AA/cov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towerhamlets.gov.uk/lgnl/community_and_living/voluntary-and-community-sector/Premises/Premises.aspx"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8" ma:contentTypeDescription="Create a new document." ma:contentTypeScope="" ma:versionID="c7fbe545e68ab57ca44f0cc807b019b6">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204378aa186d218e779fcf866c552ccb"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9f8df8-f2dd-4791-8fe4-18e6411abc4c}"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e38aaa-2514-4b62-bcb7-8e476af75d9a">
      <Terms xmlns="http://schemas.microsoft.com/office/infopath/2007/PartnerControls"/>
    </lcf76f155ced4ddcb4097134ff3c332f>
    <TaxCatchAll xmlns="20e2bef3-9786-4dee-ae28-4a0f9d142097" xsi:nil="true"/>
  </documentManagement>
</p:properties>
</file>

<file path=customXml/itemProps1.xml><?xml version="1.0" encoding="utf-8"?>
<ds:datastoreItem xmlns:ds="http://schemas.openxmlformats.org/officeDocument/2006/customXml" ds:itemID="{5CF05E8C-3E0E-4B86-BD18-0931750FC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3B730-D572-45DE-9F37-E78C24EABA87}">
  <ds:schemaRefs>
    <ds:schemaRef ds:uri="http://schemas.microsoft.com/sharepoint/v3/contenttype/forms"/>
  </ds:schemaRefs>
</ds:datastoreItem>
</file>

<file path=customXml/itemProps3.xml><?xml version="1.0" encoding="utf-8"?>
<ds:datastoreItem xmlns:ds="http://schemas.openxmlformats.org/officeDocument/2006/customXml" ds:itemID="{9D219821-D70D-4488-9E26-7BA7A8128AA4}">
  <ds:schemaRefs>
    <ds:schemaRef ds:uri="http://schemas.openxmlformats.org/officeDocument/2006/bibliography"/>
  </ds:schemaRefs>
</ds:datastoreItem>
</file>

<file path=customXml/itemProps4.xml><?xml version="1.0" encoding="utf-8"?>
<ds:datastoreItem xmlns:ds="http://schemas.openxmlformats.org/officeDocument/2006/customXml" ds:itemID="{02FF07E8-3B40-4643-BF80-B132E3A2BFB0}">
  <ds:schemaRefs>
    <ds:schemaRef ds:uri="http://schemas.microsoft.com/office/2006/metadata/properties"/>
    <ds:schemaRef ds:uri="http://schemas.microsoft.com/office/infopath/2007/PartnerControls"/>
    <ds:schemaRef ds:uri="f8e38aaa-2514-4b62-bcb7-8e476af75d9a"/>
    <ds:schemaRef ds:uri="20e2bef3-9786-4dee-ae28-4a0f9d142097"/>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4019</Words>
  <Characters>22912</Characters>
  <Application>Microsoft Office Word</Application>
  <DocSecurity>0</DocSecurity>
  <Lines>190</Lines>
  <Paragraphs>53</Paragraphs>
  <ScaleCrop>false</ScaleCrop>
  <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Edwards</dc:creator>
  <cp:keywords/>
  <dc:description/>
  <cp:lastModifiedBy>Justine Canady</cp:lastModifiedBy>
  <cp:revision>2</cp:revision>
  <cp:lastPrinted>2026-02-12T09:06:00Z</cp:lastPrinted>
  <dcterms:created xsi:type="dcterms:W3CDTF">2026-04-28T09:02:00Z</dcterms:created>
  <dcterms:modified xsi:type="dcterms:W3CDTF">2026-04-28T09:02:00Z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docLang">
    <vt:lpwstr>en</vt:lpwstr>
  </property>
  <property fmtid="{D5CDD505-2E9C-101B-9397-08002B2CF9AE}" pid="4" name="MediaServiceImageTags">
    <vt:lpwstr/>
  </property>
</Properties>
</file>