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F5BB" w14:textId="77777777" w:rsidR="00677E22" w:rsidRDefault="00A03F58" w:rsidP="00677E22">
      <w:pPr>
        <w:pStyle w:val="List"/>
        <w:ind w:left="0" w:firstLine="0"/>
        <w:outlineLvl w:val="0"/>
        <w:rPr>
          <w:rFonts w:ascii="Zurich BT" w:hAnsi="Zurich BT"/>
          <w:kern w:val="28"/>
          <w:sz w:val="18"/>
          <w:lang w:val="en-US" w:eastAsia="zh-CN"/>
        </w:rPr>
      </w:pPr>
      <w:r>
        <w:rPr>
          <w:rFonts w:ascii="Zurich BT" w:hAnsi="Zurich BT"/>
          <w:noProof/>
          <w:kern w:val="28"/>
          <w:sz w:val="18"/>
          <w:lang w:eastAsia="en-GB"/>
        </w:rPr>
        <w:drawing>
          <wp:anchor distT="0" distB="0" distL="114300" distR="114300" simplePos="0" relativeHeight="251658240" behindDoc="1" locked="0" layoutInCell="1" allowOverlap="1" wp14:anchorId="55C3F5E7" wp14:editId="660C0108">
            <wp:simplePos x="0" y="0"/>
            <wp:positionH relativeFrom="column">
              <wp:posOffset>5302631</wp:posOffset>
            </wp:positionH>
            <wp:positionV relativeFrom="paragraph">
              <wp:posOffset>-250698</wp:posOffset>
            </wp:positionV>
            <wp:extent cx="926604" cy="62865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erHamlets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0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3F5BC" w14:textId="35E514C7" w:rsidR="00D93FEA" w:rsidRPr="00753601" w:rsidRDefault="00D93FEA" w:rsidP="00753601">
      <w:pPr>
        <w:pStyle w:val="List"/>
        <w:jc w:val="center"/>
        <w:outlineLvl w:val="0"/>
        <w:rPr>
          <w:rFonts w:ascii="Zurich BT" w:hAnsi="Zurich BT"/>
          <w:kern w:val="28"/>
          <w:sz w:val="18"/>
          <w:lang w:val="en-US" w:eastAsia="zh-CN"/>
        </w:rPr>
      </w:pPr>
    </w:p>
    <w:p w14:paraId="55C3F5BD" w14:textId="77777777" w:rsidR="00D93FEA" w:rsidRPr="00753601" w:rsidRDefault="00D93FEA" w:rsidP="00D93FEA">
      <w:pPr>
        <w:tabs>
          <w:tab w:val="left" w:pos="4860"/>
        </w:tabs>
        <w:ind w:left="-709" w:right="-694"/>
        <w:jc w:val="center"/>
        <w:rPr>
          <w:rFonts w:ascii="Arial" w:hAnsi="Arial" w:cs="Arial"/>
          <w:b/>
          <w:szCs w:val="24"/>
        </w:rPr>
      </w:pPr>
      <w:r w:rsidRPr="00753601">
        <w:rPr>
          <w:rFonts w:ascii="Arial" w:hAnsi="Arial" w:cs="Arial"/>
          <w:b/>
          <w:szCs w:val="24"/>
        </w:rPr>
        <w:t>PARENTAL CONSENT FORM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D93FEA" w:rsidRPr="00D94B8D" w14:paraId="55C3F5BF" w14:textId="77777777" w:rsidTr="00D94B8D">
        <w:tc>
          <w:tcPr>
            <w:tcW w:w="10440" w:type="dxa"/>
            <w:shd w:val="clear" w:color="auto" w:fill="auto"/>
          </w:tcPr>
          <w:p w14:paraId="55C3F5BE" w14:textId="3C5189A5" w:rsidR="00D93FEA" w:rsidRPr="00D94B8D" w:rsidRDefault="00D93FEA" w:rsidP="00537313">
            <w:pPr>
              <w:tabs>
                <w:tab w:val="left" w:pos="4860"/>
              </w:tabs>
              <w:ind w:right="-468"/>
              <w:rPr>
                <w:rFonts w:ascii="Arial" w:eastAsia="Times New Roman" w:hAnsi="Arial" w:cs="Arial"/>
                <w:sz w:val="22"/>
                <w:szCs w:val="22"/>
              </w:rPr>
            </w:pP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Borough:  </w:t>
            </w:r>
            <w:r w:rsidRPr="00D94B8D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r w:rsidR="00677E22">
              <w:rPr>
                <w:rFonts w:ascii="Arial" w:eastAsia="Times New Roman" w:hAnsi="Arial" w:cs="Arial"/>
                <w:sz w:val="22"/>
                <w:szCs w:val="22"/>
              </w:rPr>
              <w:t xml:space="preserve">        </w:t>
            </w:r>
            <w:r w:rsidRPr="00D94B8D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677E22">
              <w:rPr>
                <w:rFonts w:ascii="Arial" w:eastAsia="Times New Roman" w:hAnsi="Arial" w:cs="Arial"/>
                <w:b/>
                <w:sz w:val="22"/>
                <w:szCs w:val="22"/>
              </w:rPr>
              <w:t>T</w:t>
            </w:r>
            <w:r w:rsidR="00677E22" w:rsidRPr="00677E22">
              <w:rPr>
                <w:rFonts w:ascii="Arial" w:eastAsia="Times New Roman" w:hAnsi="Arial" w:cs="Arial"/>
                <w:b/>
                <w:sz w:val="22"/>
                <w:szCs w:val="22"/>
              </w:rPr>
              <w:t>ower</w:t>
            </w:r>
            <w:r w:rsidRPr="00677E2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H</w:t>
            </w:r>
            <w:r w:rsidR="00677E22" w:rsidRPr="00677E22">
              <w:rPr>
                <w:rFonts w:ascii="Arial" w:eastAsia="Times New Roman" w:hAnsi="Arial" w:cs="Arial"/>
                <w:b/>
                <w:sz w:val="22"/>
                <w:szCs w:val="22"/>
              </w:rPr>
              <w:t>amlets</w:t>
            </w:r>
            <w:r w:rsidRPr="00D94B8D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  <w:r w:rsidR="00677E22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</w:t>
            </w: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Event:</w:t>
            </w:r>
          </w:p>
        </w:tc>
      </w:tr>
      <w:tr w:rsidR="00D93FEA" w:rsidRPr="00D94B8D" w14:paraId="55C3F5C1" w14:textId="77777777" w:rsidTr="00D94B8D">
        <w:tc>
          <w:tcPr>
            <w:tcW w:w="10440" w:type="dxa"/>
            <w:shd w:val="clear" w:color="auto" w:fill="auto"/>
          </w:tcPr>
          <w:p w14:paraId="55C3F5C0" w14:textId="266F2F87" w:rsidR="00D93FEA" w:rsidRPr="00D94B8D" w:rsidRDefault="00D93FEA" w:rsidP="00D94B8D">
            <w:pPr>
              <w:tabs>
                <w:tab w:val="left" w:pos="4860"/>
              </w:tabs>
              <w:ind w:right="-694"/>
              <w:rPr>
                <w:rFonts w:ascii="Arial" w:eastAsia="Times New Roman" w:hAnsi="Arial" w:cs="Arial"/>
                <w:sz w:val="22"/>
                <w:szCs w:val="22"/>
              </w:rPr>
            </w:pP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Competitor</w:t>
            </w:r>
            <w:r w:rsidR="00F545E1">
              <w:rPr>
                <w:rFonts w:ascii="Arial" w:eastAsia="Times New Roman" w:hAnsi="Arial" w:cs="Arial"/>
                <w:b/>
                <w:sz w:val="22"/>
                <w:szCs w:val="22"/>
              </w:rPr>
              <w:t>’</w:t>
            </w:r>
            <w:r w:rsidR="00677E2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s:       </w:t>
            </w: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First Name</w:t>
            </w:r>
            <w:r w:rsidRPr="00D94B8D">
              <w:rPr>
                <w:rFonts w:ascii="Arial" w:eastAsia="Times New Roman" w:hAnsi="Arial" w:cs="Arial"/>
                <w:sz w:val="22"/>
                <w:szCs w:val="22"/>
              </w:rPr>
              <w:t xml:space="preserve">:                  </w:t>
            </w:r>
            <w:r w:rsidR="00677E22">
              <w:rPr>
                <w:rFonts w:ascii="Arial" w:eastAsia="Times New Roman" w:hAnsi="Arial" w:cs="Arial"/>
                <w:sz w:val="22"/>
                <w:szCs w:val="22"/>
              </w:rPr>
              <w:t xml:space="preserve">           </w:t>
            </w:r>
            <w:r w:rsidR="00681736"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Surname</w:t>
            </w: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:</w:t>
            </w:r>
          </w:p>
        </w:tc>
      </w:tr>
      <w:tr w:rsidR="00D93FEA" w:rsidRPr="00D94B8D" w14:paraId="55C3F5C3" w14:textId="77777777" w:rsidTr="00D94B8D">
        <w:tc>
          <w:tcPr>
            <w:tcW w:w="10440" w:type="dxa"/>
            <w:shd w:val="clear" w:color="auto" w:fill="auto"/>
          </w:tcPr>
          <w:p w14:paraId="55C3F5C2" w14:textId="148D510D" w:rsidR="00D93FEA" w:rsidRPr="00D94B8D" w:rsidRDefault="00D93FEA" w:rsidP="00D94B8D">
            <w:pPr>
              <w:tabs>
                <w:tab w:val="left" w:pos="4860"/>
              </w:tabs>
              <w:ind w:right="-694"/>
              <w:rPr>
                <w:rFonts w:ascii="Arial" w:eastAsia="Times New Roman" w:hAnsi="Arial" w:cs="Arial"/>
                <w:sz w:val="22"/>
                <w:szCs w:val="22"/>
              </w:rPr>
            </w:pP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Parent/Guardian</w:t>
            </w:r>
            <w:r w:rsidR="00677E22">
              <w:rPr>
                <w:rFonts w:ascii="Arial" w:eastAsia="Times New Roman" w:hAnsi="Arial" w:cs="Arial"/>
                <w:b/>
                <w:sz w:val="22"/>
                <w:szCs w:val="22"/>
              </w:rPr>
              <w:t>:</w:t>
            </w: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First Name</w:t>
            </w:r>
            <w:r w:rsidRPr="00D94B8D">
              <w:rPr>
                <w:rFonts w:ascii="Arial" w:eastAsia="Times New Roman" w:hAnsi="Arial" w:cs="Arial"/>
                <w:sz w:val="22"/>
                <w:szCs w:val="22"/>
              </w:rPr>
              <w:t xml:space="preserve">:          </w:t>
            </w:r>
            <w:r w:rsidR="00677E22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</w:t>
            </w:r>
            <w:r w:rsidR="00681736"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Surname</w:t>
            </w: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:</w:t>
            </w:r>
          </w:p>
        </w:tc>
      </w:tr>
      <w:tr w:rsidR="00D93FEA" w:rsidRPr="00D94B8D" w14:paraId="55C3F5C7" w14:textId="77777777" w:rsidTr="00D94B8D">
        <w:tc>
          <w:tcPr>
            <w:tcW w:w="10440" w:type="dxa"/>
            <w:shd w:val="clear" w:color="auto" w:fill="auto"/>
          </w:tcPr>
          <w:p w14:paraId="55C3F5C4" w14:textId="77777777" w:rsidR="00D93FEA" w:rsidRPr="00D94B8D" w:rsidRDefault="00D93FEA" w:rsidP="00D94B8D">
            <w:pPr>
              <w:tabs>
                <w:tab w:val="left" w:pos="4860"/>
              </w:tabs>
              <w:ind w:right="-694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Address:</w:t>
            </w:r>
          </w:p>
          <w:p w14:paraId="55C3F5C5" w14:textId="77777777" w:rsidR="00D93FEA" w:rsidRPr="00D94B8D" w:rsidRDefault="00D93FEA" w:rsidP="00D94B8D">
            <w:pPr>
              <w:tabs>
                <w:tab w:val="left" w:pos="4860"/>
              </w:tabs>
              <w:ind w:right="-694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5C3F5C6" w14:textId="77777777" w:rsidR="00D93FEA" w:rsidRPr="00D94B8D" w:rsidRDefault="00D93FEA" w:rsidP="00D94B8D">
            <w:pPr>
              <w:tabs>
                <w:tab w:val="left" w:pos="4860"/>
              </w:tabs>
              <w:ind w:right="-694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Postcode:</w:t>
            </w:r>
          </w:p>
        </w:tc>
      </w:tr>
      <w:tr w:rsidR="00D93FEA" w:rsidRPr="00D94B8D" w14:paraId="55C3F5CA" w14:textId="77777777" w:rsidTr="00D94B8D">
        <w:tc>
          <w:tcPr>
            <w:tcW w:w="10440" w:type="dxa"/>
            <w:shd w:val="clear" w:color="auto" w:fill="auto"/>
          </w:tcPr>
          <w:p w14:paraId="55C3F5C8" w14:textId="06D96ABD" w:rsidR="00681736" w:rsidRPr="00677E22" w:rsidRDefault="00D93FEA" w:rsidP="00D94B8D">
            <w:pPr>
              <w:tabs>
                <w:tab w:val="left" w:pos="4860"/>
              </w:tabs>
              <w:ind w:right="-694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Parent</w:t>
            </w:r>
            <w:r w:rsidR="001D1E2F">
              <w:rPr>
                <w:rFonts w:ascii="Arial" w:eastAsia="Times New Roman" w:hAnsi="Arial" w:cs="Arial"/>
                <w:b/>
                <w:sz w:val="22"/>
                <w:szCs w:val="22"/>
              </w:rPr>
              <w:t>/Guardian</w:t>
            </w:r>
            <w:r w:rsidR="00677E22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Mobile</w:t>
            </w:r>
            <w:r w:rsidR="001D1E2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contact</w:t>
            </w:r>
            <w:r w:rsidR="00677E22">
              <w:rPr>
                <w:rFonts w:ascii="Arial" w:eastAsia="Times New Roman" w:hAnsi="Arial" w:cs="Arial"/>
                <w:b/>
                <w:sz w:val="22"/>
                <w:szCs w:val="22"/>
              </w:rPr>
              <w:t>:</w:t>
            </w:r>
          </w:p>
          <w:p w14:paraId="55C3F5C9" w14:textId="77777777" w:rsidR="00681736" w:rsidRPr="00D94B8D" w:rsidRDefault="00681736" w:rsidP="00D94B8D">
            <w:pPr>
              <w:tabs>
                <w:tab w:val="left" w:pos="4860"/>
              </w:tabs>
              <w:ind w:right="-694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Relationship to child:</w:t>
            </w:r>
          </w:p>
        </w:tc>
      </w:tr>
      <w:tr w:rsidR="00D93FEA" w:rsidRPr="00D94B8D" w14:paraId="55C3F5CF" w14:textId="77777777" w:rsidTr="00D94B8D">
        <w:tc>
          <w:tcPr>
            <w:tcW w:w="10440" w:type="dxa"/>
            <w:shd w:val="clear" w:color="auto" w:fill="auto"/>
          </w:tcPr>
          <w:p w14:paraId="55C3F5CB" w14:textId="77777777" w:rsidR="00D93FEA" w:rsidRPr="00D94B8D" w:rsidRDefault="00D93FEA" w:rsidP="00D94B8D">
            <w:pPr>
              <w:tabs>
                <w:tab w:val="left" w:pos="4860"/>
              </w:tabs>
              <w:ind w:right="252"/>
              <w:rPr>
                <w:rFonts w:ascii="Arial" w:eastAsia="Times New Roman" w:hAnsi="Arial" w:cs="Arial"/>
                <w:sz w:val="22"/>
                <w:szCs w:val="22"/>
              </w:rPr>
            </w:pPr>
            <w:r w:rsidRPr="00D94B8D">
              <w:rPr>
                <w:rFonts w:ascii="Arial" w:eastAsia="Times New Roman" w:hAnsi="Arial" w:cs="Arial"/>
                <w:sz w:val="22"/>
                <w:szCs w:val="22"/>
              </w:rPr>
              <w:t>Please provide medical information relating to any medication, allergies, dietary requir</w:t>
            </w:r>
            <w:r w:rsidR="00677E22">
              <w:rPr>
                <w:rFonts w:ascii="Arial" w:eastAsia="Times New Roman" w:hAnsi="Arial" w:cs="Arial"/>
                <w:sz w:val="22"/>
                <w:szCs w:val="22"/>
              </w:rPr>
              <w:t>ements etc your child may have:</w:t>
            </w:r>
          </w:p>
          <w:p w14:paraId="55C3F5CC" w14:textId="77777777" w:rsidR="00D93FEA" w:rsidRPr="00D94B8D" w:rsidRDefault="00D93FEA" w:rsidP="00D94B8D">
            <w:pPr>
              <w:tabs>
                <w:tab w:val="left" w:pos="4860"/>
              </w:tabs>
              <w:ind w:right="252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Doctor</w:t>
            </w:r>
            <w:r w:rsidR="00F545E1">
              <w:rPr>
                <w:rFonts w:ascii="Arial" w:eastAsia="Times New Roman" w:hAnsi="Arial" w:cs="Arial"/>
                <w:b/>
                <w:sz w:val="22"/>
                <w:szCs w:val="22"/>
              </w:rPr>
              <w:t>’</w:t>
            </w: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s Name:</w:t>
            </w:r>
          </w:p>
          <w:p w14:paraId="55C3F5CD" w14:textId="77777777" w:rsidR="00D93FEA" w:rsidRPr="00D94B8D" w:rsidRDefault="00D93FEA" w:rsidP="00D94B8D">
            <w:pPr>
              <w:tabs>
                <w:tab w:val="left" w:pos="4860"/>
              </w:tabs>
              <w:ind w:right="252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Doctor</w:t>
            </w:r>
            <w:r w:rsidR="00F545E1">
              <w:rPr>
                <w:rFonts w:ascii="Arial" w:eastAsia="Times New Roman" w:hAnsi="Arial" w:cs="Arial"/>
                <w:b/>
                <w:sz w:val="22"/>
                <w:szCs w:val="22"/>
              </w:rPr>
              <w:t>’</w:t>
            </w: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s Address:</w:t>
            </w:r>
          </w:p>
          <w:p w14:paraId="55C3F5CE" w14:textId="77777777" w:rsidR="00D93FEA" w:rsidRPr="00D94B8D" w:rsidRDefault="00D93FEA" w:rsidP="00D94B8D">
            <w:pPr>
              <w:tabs>
                <w:tab w:val="left" w:pos="4860"/>
              </w:tabs>
              <w:ind w:right="252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Doctor</w:t>
            </w:r>
            <w:r w:rsidR="00F545E1">
              <w:rPr>
                <w:rFonts w:ascii="Arial" w:eastAsia="Times New Roman" w:hAnsi="Arial" w:cs="Arial"/>
                <w:b/>
                <w:sz w:val="22"/>
                <w:szCs w:val="22"/>
              </w:rPr>
              <w:t>’</w:t>
            </w:r>
            <w:r w:rsidRPr="00D94B8D">
              <w:rPr>
                <w:rFonts w:ascii="Arial" w:eastAsia="Times New Roman" w:hAnsi="Arial" w:cs="Arial"/>
                <w:b/>
                <w:sz w:val="22"/>
                <w:szCs w:val="22"/>
              </w:rPr>
              <w:t>s Telephone number:</w:t>
            </w:r>
          </w:p>
        </w:tc>
      </w:tr>
    </w:tbl>
    <w:p w14:paraId="55C3F5D0" w14:textId="77777777" w:rsidR="00D93FEA" w:rsidRPr="00681736" w:rsidRDefault="00D93FEA" w:rsidP="00D93FEA">
      <w:pPr>
        <w:tabs>
          <w:tab w:val="left" w:pos="4860"/>
        </w:tabs>
        <w:ind w:left="-709" w:right="-694"/>
        <w:jc w:val="center"/>
        <w:rPr>
          <w:rFonts w:ascii="Arial" w:hAnsi="Arial" w:cs="Arial"/>
          <w:sz w:val="22"/>
          <w:szCs w:val="22"/>
        </w:rPr>
      </w:pPr>
    </w:p>
    <w:p w14:paraId="55C3F5D1" w14:textId="77777777" w:rsidR="00D93FEA" w:rsidRDefault="00D93FEA" w:rsidP="00B01F6E">
      <w:pPr>
        <w:ind w:left="-720" w:right="-762"/>
        <w:jc w:val="both"/>
        <w:rPr>
          <w:rFonts w:ascii="Arial" w:hAnsi="Arial" w:cs="Arial"/>
          <w:sz w:val="22"/>
          <w:szCs w:val="22"/>
        </w:rPr>
      </w:pPr>
      <w:r w:rsidRPr="00681736">
        <w:rPr>
          <w:rFonts w:ascii="Arial" w:hAnsi="Arial" w:cs="Arial"/>
          <w:sz w:val="22"/>
          <w:szCs w:val="22"/>
        </w:rPr>
        <w:t>Parent Consent Statement</w:t>
      </w:r>
    </w:p>
    <w:p w14:paraId="55C3F5D2" w14:textId="77777777" w:rsidR="00681736" w:rsidRPr="00681736" w:rsidRDefault="00681736" w:rsidP="00B01F6E">
      <w:pPr>
        <w:ind w:left="-720" w:right="-762"/>
        <w:jc w:val="both"/>
        <w:rPr>
          <w:rFonts w:ascii="Arial" w:hAnsi="Arial" w:cs="Arial"/>
          <w:sz w:val="22"/>
          <w:szCs w:val="22"/>
        </w:rPr>
      </w:pPr>
    </w:p>
    <w:p w14:paraId="55C3F5D3" w14:textId="4EDABB0C" w:rsidR="00D93FEA" w:rsidRPr="00681736" w:rsidRDefault="00D93FEA" w:rsidP="00B01F6E">
      <w:pPr>
        <w:ind w:left="-720" w:right="-762"/>
        <w:jc w:val="both"/>
        <w:rPr>
          <w:rFonts w:ascii="Arial" w:hAnsi="Arial" w:cs="Arial"/>
          <w:sz w:val="22"/>
          <w:szCs w:val="22"/>
        </w:rPr>
      </w:pPr>
      <w:r w:rsidRPr="00681736">
        <w:rPr>
          <w:rFonts w:ascii="Arial" w:hAnsi="Arial" w:cs="Arial"/>
          <w:sz w:val="22"/>
          <w:szCs w:val="22"/>
        </w:rPr>
        <w:t xml:space="preserve">My child is in good </w:t>
      </w:r>
      <w:r w:rsidR="0053002A" w:rsidRPr="00681736">
        <w:rPr>
          <w:rFonts w:ascii="Arial" w:hAnsi="Arial" w:cs="Arial"/>
          <w:sz w:val="22"/>
          <w:szCs w:val="22"/>
        </w:rPr>
        <w:t>health,</w:t>
      </w:r>
      <w:r w:rsidRPr="00681736">
        <w:rPr>
          <w:rFonts w:ascii="Arial" w:hAnsi="Arial" w:cs="Arial"/>
          <w:sz w:val="22"/>
          <w:szCs w:val="22"/>
        </w:rPr>
        <w:t xml:space="preserve"> and I consider him/her capable of taking part in th</w:t>
      </w:r>
      <w:r w:rsidR="006965E6">
        <w:rPr>
          <w:rFonts w:ascii="Arial" w:hAnsi="Arial" w:cs="Arial"/>
          <w:sz w:val="22"/>
          <w:szCs w:val="22"/>
        </w:rPr>
        <w:t>is Tournament</w:t>
      </w:r>
      <w:r w:rsidR="00681736">
        <w:rPr>
          <w:rFonts w:ascii="Arial" w:hAnsi="Arial" w:cs="Arial"/>
          <w:sz w:val="22"/>
          <w:szCs w:val="22"/>
        </w:rPr>
        <w:t>.</w:t>
      </w:r>
    </w:p>
    <w:p w14:paraId="55C3F5D4" w14:textId="77777777" w:rsidR="00D93FEA" w:rsidRPr="00681736" w:rsidRDefault="00D93FEA" w:rsidP="00B01F6E">
      <w:pPr>
        <w:ind w:left="-720" w:right="-762"/>
        <w:jc w:val="both"/>
        <w:rPr>
          <w:rFonts w:ascii="Arial" w:hAnsi="Arial" w:cs="Arial"/>
          <w:sz w:val="22"/>
          <w:szCs w:val="22"/>
        </w:rPr>
      </w:pPr>
      <w:r w:rsidRPr="00681736">
        <w:rPr>
          <w:rFonts w:ascii="Arial" w:hAnsi="Arial" w:cs="Arial"/>
          <w:sz w:val="22"/>
          <w:szCs w:val="22"/>
        </w:rPr>
        <w:t>I have completed the medical details and consent that in the event of any illness/accident, any necessary treatment can be administered to my child, which may include the use of anaesthetic.</w:t>
      </w:r>
    </w:p>
    <w:p w14:paraId="55C3F5D5" w14:textId="77777777" w:rsidR="00D93FEA" w:rsidRPr="00681736" w:rsidRDefault="00D93FEA" w:rsidP="00B01F6E">
      <w:pPr>
        <w:ind w:left="-720" w:right="-762"/>
        <w:jc w:val="both"/>
        <w:rPr>
          <w:rFonts w:ascii="Arial" w:hAnsi="Arial" w:cs="Arial"/>
          <w:sz w:val="22"/>
          <w:szCs w:val="22"/>
        </w:rPr>
      </w:pPr>
    </w:p>
    <w:p w14:paraId="55C3F5D6" w14:textId="77777777" w:rsidR="00D93FEA" w:rsidRPr="00681736" w:rsidRDefault="00D93FEA" w:rsidP="00B01F6E">
      <w:pPr>
        <w:ind w:left="-720" w:right="-762"/>
        <w:jc w:val="both"/>
        <w:rPr>
          <w:rFonts w:ascii="Arial" w:hAnsi="Arial" w:cs="Arial"/>
          <w:sz w:val="22"/>
          <w:szCs w:val="22"/>
        </w:rPr>
      </w:pPr>
      <w:r w:rsidRPr="00681736">
        <w:rPr>
          <w:rFonts w:ascii="Arial" w:hAnsi="Arial" w:cs="Arial"/>
          <w:sz w:val="22"/>
          <w:szCs w:val="22"/>
        </w:rPr>
        <w:t xml:space="preserve">I also understand that while </w:t>
      </w:r>
      <w:r w:rsidR="00BA56DD">
        <w:rPr>
          <w:rFonts w:ascii="Arial" w:hAnsi="Arial" w:cs="Arial"/>
          <w:sz w:val="22"/>
          <w:szCs w:val="22"/>
        </w:rPr>
        <w:t>c</w:t>
      </w:r>
      <w:r w:rsidRPr="00681736">
        <w:rPr>
          <w:rFonts w:ascii="Arial" w:hAnsi="Arial" w:cs="Arial"/>
          <w:sz w:val="22"/>
          <w:szCs w:val="22"/>
        </w:rPr>
        <w:t xml:space="preserve">ouncil </w:t>
      </w:r>
      <w:r w:rsidR="00BA56DD">
        <w:rPr>
          <w:rFonts w:ascii="Arial" w:hAnsi="Arial" w:cs="Arial"/>
          <w:sz w:val="22"/>
          <w:szCs w:val="22"/>
        </w:rPr>
        <w:t>s</w:t>
      </w:r>
      <w:r w:rsidRPr="00681736">
        <w:rPr>
          <w:rFonts w:ascii="Arial" w:hAnsi="Arial" w:cs="Arial"/>
          <w:sz w:val="22"/>
          <w:szCs w:val="22"/>
        </w:rPr>
        <w:t xml:space="preserve">taff, </w:t>
      </w:r>
      <w:r w:rsidR="00BA56DD">
        <w:rPr>
          <w:rFonts w:ascii="Arial" w:hAnsi="Arial" w:cs="Arial"/>
          <w:sz w:val="22"/>
          <w:szCs w:val="22"/>
        </w:rPr>
        <w:t>s</w:t>
      </w:r>
      <w:r w:rsidRPr="00681736">
        <w:rPr>
          <w:rFonts w:ascii="Arial" w:hAnsi="Arial" w:cs="Arial"/>
          <w:sz w:val="22"/>
          <w:szCs w:val="22"/>
        </w:rPr>
        <w:t xml:space="preserve">ports </w:t>
      </w:r>
      <w:r w:rsidR="00BA56DD">
        <w:rPr>
          <w:rFonts w:ascii="Arial" w:hAnsi="Arial" w:cs="Arial"/>
          <w:sz w:val="22"/>
          <w:szCs w:val="22"/>
        </w:rPr>
        <w:t>c</w:t>
      </w:r>
      <w:r w:rsidRPr="00681736">
        <w:rPr>
          <w:rFonts w:ascii="Arial" w:hAnsi="Arial" w:cs="Arial"/>
          <w:sz w:val="22"/>
          <w:szCs w:val="22"/>
        </w:rPr>
        <w:t xml:space="preserve">oaches and </w:t>
      </w:r>
      <w:r w:rsidR="00B01F6E" w:rsidRPr="00681736">
        <w:rPr>
          <w:rFonts w:ascii="Arial" w:hAnsi="Arial" w:cs="Arial"/>
          <w:sz w:val="22"/>
          <w:szCs w:val="22"/>
        </w:rPr>
        <w:t xml:space="preserve">the </w:t>
      </w:r>
      <w:r w:rsidR="00BA56DD">
        <w:rPr>
          <w:rFonts w:ascii="Arial" w:hAnsi="Arial" w:cs="Arial"/>
          <w:sz w:val="22"/>
          <w:szCs w:val="22"/>
        </w:rPr>
        <w:t>t</w:t>
      </w:r>
      <w:r w:rsidR="00B01F6E" w:rsidRPr="00681736">
        <w:rPr>
          <w:rFonts w:ascii="Arial" w:hAnsi="Arial" w:cs="Arial"/>
          <w:sz w:val="22"/>
          <w:szCs w:val="22"/>
        </w:rPr>
        <w:t>ournament organisers</w:t>
      </w:r>
      <w:r w:rsidRPr="00681736">
        <w:rPr>
          <w:rFonts w:ascii="Arial" w:hAnsi="Arial" w:cs="Arial"/>
          <w:sz w:val="22"/>
          <w:szCs w:val="22"/>
        </w:rPr>
        <w:t xml:space="preserve"> will take every precaution to ensure that accidents do not happen, they cannot necessarily be held responsible for any loss, damage or injury suffered by my child.</w:t>
      </w:r>
    </w:p>
    <w:p w14:paraId="55C3F5D7" w14:textId="77777777" w:rsidR="00D93FEA" w:rsidRPr="00681736" w:rsidRDefault="00D93FEA" w:rsidP="00B01F6E">
      <w:pPr>
        <w:ind w:left="-720" w:right="-762"/>
        <w:jc w:val="both"/>
        <w:rPr>
          <w:rFonts w:ascii="Arial" w:hAnsi="Arial" w:cs="Arial"/>
          <w:sz w:val="22"/>
          <w:szCs w:val="22"/>
        </w:rPr>
      </w:pPr>
    </w:p>
    <w:p w14:paraId="55C3F5D8" w14:textId="2B7F91C4" w:rsidR="00B01F6E" w:rsidRPr="00681736" w:rsidRDefault="00D93FEA" w:rsidP="00BE2237">
      <w:pPr>
        <w:ind w:left="-720" w:right="-762"/>
        <w:jc w:val="both"/>
        <w:rPr>
          <w:rFonts w:ascii="Arial" w:hAnsi="Arial" w:cs="Arial"/>
          <w:sz w:val="22"/>
          <w:szCs w:val="22"/>
        </w:rPr>
      </w:pPr>
      <w:r w:rsidRPr="00681736">
        <w:rPr>
          <w:rFonts w:ascii="Arial" w:hAnsi="Arial" w:cs="Arial"/>
          <w:sz w:val="22"/>
          <w:szCs w:val="22"/>
        </w:rPr>
        <w:t xml:space="preserve">Please note that to help promote </w:t>
      </w:r>
      <w:r w:rsidR="006965E6" w:rsidRPr="00681736">
        <w:rPr>
          <w:rFonts w:ascii="Arial" w:hAnsi="Arial" w:cs="Arial"/>
          <w:sz w:val="22"/>
          <w:szCs w:val="22"/>
        </w:rPr>
        <w:t>th</w:t>
      </w:r>
      <w:r w:rsidR="006965E6">
        <w:rPr>
          <w:rFonts w:ascii="Arial" w:hAnsi="Arial" w:cs="Arial"/>
          <w:sz w:val="22"/>
          <w:szCs w:val="22"/>
        </w:rPr>
        <w:t>is Tournament</w:t>
      </w:r>
      <w:r w:rsidR="006965E6" w:rsidRPr="00681736">
        <w:rPr>
          <w:rFonts w:ascii="Arial" w:hAnsi="Arial" w:cs="Arial"/>
          <w:sz w:val="22"/>
          <w:szCs w:val="22"/>
        </w:rPr>
        <w:t xml:space="preserve"> </w:t>
      </w:r>
      <w:r w:rsidRPr="00681736">
        <w:rPr>
          <w:rFonts w:ascii="Arial" w:hAnsi="Arial" w:cs="Arial"/>
          <w:sz w:val="22"/>
          <w:szCs w:val="22"/>
        </w:rPr>
        <w:t xml:space="preserve">and its participants, official photographs may be taken during the event.  These photographs may be used for publication or in the media.  </w:t>
      </w:r>
    </w:p>
    <w:p w14:paraId="55C3F5D9" w14:textId="77777777" w:rsidR="00B01F6E" w:rsidRPr="00681736" w:rsidRDefault="00B01F6E" w:rsidP="00B01F6E">
      <w:pPr>
        <w:ind w:left="-720" w:right="-762"/>
        <w:jc w:val="both"/>
        <w:rPr>
          <w:rFonts w:ascii="Arial" w:hAnsi="Arial" w:cs="Arial"/>
          <w:sz w:val="22"/>
          <w:szCs w:val="22"/>
        </w:rPr>
      </w:pPr>
    </w:p>
    <w:p w14:paraId="55C3F5DA" w14:textId="77777777" w:rsidR="00D93FEA" w:rsidRPr="00681736" w:rsidRDefault="00D93FEA" w:rsidP="00B01F6E">
      <w:pPr>
        <w:ind w:left="-720" w:right="-762"/>
        <w:jc w:val="both"/>
        <w:rPr>
          <w:rFonts w:ascii="Arial" w:hAnsi="Arial" w:cs="Arial"/>
          <w:sz w:val="22"/>
          <w:szCs w:val="22"/>
        </w:rPr>
      </w:pPr>
      <w:r w:rsidRPr="00681736">
        <w:rPr>
          <w:rFonts w:ascii="Arial" w:hAnsi="Arial" w:cs="Arial"/>
          <w:sz w:val="22"/>
          <w:szCs w:val="22"/>
        </w:rPr>
        <w:t xml:space="preserve">If you </w:t>
      </w:r>
      <w:r w:rsidRPr="00681736">
        <w:rPr>
          <w:rFonts w:ascii="Arial" w:hAnsi="Arial" w:cs="Arial"/>
          <w:b/>
          <w:sz w:val="22"/>
          <w:szCs w:val="22"/>
        </w:rPr>
        <w:t>DO NOT</w:t>
      </w:r>
      <w:r w:rsidRPr="00681736">
        <w:rPr>
          <w:rFonts w:ascii="Arial" w:hAnsi="Arial" w:cs="Arial"/>
          <w:sz w:val="22"/>
          <w:szCs w:val="22"/>
        </w:rPr>
        <w:t xml:space="preserve"> wish your child’s picture to be </w:t>
      </w:r>
      <w:r w:rsidRPr="00681736">
        <w:rPr>
          <w:rFonts w:ascii="Arial" w:hAnsi="Arial" w:cs="Arial"/>
          <w:sz w:val="22"/>
          <w:szCs w:val="22"/>
          <w:u w:val="single"/>
        </w:rPr>
        <w:t>published.</w:t>
      </w:r>
      <w:r w:rsidRPr="00681736">
        <w:rPr>
          <w:rFonts w:ascii="Arial" w:hAnsi="Arial" w:cs="Arial"/>
          <w:sz w:val="22"/>
          <w:szCs w:val="22"/>
        </w:rPr>
        <w:t xml:space="preserve"> Please tick this box [   ].</w:t>
      </w:r>
    </w:p>
    <w:p w14:paraId="55C3F5DB" w14:textId="77777777" w:rsidR="00D93FEA" w:rsidRPr="00681736" w:rsidRDefault="00D93FEA" w:rsidP="00B01F6E">
      <w:pPr>
        <w:ind w:left="-720" w:right="-762"/>
        <w:jc w:val="both"/>
        <w:rPr>
          <w:rFonts w:ascii="Arial" w:hAnsi="Arial" w:cs="Arial"/>
          <w:sz w:val="22"/>
          <w:szCs w:val="22"/>
        </w:rPr>
      </w:pPr>
    </w:p>
    <w:p w14:paraId="55C3F5DC" w14:textId="77777777" w:rsidR="00D93FEA" w:rsidRPr="00681736" w:rsidRDefault="00D93FEA" w:rsidP="00B01F6E">
      <w:pPr>
        <w:ind w:left="-720" w:right="-762"/>
        <w:jc w:val="both"/>
        <w:rPr>
          <w:rFonts w:ascii="Arial" w:hAnsi="Arial" w:cs="Arial"/>
          <w:sz w:val="22"/>
          <w:szCs w:val="22"/>
        </w:rPr>
      </w:pPr>
      <w:r w:rsidRPr="00681736">
        <w:rPr>
          <w:rFonts w:ascii="Arial" w:hAnsi="Arial" w:cs="Arial"/>
          <w:sz w:val="22"/>
          <w:szCs w:val="22"/>
        </w:rPr>
        <w:t xml:space="preserve">If you </w:t>
      </w:r>
      <w:r w:rsidRPr="00681736">
        <w:rPr>
          <w:rFonts w:ascii="Arial" w:hAnsi="Arial" w:cs="Arial"/>
          <w:b/>
          <w:sz w:val="22"/>
          <w:szCs w:val="22"/>
        </w:rPr>
        <w:t>DO NOT</w:t>
      </w:r>
      <w:r w:rsidRPr="00681736">
        <w:rPr>
          <w:rFonts w:ascii="Arial" w:hAnsi="Arial" w:cs="Arial"/>
          <w:sz w:val="22"/>
          <w:szCs w:val="22"/>
        </w:rPr>
        <w:t xml:space="preserve"> wish your child to be </w:t>
      </w:r>
      <w:r w:rsidRPr="00681736">
        <w:rPr>
          <w:rFonts w:ascii="Arial" w:hAnsi="Arial" w:cs="Arial"/>
          <w:sz w:val="22"/>
          <w:szCs w:val="22"/>
          <w:u w:val="single"/>
        </w:rPr>
        <w:t>photographed</w:t>
      </w:r>
      <w:del w:id="0" w:author="Shalina Hussain" w:date="2016-02-18T14:20:00Z">
        <w:r w:rsidRPr="00681736" w:rsidDel="00BA56DD">
          <w:rPr>
            <w:rFonts w:ascii="Arial" w:hAnsi="Arial" w:cs="Arial"/>
            <w:sz w:val="22"/>
            <w:szCs w:val="22"/>
            <w:u w:val="single"/>
          </w:rPr>
          <w:delText>.</w:delText>
        </w:r>
      </w:del>
      <w:r w:rsidRPr="00681736">
        <w:rPr>
          <w:rFonts w:ascii="Arial" w:hAnsi="Arial" w:cs="Arial"/>
          <w:sz w:val="22"/>
          <w:szCs w:val="22"/>
          <w:u w:val="single"/>
        </w:rPr>
        <w:t xml:space="preserve"> </w:t>
      </w:r>
      <w:r w:rsidRPr="00681736">
        <w:rPr>
          <w:rFonts w:ascii="Arial" w:hAnsi="Arial" w:cs="Arial"/>
          <w:sz w:val="22"/>
          <w:szCs w:val="22"/>
        </w:rPr>
        <w:t xml:space="preserve"> AT ALL please tick this box [   ].</w:t>
      </w:r>
    </w:p>
    <w:p w14:paraId="55C3F5DD" w14:textId="77777777" w:rsidR="00D93FEA" w:rsidRPr="00681736" w:rsidRDefault="00D93FEA" w:rsidP="00B01F6E">
      <w:pPr>
        <w:ind w:left="-720" w:right="-762"/>
        <w:jc w:val="both"/>
        <w:rPr>
          <w:rFonts w:ascii="Arial" w:hAnsi="Arial" w:cs="Arial"/>
          <w:sz w:val="22"/>
          <w:szCs w:val="22"/>
        </w:rPr>
      </w:pPr>
    </w:p>
    <w:p w14:paraId="55C3F5DE" w14:textId="77777777" w:rsidR="00D93FEA" w:rsidRPr="00681736" w:rsidRDefault="00D93FEA" w:rsidP="00B01F6E">
      <w:pPr>
        <w:ind w:left="-720" w:right="-762"/>
        <w:jc w:val="both"/>
        <w:rPr>
          <w:rFonts w:ascii="Arial" w:hAnsi="Arial" w:cs="Arial"/>
          <w:sz w:val="22"/>
          <w:szCs w:val="22"/>
          <w:u w:val="single"/>
        </w:rPr>
      </w:pPr>
      <w:r w:rsidRPr="00681736">
        <w:rPr>
          <w:rFonts w:ascii="Arial" w:hAnsi="Arial" w:cs="Arial"/>
          <w:b/>
          <w:sz w:val="22"/>
          <w:szCs w:val="22"/>
          <w:u w:val="single"/>
        </w:rPr>
        <w:t>Parent/Guardian Name</w:t>
      </w:r>
      <w:r w:rsidRPr="00681736">
        <w:rPr>
          <w:rFonts w:ascii="Arial" w:hAnsi="Arial" w:cs="Arial"/>
          <w:sz w:val="22"/>
          <w:szCs w:val="22"/>
          <w:u w:val="single"/>
        </w:rPr>
        <w:t xml:space="preserve"> (BLOCK CAPITALS</w:t>
      </w:r>
      <w:proofErr w:type="gramStart"/>
      <w:r w:rsidRPr="00681736">
        <w:rPr>
          <w:rFonts w:ascii="Arial" w:hAnsi="Arial" w:cs="Arial"/>
          <w:sz w:val="22"/>
          <w:szCs w:val="22"/>
          <w:u w:val="single"/>
        </w:rPr>
        <w:t>):…</w:t>
      </w:r>
      <w:proofErr w:type="gramEnd"/>
      <w:r w:rsidRPr="00681736">
        <w:rPr>
          <w:rFonts w:ascii="Arial" w:hAnsi="Arial" w:cs="Arial"/>
          <w:sz w:val="22"/>
          <w:szCs w:val="22"/>
          <w:u w:val="single"/>
        </w:rPr>
        <w:t>………………………………………………………...</w:t>
      </w:r>
    </w:p>
    <w:p w14:paraId="55C3F5DF" w14:textId="77777777" w:rsidR="00D93FEA" w:rsidRPr="00681736" w:rsidRDefault="00D93FEA" w:rsidP="00B01F6E">
      <w:pPr>
        <w:ind w:left="-720" w:right="-76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C3F5E0" w14:textId="77777777" w:rsidR="00D93FEA" w:rsidRPr="00681736" w:rsidRDefault="00D93FEA" w:rsidP="00B01F6E">
      <w:pPr>
        <w:ind w:left="-720" w:right="-762"/>
        <w:jc w:val="both"/>
        <w:rPr>
          <w:rFonts w:ascii="Arial" w:hAnsi="Arial" w:cs="Arial"/>
          <w:sz w:val="22"/>
          <w:szCs w:val="22"/>
          <w:u w:val="single"/>
        </w:rPr>
      </w:pPr>
      <w:r w:rsidRPr="00681736">
        <w:rPr>
          <w:rFonts w:ascii="Arial" w:hAnsi="Arial" w:cs="Arial"/>
          <w:b/>
          <w:sz w:val="22"/>
          <w:szCs w:val="22"/>
          <w:u w:val="single"/>
        </w:rPr>
        <w:t>Signature of Parent/</w:t>
      </w:r>
      <w:proofErr w:type="gramStart"/>
      <w:r w:rsidRPr="00681736">
        <w:rPr>
          <w:rFonts w:ascii="Arial" w:hAnsi="Arial" w:cs="Arial"/>
          <w:b/>
          <w:sz w:val="22"/>
          <w:szCs w:val="22"/>
          <w:u w:val="single"/>
        </w:rPr>
        <w:t>Guardian</w:t>
      </w:r>
      <w:r w:rsidRPr="00681736">
        <w:rPr>
          <w:rFonts w:ascii="Arial" w:hAnsi="Arial" w:cs="Arial"/>
          <w:sz w:val="22"/>
          <w:szCs w:val="22"/>
          <w:u w:val="single"/>
        </w:rPr>
        <w:t>:…</w:t>
      </w:r>
      <w:proofErr w:type="gramEnd"/>
      <w:r w:rsidRPr="00681736">
        <w:rPr>
          <w:rFonts w:ascii="Arial" w:hAnsi="Arial" w:cs="Arial"/>
          <w:sz w:val="22"/>
          <w:szCs w:val="22"/>
          <w:u w:val="single"/>
        </w:rPr>
        <w:t>…………………………………………………………………………….</w:t>
      </w:r>
    </w:p>
    <w:p w14:paraId="55C3F5E1" w14:textId="77777777" w:rsidR="00D93FEA" w:rsidRPr="00681736" w:rsidRDefault="00D93FEA" w:rsidP="00B01F6E">
      <w:pPr>
        <w:ind w:left="-720" w:right="-762"/>
        <w:jc w:val="both"/>
        <w:rPr>
          <w:rFonts w:ascii="Arial" w:hAnsi="Arial" w:cs="Arial"/>
          <w:sz w:val="22"/>
          <w:szCs w:val="22"/>
          <w:u w:val="single"/>
        </w:rPr>
      </w:pPr>
    </w:p>
    <w:p w14:paraId="55C3F5E2" w14:textId="77777777" w:rsidR="00582D47" w:rsidRDefault="00D93FEA" w:rsidP="00936D57">
      <w:pPr>
        <w:ind w:left="-720" w:right="-762"/>
        <w:jc w:val="both"/>
        <w:rPr>
          <w:b/>
          <w:sz w:val="22"/>
          <w:szCs w:val="22"/>
          <w:u w:val="single"/>
        </w:rPr>
      </w:pPr>
      <w:proofErr w:type="gramStart"/>
      <w:r w:rsidRPr="00681736">
        <w:rPr>
          <w:rFonts w:ascii="Arial" w:hAnsi="Arial" w:cs="Arial"/>
          <w:b/>
          <w:sz w:val="22"/>
          <w:szCs w:val="22"/>
          <w:u w:val="single"/>
        </w:rPr>
        <w:t>Date</w:t>
      </w:r>
      <w:r w:rsidRPr="00681736">
        <w:rPr>
          <w:rFonts w:ascii="Arial" w:hAnsi="Arial" w:cs="Arial"/>
          <w:sz w:val="22"/>
          <w:szCs w:val="22"/>
          <w:u w:val="single"/>
        </w:rPr>
        <w:t>:…</w:t>
      </w:r>
      <w:proofErr w:type="gramEnd"/>
      <w:r w:rsidRPr="00681736">
        <w:rPr>
          <w:rFonts w:ascii="Arial" w:hAnsi="Arial" w:cs="Arial"/>
          <w:sz w:val="22"/>
          <w:szCs w:val="22"/>
          <w:u w:val="single"/>
        </w:rPr>
        <w:t>…………</w:t>
      </w:r>
      <w:r w:rsidRPr="00A30D21">
        <w:rPr>
          <w:b/>
          <w:sz w:val="22"/>
          <w:szCs w:val="22"/>
          <w:u w:val="single"/>
        </w:rPr>
        <w:t>………………………………………………………………………………………………</w:t>
      </w:r>
    </w:p>
    <w:p w14:paraId="55C3F5E3" w14:textId="77777777" w:rsidR="00A03F58" w:rsidRDefault="00A03F58" w:rsidP="00936D57">
      <w:pPr>
        <w:ind w:left="-720" w:right="-762"/>
        <w:jc w:val="both"/>
        <w:rPr>
          <w:sz w:val="22"/>
          <w:szCs w:val="22"/>
        </w:rPr>
      </w:pPr>
    </w:p>
    <w:p w14:paraId="55C3F5E4" w14:textId="77777777" w:rsidR="00A03F58" w:rsidRDefault="00A03F58" w:rsidP="00936D57">
      <w:pPr>
        <w:ind w:left="-720" w:right="-762"/>
        <w:jc w:val="both"/>
        <w:rPr>
          <w:sz w:val="22"/>
          <w:szCs w:val="22"/>
        </w:rPr>
      </w:pPr>
    </w:p>
    <w:p w14:paraId="55C3F5E5" w14:textId="77777777" w:rsidR="00A03F58" w:rsidRDefault="00A03F58" w:rsidP="00936D57">
      <w:pPr>
        <w:ind w:left="-720" w:right="-762"/>
        <w:jc w:val="both"/>
        <w:rPr>
          <w:i/>
        </w:rPr>
      </w:pPr>
      <w:r w:rsidRPr="00A03F58">
        <w:rPr>
          <w:i/>
          <w:sz w:val="22"/>
          <w:szCs w:val="22"/>
        </w:rPr>
        <w:t xml:space="preserve">The information you provide will be used by the London Borough of Tower Hamlets Sport &amp; Physical Activity Team to process your data in accordance with the General Data Protection Regulation (GDPR). For more information go to </w:t>
      </w:r>
      <w:hyperlink r:id="rId11" w:history="1">
        <w:r w:rsidR="00A7185F" w:rsidRPr="00D37DCC">
          <w:rPr>
            <w:rStyle w:val="Hyperlink"/>
            <w:i/>
          </w:rPr>
          <w:t>www.towerhamlets.gov.uk/content_pages/legal_notices/legal_notices.aspx</w:t>
        </w:r>
      </w:hyperlink>
    </w:p>
    <w:p w14:paraId="55C3F5E6" w14:textId="77777777" w:rsidR="00A7185F" w:rsidRPr="00A03F58" w:rsidRDefault="00A7185F" w:rsidP="00936D57">
      <w:pPr>
        <w:ind w:left="-720" w:right="-762"/>
        <w:jc w:val="both"/>
        <w:rPr>
          <w:i/>
          <w:sz w:val="22"/>
          <w:szCs w:val="22"/>
        </w:rPr>
      </w:pPr>
    </w:p>
    <w:sectPr w:rsidR="00A7185F" w:rsidRPr="00A03F58" w:rsidSect="00B01F6E">
      <w:pgSz w:w="12240" w:h="15840"/>
      <w:pgMar w:top="567" w:right="1400" w:bottom="1440" w:left="1418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3F5EC" w14:textId="77777777" w:rsidR="00BD60C0" w:rsidRDefault="00BD60C0">
      <w:r>
        <w:separator/>
      </w:r>
    </w:p>
  </w:endnote>
  <w:endnote w:type="continuationSeparator" w:id="0">
    <w:p w14:paraId="55C3F5ED" w14:textId="77777777" w:rsidR="00BD60C0" w:rsidRDefault="00BD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Arial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3F5EA" w14:textId="77777777" w:rsidR="00BD60C0" w:rsidRDefault="00BD60C0">
      <w:r>
        <w:separator/>
      </w:r>
    </w:p>
  </w:footnote>
  <w:footnote w:type="continuationSeparator" w:id="0">
    <w:p w14:paraId="55C3F5EB" w14:textId="77777777" w:rsidR="00BD60C0" w:rsidRDefault="00BD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608B5"/>
    <w:multiLevelType w:val="hybridMultilevel"/>
    <w:tmpl w:val="788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682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B7"/>
    <w:rsid w:val="00023F20"/>
    <w:rsid w:val="00110432"/>
    <w:rsid w:val="00134D87"/>
    <w:rsid w:val="00140B28"/>
    <w:rsid w:val="00152BB1"/>
    <w:rsid w:val="0016576A"/>
    <w:rsid w:val="0019635C"/>
    <w:rsid w:val="001B02A5"/>
    <w:rsid w:val="001B0CCE"/>
    <w:rsid w:val="001B2FED"/>
    <w:rsid w:val="001D1E2F"/>
    <w:rsid w:val="00244FAC"/>
    <w:rsid w:val="002466B1"/>
    <w:rsid w:val="00291EFC"/>
    <w:rsid w:val="002E1CBB"/>
    <w:rsid w:val="002E2869"/>
    <w:rsid w:val="00303C7B"/>
    <w:rsid w:val="003117A2"/>
    <w:rsid w:val="00383786"/>
    <w:rsid w:val="00393959"/>
    <w:rsid w:val="003B25C9"/>
    <w:rsid w:val="003E1DE8"/>
    <w:rsid w:val="00427F05"/>
    <w:rsid w:val="0053002A"/>
    <w:rsid w:val="00537313"/>
    <w:rsid w:val="00537C29"/>
    <w:rsid w:val="00582D47"/>
    <w:rsid w:val="005953AD"/>
    <w:rsid w:val="005E1D97"/>
    <w:rsid w:val="0060654E"/>
    <w:rsid w:val="00622BE9"/>
    <w:rsid w:val="00645793"/>
    <w:rsid w:val="00677E22"/>
    <w:rsid w:val="00681736"/>
    <w:rsid w:val="00695834"/>
    <w:rsid w:val="006965E6"/>
    <w:rsid w:val="006D38B0"/>
    <w:rsid w:val="006E3539"/>
    <w:rsid w:val="00707162"/>
    <w:rsid w:val="00737753"/>
    <w:rsid w:val="00753601"/>
    <w:rsid w:val="00796643"/>
    <w:rsid w:val="008064AC"/>
    <w:rsid w:val="00813C3C"/>
    <w:rsid w:val="00851AD2"/>
    <w:rsid w:val="00861347"/>
    <w:rsid w:val="00873FBC"/>
    <w:rsid w:val="008B2971"/>
    <w:rsid w:val="008C29A2"/>
    <w:rsid w:val="009203F3"/>
    <w:rsid w:val="00936D57"/>
    <w:rsid w:val="009635A5"/>
    <w:rsid w:val="00981DFD"/>
    <w:rsid w:val="00A03F58"/>
    <w:rsid w:val="00A4697C"/>
    <w:rsid w:val="00A7185F"/>
    <w:rsid w:val="00AB1C0E"/>
    <w:rsid w:val="00AD4AB7"/>
    <w:rsid w:val="00AE4C21"/>
    <w:rsid w:val="00B01F6E"/>
    <w:rsid w:val="00B856FC"/>
    <w:rsid w:val="00BA56DD"/>
    <w:rsid w:val="00BD60C0"/>
    <w:rsid w:val="00BE2237"/>
    <w:rsid w:val="00C47962"/>
    <w:rsid w:val="00C51502"/>
    <w:rsid w:val="00CA091A"/>
    <w:rsid w:val="00CA4D2D"/>
    <w:rsid w:val="00CD359F"/>
    <w:rsid w:val="00D53AB1"/>
    <w:rsid w:val="00D61CD2"/>
    <w:rsid w:val="00D834B9"/>
    <w:rsid w:val="00D93FEA"/>
    <w:rsid w:val="00D94B8D"/>
    <w:rsid w:val="00E541FC"/>
    <w:rsid w:val="00E5676B"/>
    <w:rsid w:val="00E9435B"/>
    <w:rsid w:val="00EA08C2"/>
    <w:rsid w:val="00EC09D7"/>
    <w:rsid w:val="00F545E1"/>
    <w:rsid w:val="00FC28C6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C3F5BB"/>
  <w15:docId w15:val="{112ADE08-8512-4419-B091-561B1B5F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283" w:hanging="283"/>
    </w:pPr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  <w:style w:type="character" w:styleId="Hyperlink">
    <w:name w:val="Hyperlink"/>
    <w:rsid w:val="002E2869"/>
    <w:rPr>
      <w:color w:val="0000FF"/>
      <w:u w:val="single"/>
    </w:rPr>
  </w:style>
  <w:style w:type="paragraph" w:styleId="Header">
    <w:name w:val="header"/>
    <w:basedOn w:val="Normal"/>
    <w:rsid w:val="002E28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28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93F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A4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4D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owerhamlets.gov.uk/content_pages/legal_notices/legal_notices.aspx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2D883535EE64CBB9E265E445DFD17" ma:contentTypeVersion="16" ma:contentTypeDescription="Create a new document." ma:contentTypeScope="" ma:versionID="e9e0631fcf1245a9c14b5f2357d3f586">
  <xsd:schema xmlns:xsd="http://www.w3.org/2001/XMLSchema" xmlns:xs="http://www.w3.org/2001/XMLSchema" xmlns:p="http://schemas.microsoft.com/office/2006/metadata/properties" xmlns:ns2="54a0358b-ecfc-4e45-bc8c-71ba0bd8217c" xmlns:ns3="5f843945-7347-4826-a579-b398510b0974" targetNamespace="http://schemas.microsoft.com/office/2006/metadata/properties" ma:root="true" ma:fieldsID="45bac50ac3087c1ed0e538c8fcd91ce4" ns2:_="" ns3:_="">
    <xsd:import namespace="54a0358b-ecfc-4e45-bc8c-71ba0bd8217c"/>
    <xsd:import namespace="5f843945-7347-4826-a579-b398510b0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58b-ecfc-4e45-bc8c-71ba0bd82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3945-7347-4826-a579-b398510b0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e051d4-1c6c-4217-9ef7-3bddf059a4a6}" ma:internalName="TaxCatchAll" ma:showField="CatchAllData" ma:web="5f843945-7347-4826-a579-b398510b0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0358b-ecfc-4e45-bc8c-71ba0bd8217c">
      <Terms xmlns="http://schemas.microsoft.com/office/infopath/2007/PartnerControls"/>
    </lcf76f155ced4ddcb4097134ff3c332f>
    <TaxCatchAll xmlns="5f843945-7347-4826-a579-b398510b0974" xsi:nil="true"/>
  </documentManagement>
</p:properties>
</file>

<file path=customXml/itemProps1.xml><?xml version="1.0" encoding="utf-8"?>
<ds:datastoreItem xmlns:ds="http://schemas.openxmlformats.org/officeDocument/2006/customXml" ds:itemID="{894E1B7D-E9D4-40F1-9467-FD72BF995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58b-ecfc-4e45-bc8c-71ba0bd8217c"/>
    <ds:schemaRef ds:uri="5f843945-7347-4826-a579-b398510b0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8280A-1055-48B0-94CD-1A843AC78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0F878-87AF-4B8A-BD75-A5BA7055E446}">
  <ds:schemaRefs>
    <ds:schemaRef ds:uri="http://schemas.microsoft.com/office/2006/metadata/properties"/>
    <ds:schemaRef ds:uri="http://schemas.microsoft.com/office/infopath/2007/PartnerControls"/>
    <ds:schemaRef ds:uri="54a0358b-ecfc-4e45-bc8c-71ba0bd8217c"/>
    <ds:schemaRef ds:uri="5f843945-7347-4826-a579-b398510b09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1734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Person’s Name</vt:lpstr>
    </vt:vector>
  </TitlesOfParts>
  <Company>Channel2020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Person’s Name</dc:title>
  <dc:creator>Alex Tuppen</dc:creator>
  <cp:lastModifiedBy>Christopher Philpot</cp:lastModifiedBy>
  <cp:revision>2</cp:revision>
  <cp:lastPrinted>2016-03-15T09:38:00Z</cp:lastPrinted>
  <dcterms:created xsi:type="dcterms:W3CDTF">2025-06-09T13:26:00Z</dcterms:created>
  <dcterms:modified xsi:type="dcterms:W3CDTF">2025-06-09T13:26:00Z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0x01010057B2D883535EE64CBB9E265E445DFD17</vt:lpwstr>
  </property>
  <property fmtid="{D5CDD505-2E9C-101B-9397-08002B2CF9AE}" pid="3" name="Order">
    <vt:r8>433000</vt:r8>
  </property>
</Properties>
</file>