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D448" w14:textId="77777777" w:rsidR="003E1C38" w:rsidRDefault="00237539">
      <w:pPr>
        <w:pStyle w:val="Heading1"/>
        <w:spacing w:before="69"/>
        <w:ind w:right="403"/>
        <w:jc w:val="right"/>
        <w:rPr>
          <w:b w:val="0"/>
          <w:bCs w:val="0"/>
        </w:rPr>
      </w:pPr>
      <w:ins w:id="0" w:author="Danny Wol" w:date="2020-09-22T14:39:00Z">
        <w:r>
          <w:rPr>
            <w:noProof/>
          </w:rPr>
          <w:drawing>
            <wp:anchor distT="0" distB="0" distL="114300" distR="114300" simplePos="0" relativeHeight="503314712" behindDoc="1" locked="0" layoutInCell="1" allowOverlap="1" wp14:anchorId="43604AB5" wp14:editId="732427E6">
              <wp:simplePos x="0" y="0"/>
              <wp:positionH relativeFrom="margin">
                <wp:posOffset>489585</wp:posOffset>
              </wp:positionH>
              <wp:positionV relativeFrom="paragraph">
                <wp:posOffset>-301625</wp:posOffset>
              </wp:positionV>
              <wp:extent cx="6743700" cy="1520825"/>
              <wp:effectExtent l="0" t="0" r="0" b="3175"/>
              <wp:wrapNone/>
              <wp:docPr id="22" name="Picture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TH_Letterhead_header.jpg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700" cy="1520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Pr="002B65F6">
        <w:rPr>
          <w:spacing w:val="-10"/>
        </w:rPr>
        <w:t xml:space="preserve"> </w:t>
      </w:r>
    </w:p>
    <w:p w14:paraId="6B49B974" w14:textId="77777777" w:rsidR="003E1C38" w:rsidRDefault="003E1C38">
      <w:pPr>
        <w:spacing w:before="1"/>
        <w:ind w:right="406"/>
        <w:jc w:val="right"/>
        <w:rPr>
          <w:rFonts w:ascii="Arial" w:eastAsia="Arial" w:hAnsi="Arial" w:cs="Arial"/>
          <w:sz w:val="26"/>
          <w:szCs w:val="26"/>
        </w:rPr>
      </w:pPr>
    </w:p>
    <w:p w14:paraId="065C752E" w14:textId="77777777" w:rsidR="003E1C38" w:rsidRDefault="003E1C38">
      <w:pPr>
        <w:spacing w:before="3" w:line="130" w:lineRule="exact"/>
        <w:rPr>
          <w:sz w:val="13"/>
          <w:szCs w:val="13"/>
        </w:rPr>
      </w:pPr>
    </w:p>
    <w:p w14:paraId="240817B1" w14:textId="77777777" w:rsidR="003E1C38" w:rsidRDefault="003E1C38">
      <w:pPr>
        <w:spacing w:line="200" w:lineRule="exact"/>
        <w:rPr>
          <w:sz w:val="20"/>
          <w:szCs w:val="20"/>
        </w:rPr>
      </w:pPr>
    </w:p>
    <w:p w14:paraId="65819AB2" w14:textId="77777777" w:rsidR="003E1C38" w:rsidRDefault="003E1C38">
      <w:pPr>
        <w:spacing w:line="200" w:lineRule="exact"/>
        <w:rPr>
          <w:sz w:val="20"/>
          <w:szCs w:val="20"/>
        </w:rPr>
      </w:pPr>
    </w:p>
    <w:p w14:paraId="38187DC0" w14:textId="77777777" w:rsidR="00237539" w:rsidRDefault="00237539" w:rsidP="004E3FF3">
      <w:pPr>
        <w:spacing w:before="61"/>
        <w:ind w:right="2289"/>
        <w:rPr>
          <w:rFonts w:ascii="Arial" w:eastAsia="Arial" w:hAnsi="Arial" w:cs="Arial"/>
          <w:b/>
          <w:bCs/>
          <w:sz w:val="30"/>
          <w:szCs w:val="30"/>
        </w:rPr>
      </w:pPr>
    </w:p>
    <w:p w14:paraId="1E9CF57C" w14:textId="26E78ECC" w:rsidR="003E1C38" w:rsidRPr="00237539" w:rsidRDefault="00237539" w:rsidP="004E3FF3">
      <w:pPr>
        <w:pStyle w:val="Heading1"/>
        <w:rPr>
          <w:sz w:val="32"/>
          <w:szCs w:val="32"/>
        </w:rPr>
      </w:pPr>
      <w:r w:rsidRPr="00237539">
        <w:rPr>
          <w:sz w:val="32"/>
          <w:szCs w:val="32"/>
        </w:rPr>
        <w:t>B</w:t>
      </w:r>
      <w:r w:rsidRPr="00237539">
        <w:rPr>
          <w:spacing w:val="-2"/>
          <w:sz w:val="32"/>
          <w:szCs w:val="32"/>
        </w:rPr>
        <w:t>u</w:t>
      </w:r>
      <w:r w:rsidRPr="00237539">
        <w:rPr>
          <w:sz w:val="32"/>
          <w:szCs w:val="32"/>
        </w:rPr>
        <w:t>il</w:t>
      </w:r>
      <w:r w:rsidRPr="00237539">
        <w:rPr>
          <w:spacing w:val="-1"/>
          <w:sz w:val="32"/>
          <w:szCs w:val="32"/>
        </w:rPr>
        <w:t>d</w:t>
      </w:r>
      <w:r w:rsidRPr="00237539">
        <w:rPr>
          <w:sz w:val="32"/>
          <w:szCs w:val="32"/>
        </w:rPr>
        <w:t>ing</w:t>
      </w:r>
      <w:r w:rsidRPr="00237539">
        <w:rPr>
          <w:spacing w:val="-2"/>
          <w:sz w:val="32"/>
          <w:szCs w:val="32"/>
        </w:rPr>
        <w:t xml:space="preserve"> </w:t>
      </w:r>
      <w:r w:rsidRPr="00237539">
        <w:rPr>
          <w:sz w:val="32"/>
          <w:szCs w:val="32"/>
        </w:rPr>
        <w:t>C</w:t>
      </w:r>
      <w:r w:rsidRPr="00237539">
        <w:rPr>
          <w:spacing w:val="1"/>
          <w:sz w:val="32"/>
          <w:szCs w:val="32"/>
        </w:rPr>
        <w:t>o</w:t>
      </w:r>
      <w:r w:rsidRPr="00237539">
        <w:rPr>
          <w:spacing w:val="-1"/>
          <w:sz w:val="32"/>
          <w:szCs w:val="32"/>
        </w:rPr>
        <w:t>n</w:t>
      </w:r>
      <w:r w:rsidRPr="00237539">
        <w:rPr>
          <w:sz w:val="32"/>
          <w:szCs w:val="32"/>
        </w:rPr>
        <w:t>t</w:t>
      </w:r>
      <w:r w:rsidRPr="00237539">
        <w:rPr>
          <w:spacing w:val="1"/>
          <w:sz w:val="32"/>
          <w:szCs w:val="32"/>
        </w:rPr>
        <w:t>r</w:t>
      </w:r>
      <w:r w:rsidRPr="00237539">
        <w:rPr>
          <w:spacing w:val="-1"/>
          <w:sz w:val="32"/>
          <w:szCs w:val="32"/>
        </w:rPr>
        <w:t>o</w:t>
      </w:r>
      <w:r w:rsidRPr="00237539">
        <w:rPr>
          <w:sz w:val="32"/>
          <w:szCs w:val="32"/>
        </w:rPr>
        <w:t xml:space="preserve">l </w:t>
      </w:r>
      <w:r w:rsidRPr="00237539">
        <w:rPr>
          <w:spacing w:val="-1"/>
          <w:sz w:val="32"/>
          <w:szCs w:val="32"/>
        </w:rPr>
        <w:t>F</w:t>
      </w:r>
      <w:r w:rsidRPr="00237539">
        <w:rPr>
          <w:sz w:val="32"/>
          <w:szCs w:val="32"/>
        </w:rPr>
        <w:t>ees</w:t>
      </w:r>
      <w:r w:rsidRPr="00237539">
        <w:rPr>
          <w:spacing w:val="-1"/>
          <w:sz w:val="32"/>
          <w:szCs w:val="32"/>
        </w:rPr>
        <w:t xml:space="preserve"> </w:t>
      </w:r>
      <w:r w:rsidRPr="00237539">
        <w:rPr>
          <w:sz w:val="32"/>
          <w:szCs w:val="32"/>
        </w:rPr>
        <w:t>a</w:t>
      </w:r>
      <w:r w:rsidRPr="00237539">
        <w:rPr>
          <w:spacing w:val="-1"/>
          <w:sz w:val="32"/>
          <w:szCs w:val="32"/>
        </w:rPr>
        <w:t>n</w:t>
      </w:r>
      <w:r w:rsidRPr="00237539">
        <w:rPr>
          <w:sz w:val="32"/>
          <w:szCs w:val="32"/>
        </w:rPr>
        <w:t>d</w:t>
      </w:r>
      <w:r w:rsidRPr="00237539">
        <w:rPr>
          <w:spacing w:val="-1"/>
          <w:sz w:val="32"/>
          <w:szCs w:val="32"/>
        </w:rPr>
        <w:t xml:space="preserve"> </w:t>
      </w:r>
      <w:r w:rsidRPr="00237539">
        <w:rPr>
          <w:sz w:val="32"/>
          <w:szCs w:val="32"/>
        </w:rPr>
        <w:t>C</w:t>
      </w:r>
      <w:r w:rsidRPr="00237539">
        <w:rPr>
          <w:spacing w:val="-1"/>
          <w:sz w:val="32"/>
          <w:szCs w:val="32"/>
        </w:rPr>
        <w:t>h</w:t>
      </w:r>
      <w:r w:rsidRPr="00237539">
        <w:rPr>
          <w:sz w:val="32"/>
          <w:szCs w:val="32"/>
        </w:rPr>
        <w:t>ar</w:t>
      </w:r>
      <w:r w:rsidRPr="00237539">
        <w:rPr>
          <w:spacing w:val="-1"/>
          <w:sz w:val="32"/>
          <w:szCs w:val="32"/>
        </w:rPr>
        <w:t>g</w:t>
      </w:r>
      <w:r w:rsidRPr="00237539">
        <w:rPr>
          <w:spacing w:val="-2"/>
          <w:sz w:val="32"/>
          <w:szCs w:val="32"/>
        </w:rPr>
        <w:t>e</w:t>
      </w:r>
      <w:r w:rsidRPr="00237539">
        <w:rPr>
          <w:sz w:val="32"/>
          <w:szCs w:val="32"/>
        </w:rPr>
        <w:t>s G</w:t>
      </w:r>
      <w:r w:rsidRPr="00237539">
        <w:rPr>
          <w:spacing w:val="-2"/>
          <w:sz w:val="32"/>
          <w:szCs w:val="32"/>
        </w:rPr>
        <w:t>u</w:t>
      </w:r>
      <w:r w:rsidRPr="00237539">
        <w:rPr>
          <w:sz w:val="32"/>
          <w:szCs w:val="32"/>
        </w:rPr>
        <w:t>ida</w:t>
      </w:r>
      <w:r w:rsidRPr="00237539">
        <w:rPr>
          <w:spacing w:val="-1"/>
          <w:sz w:val="32"/>
          <w:szCs w:val="32"/>
        </w:rPr>
        <w:t>n</w:t>
      </w:r>
      <w:r w:rsidRPr="00237539">
        <w:rPr>
          <w:sz w:val="32"/>
          <w:szCs w:val="32"/>
        </w:rPr>
        <w:t>ce N</w:t>
      </w:r>
      <w:r w:rsidRPr="00237539">
        <w:rPr>
          <w:spacing w:val="-1"/>
          <w:sz w:val="32"/>
          <w:szCs w:val="32"/>
        </w:rPr>
        <w:t>o</w:t>
      </w:r>
      <w:r w:rsidRPr="00237539">
        <w:rPr>
          <w:sz w:val="32"/>
          <w:szCs w:val="32"/>
        </w:rPr>
        <w:t>te</w:t>
      </w:r>
      <w:r w:rsidRPr="00237539">
        <w:rPr>
          <w:spacing w:val="1"/>
          <w:sz w:val="32"/>
          <w:szCs w:val="32"/>
        </w:rPr>
        <w:t xml:space="preserve"> </w:t>
      </w:r>
      <w:r w:rsidR="00F62F33">
        <w:rPr>
          <w:spacing w:val="-2"/>
          <w:sz w:val="32"/>
          <w:szCs w:val="32"/>
        </w:rPr>
        <w:t>202</w:t>
      </w:r>
      <w:r w:rsidR="00676B3E">
        <w:rPr>
          <w:spacing w:val="-2"/>
          <w:sz w:val="32"/>
          <w:szCs w:val="32"/>
        </w:rPr>
        <w:t>6</w:t>
      </w:r>
      <w:r w:rsidR="00F62F33">
        <w:rPr>
          <w:spacing w:val="-2"/>
          <w:sz w:val="32"/>
          <w:szCs w:val="32"/>
        </w:rPr>
        <w:t>-2</w:t>
      </w:r>
      <w:r w:rsidR="00676B3E">
        <w:rPr>
          <w:spacing w:val="-2"/>
          <w:sz w:val="32"/>
          <w:szCs w:val="32"/>
        </w:rPr>
        <w:t>7</w:t>
      </w:r>
    </w:p>
    <w:p w14:paraId="06825B82" w14:textId="77777777" w:rsidR="003E1C38" w:rsidRDefault="003E1C38">
      <w:pPr>
        <w:spacing w:before="14" w:line="220" w:lineRule="exact"/>
      </w:pPr>
    </w:p>
    <w:p w14:paraId="51FD4C50" w14:textId="77777777" w:rsidR="003E1C38" w:rsidRDefault="00237539">
      <w:pPr>
        <w:pStyle w:val="Heading4"/>
        <w:spacing w:line="206" w:lineRule="exact"/>
        <w:ind w:left="101" w:right="2331"/>
        <w:rPr>
          <w:b w:val="0"/>
          <w:bCs w:val="0"/>
        </w:rPr>
      </w:pPr>
      <w:r>
        <w:t xml:space="preserve">Building 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</w:t>
      </w:r>
      <w:r>
        <w:t>19</w:t>
      </w:r>
      <w:r>
        <w:rPr>
          <w:spacing w:val="-2"/>
        </w:rPr>
        <w:t>8</w:t>
      </w:r>
      <w:r>
        <w:t>4 | Bui</w:t>
      </w:r>
      <w:r>
        <w:rPr>
          <w:spacing w:val="-2"/>
        </w:rPr>
        <w:t>l</w:t>
      </w:r>
      <w:r>
        <w:t>ding</w:t>
      </w:r>
      <w:r>
        <w:rPr>
          <w:spacing w:val="-2"/>
        </w:rPr>
        <w:t xml:space="preserve"> </w:t>
      </w:r>
      <w:r>
        <w:t>Regulatio</w:t>
      </w:r>
      <w:r>
        <w:rPr>
          <w:spacing w:val="-2"/>
        </w:rPr>
        <w:t>n</w:t>
      </w:r>
      <w:r>
        <w:t>s 2</w:t>
      </w:r>
      <w:r>
        <w:rPr>
          <w:spacing w:val="-2"/>
        </w:rPr>
        <w:t>0</w:t>
      </w:r>
      <w:r>
        <w:rPr>
          <w:spacing w:val="3"/>
        </w:rPr>
        <w:t>1</w:t>
      </w:r>
      <w:r>
        <w:t>0 | B</w:t>
      </w:r>
      <w:r>
        <w:rPr>
          <w:spacing w:val="-3"/>
        </w:rPr>
        <w:t>u</w:t>
      </w:r>
      <w:r>
        <w:t>ilding</w:t>
      </w:r>
      <w:r>
        <w:rPr>
          <w:spacing w:val="-4"/>
        </w:rPr>
        <w:t xml:space="preserve"> </w:t>
      </w:r>
      <w:r>
        <w:t xml:space="preserve">(Local </w:t>
      </w:r>
      <w:r>
        <w:rPr>
          <w:spacing w:val="-3"/>
        </w:rPr>
        <w:t>A</w:t>
      </w:r>
      <w:r>
        <w:t>u</w:t>
      </w:r>
      <w:r>
        <w:rPr>
          <w:spacing w:val="1"/>
        </w:rPr>
        <w:t>t</w:t>
      </w:r>
      <w:r>
        <w:t>hori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Charges) Regulati</w:t>
      </w:r>
      <w:r>
        <w:rPr>
          <w:spacing w:val="-2"/>
        </w:rPr>
        <w:t>o</w:t>
      </w:r>
      <w:r>
        <w:t xml:space="preserve">ns </w:t>
      </w:r>
      <w:r>
        <w:rPr>
          <w:spacing w:val="-2"/>
        </w:rPr>
        <w:t>2</w:t>
      </w:r>
      <w:r>
        <w:t xml:space="preserve">010 London </w:t>
      </w:r>
      <w:r>
        <w:rPr>
          <w:spacing w:val="-1"/>
        </w:rPr>
        <w:t>B</w:t>
      </w:r>
      <w:r>
        <w:t>u</w:t>
      </w:r>
      <w:r>
        <w:rPr>
          <w:spacing w:val="-3"/>
        </w:rPr>
        <w:t>i</w:t>
      </w:r>
      <w:r>
        <w:t xml:space="preserve">lding </w:t>
      </w:r>
      <w:r>
        <w:rPr>
          <w:spacing w:val="-3"/>
        </w:rPr>
        <w:t>A</w:t>
      </w:r>
      <w:r>
        <w:t>cts (</w:t>
      </w:r>
      <w:r>
        <w:rPr>
          <w:spacing w:val="-3"/>
        </w:rPr>
        <w:t>A</w:t>
      </w:r>
      <w:r>
        <w:t>m</w:t>
      </w:r>
      <w:r>
        <w:rPr>
          <w:spacing w:val="-2"/>
        </w:rPr>
        <w:t>e</w:t>
      </w:r>
      <w:r>
        <w:t xml:space="preserve">ndment) </w:t>
      </w:r>
      <w:r>
        <w:rPr>
          <w:spacing w:val="-3"/>
        </w:rPr>
        <w:t>A</w:t>
      </w:r>
      <w:r>
        <w:t>ct 1</w:t>
      </w:r>
      <w:r>
        <w:rPr>
          <w:spacing w:val="-2"/>
        </w:rPr>
        <w:t>9</w:t>
      </w:r>
      <w:r>
        <w:t xml:space="preserve">39 </w:t>
      </w:r>
      <w:r>
        <w:rPr>
          <w:spacing w:val="3"/>
        </w:rPr>
        <w:t>-</w:t>
      </w:r>
      <w:r>
        <w:t xml:space="preserve"> </w:t>
      </w:r>
      <w:r>
        <w:rPr>
          <w:spacing w:val="-3"/>
        </w:rPr>
        <w:t>S</w:t>
      </w:r>
      <w:r>
        <w:t>ection</w:t>
      </w:r>
      <w:r>
        <w:rPr>
          <w:spacing w:val="-4"/>
        </w:rPr>
        <w:t xml:space="preserve"> </w:t>
      </w:r>
      <w:r>
        <w:t>30</w:t>
      </w:r>
    </w:p>
    <w:p w14:paraId="7D657AD7" w14:textId="77777777" w:rsidR="003E1C38" w:rsidRDefault="003E1C38">
      <w:pPr>
        <w:spacing w:before="13" w:line="240" w:lineRule="exact"/>
        <w:rPr>
          <w:sz w:val="24"/>
          <w:szCs w:val="24"/>
        </w:rPr>
      </w:pPr>
    </w:p>
    <w:p w14:paraId="39268BE2" w14:textId="77777777" w:rsidR="00237539" w:rsidRDefault="00237539" w:rsidP="00C158E7">
      <w:pPr>
        <w:pStyle w:val="Heading2"/>
        <w:ind w:firstLine="101"/>
      </w:pPr>
      <w:r>
        <w:t>Overview</w:t>
      </w:r>
    </w:p>
    <w:p w14:paraId="16D127A8" w14:textId="77777777" w:rsidR="003E1C38" w:rsidRDefault="00237539">
      <w:pPr>
        <w:pStyle w:val="BodyText"/>
        <w:spacing w:line="242" w:lineRule="auto"/>
        <w:ind w:right="121"/>
        <w:jc w:val="both"/>
        <w:rPr>
          <w:rFonts w:cs="Arial"/>
        </w:rPr>
      </w:pPr>
      <w:r>
        <w:rPr>
          <w:rFonts w:cs="Arial"/>
        </w:rPr>
        <w:t>Before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ou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bu</w:t>
      </w:r>
      <w:r>
        <w:rPr>
          <w:rFonts w:cs="Arial"/>
          <w:spacing w:val="-2"/>
        </w:rPr>
        <w:t>i</w:t>
      </w:r>
      <w:r>
        <w:rPr>
          <w:rFonts w:cs="Arial"/>
        </w:rPr>
        <w:t>ld,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4"/>
        </w:rPr>
        <w:t>x</w:t>
      </w:r>
      <w:r>
        <w:rPr>
          <w:rFonts w:cs="Arial"/>
        </w:rPr>
        <w:t>tend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on</w:t>
      </w:r>
      <w:r>
        <w:rPr>
          <w:rFonts w:cs="Arial"/>
          <w:spacing w:val="-2"/>
        </w:rPr>
        <w:t>v</w:t>
      </w:r>
      <w:r>
        <w:rPr>
          <w:rFonts w:cs="Arial"/>
        </w:rPr>
        <w:t>ert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prop</w:t>
      </w:r>
      <w:r>
        <w:rPr>
          <w:rFonts w:cs="Arial"/>
          <w:spacing w:val="7"/>
        </w:rPr>
        <w:t>e</w:t>
      </w:r>
      <w:r>
        <w:rPr>
          <w:rFonts w:cs="Arial"/>
          <w:spacing w:val="-3"/>
        </w:rPr>
        <w:t>r</w:t>
      </w:r>
      <w:r>
        <w:rPr>
          <w:rFonts w:cs="Arial"/>
        </w:rPr>
        <w:t>t</w:t>
      </w:r>
      <w:r>
        <w:rPr>
          <w:rFonts w:cs="Arial"/>
          <w:spacing w:val="-1"/>
        </w:rPr>
        <w:t>y</w:t>
      </w:r>
      <w:r>
        <w:rPr>
          <w:rFonts w:cs="Arial"/>
        </w:rPr>
        <w:t>,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ou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our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agent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(i</w:t>
      </w:r>
      <w:r>
        <w:rPr>
          <w:rFonts w:cs="Arial"/>
          <w:spacing w:val="-2"/>
        </w:rPr>
        <w:t>.</w:t>
      </w:r>
      <w:r>
        <w:rPr>
          <w:rFonts w:cs="Arial"/>
          <w:spacing w:val="3"/>
        </w:rPr>
        <w:t>e</w:t>
      </w:r>
      <w:r>
        <w:rPr>
          <w:rFonts w:cs="Arial"/>
        </w:rPr>
        <w:t>.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1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it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Bui</w:t>
      </w:r>
      <w:r>
        <w:rPr>
          <w:rFonts w:cs="Arial"/>
          <w:spacing w:val="-2"/>
        </w:rPr>
        <w:t>l</w:t>
      </w:r>
      <w:r>
        <w:rPr>
          <w:rFonts w:cs="Arial"/>
        </w:rPr>
        <w:t>de</w:t>
      </w:r>
      <w:r>
        <w:rPr>
          <w:rFonts w:cs="Arial"/>
          <w:spacing w:val="-3"/>
        </w:rPr>
        <w:t>r</w:t>
      </w:r>
      <w:r>
        <w:rPr>
          <w:rFonts w:cs="Arial"/>
        </w:rPr>
        <w:t>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Sur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>y</w:t>
      </w:r>
      <w:r>
        <w:rPr>
          <w:rFonts w:cs="Arial"/>
        </w:rPr>
        <w:t>or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1"/>
        </w:rPr>
        <w:t>v</w:t>
      </w:r>
      <w:r>
        <w:rPr>
          <w:rFonts w:cs="Arial"/>
        </w:rPr>
        <w:t>eloper)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the Coun</w:t>
      </w:r>
      <w:r>
        <w:rPr>
          <w:rFonts w:cs="Arial"/>
          <w:spacing w:val="-2"/>
        </w:rPr>
        <w:t>c</w:t>
      </w:r>
      <w:r>
        <w:rPr>
          <w:rFonts w:cs="Arial"/>
        </w:rPr>
        <w:t xml:space="preserve">il </w:t>
      </w:r>
      <w:r>
        <w:rPr>
          <w:rFonts w:cs="Arial"/>
          <w:spacing w:val="-2"/>
        </w:rPr>
        <w:t>e</w:t>
      </w:r>
      <w:r>
        <w:rPr>
          <w:rFonts w:cs="Arial"/>
        </w:rPr>
        <w:t>ither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2"/>
        </w:rPr>
        <w:t>u</w:t>
      </w:r>
      <w:r>
        <w:rPr>
          <w:rFonts w:cs="Arial"/>
        </w:rPr>
        <w:t>b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i</w:t>
      </w:r>
      <w:r>
        <w:rPr>
          <w:rFonts w:cs="Arial"/>
        </w:rPr>
        <w:t>tti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g </w:t>
      </w:r>
      <w:r>
        <w:rPr>
          <w:rFonts w:cs="Arial"/>
          <w:spacing w:val="-2"/>
        </w:rPr>
        <w:t>F</w:t>
      </w:r>
      <w:r>
        <w:rPr>
          <w:rFonts w:cs="Arial"/>
        </w:rPr>
        <w:t>ull P</w:t>
      </w:r>
      <w:r>
        <w:rPr>
          <w:rFonts w:cs="Arial"/>
          <w:spacing w:val="-2"/>
        </w:rPr>
        <w:t>l</w:t>
      </w:r>
      <w:r>
        <w:rPr>
          <w:rFonts w:cs="Arial"/>
        </w:rPr>
        <w:t>ans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 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Bui</w:t>
      </w:r>
      <w:r>
        <w:rPr>
          <w:rFonts w:cs="Arial"/>
          <w:spacing w:val="-2"/>
        </w:rPr>
        <w:t>l</w:t>
      </w:r>
      <w:r>
        <w:rPr>
          <w:rFonts w:cs="Arial"/>
        </w:rPr>
        <w:t>di</w:t>
      </w:r>
      <w:r>
        <w:rPr>
          <w:rFonts w:cs="Arial"/>
          <w:spacing w:val="-2"/>
        </w:rPr>
        <w:t>n</w:t>
      </w:r>
      <w:r>
        <w:rPr>
          <w:rFonts w:cs="Arial"/>
        </w:rPr>
        <w:t>g Not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e.</w:t>
      </w:r>
    </w:p>
    <w:p w14:paraId="70EB279A" w14:textId="77777777" w:rsidR="003E1C38" w:rsidRDefault="003E1C38">
      <w:pPr>
        <w:spacing w:before="8" w:line="110" w:lineRule="exact"/>
        <w:rPr>
          <w:sz w:val="11"/>
          <w:szCs w:val="11"/>
        </w:rPr>
      </w:pPr>
    </w:p>
    <w:p w14:paraId="085B3B68" w14:textId="77777777" w:rsidR="003E1C38" w:rsidRDefault="00237539">
      <w:pPr>
        <w:pStyle w:val="BodyText"/>
        <w:ind w:right="118"/>
        <w:jc w:val="both"/>
        <w:rPr>
          <w:rFonts w:cs="Arial"/>
        </w:rPr>
      </w:pPr>
      <w:r>
        <w:rPr>
          <w:rFonts w:cs="Arial"/>
        </w:rPr>
        <w:t>If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ou</w:t>
      </w:r>
      <w:r>
        <w:rPr>
          <w:rFonts w:cs="Arial"/>
          <w:spacing w:val="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ub</w:t>
      </w:r>
      <w:r>
        <w:rPr>
          <w:rFonts w:cs="Arial"/>
          <w:spacing w:val="-2"/>
        </w:rPr>
        <w:t>m</w:t>
      </w:r>
      <w:r>
        <w:rPr>
          <w:rFonts w:cs="Arial"/>
        </w:rPr>
        <w:t>it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Full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l</w:t>
      </w:r>
      <w:r>
        <w:rPr>
          <w:rFonts w:cs="Arial"/>
        </w:rPr>
        <w:t>ans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c</w:t>
      </w:r>
      <w:r>
        <w:rPr>
          <w:rFonts w:cs="Arial"/>
        </w:rPr>
        <w:t>al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-2"/>
        </w:rPr>
        <w:t>t</w:t>
      </w:r>
      <w:r>
        <w:rPr>
          <w:rFonts w:cs="Arial"/>
        </w:rPr>
        <w:t>hor</w:t>
      </w:r>
      <w:r>
        <w:rPr>
          <w:rFonts w:cs="Arial"/>
          <w:spacing w:val="-2"/>
        </w:rPr>
        <w:t>i</w:t>
      </w:r>
      <w:r>
        <w:rPr>
          <w:rFonts w:cs="Arial"/>
        </w:rPr>
        <w:t>ty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ill</w:t>
      </w:r>
      <w:r>
        <w:rPr>
          <w:rFonts w:cs="Arial"/>
          <w:spacing w:val="8"/>
        </w:rPr>
        <w:t xml:space="preserve"> </w:t>
      </w:r>
      <w:r>
        <w:rPr>
          <w:rFonts w:cs="Arial"/>
          <w:spacing w:val="2"/>
        </w:rPr>
        <w:t>e</w:t>
      </w:r>
      <w:r>
        <w:rPr>
          <w:rFonts w:cs="Arial"/>
          <w:spacing w:val="-4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ine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2"/>
        </w:rPr>
        <w:t>e</w:t>
      </w:r>
      <w:r>
        <w:rPr>
          <w:rFonts w:cs="Arial"/>
        </w:rPr>
        <w:t>m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-3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l</w:t>
      </w:r>
      <w:r>
        <w:rPr>
          <w:rFonts w:cs="Arial"/>
        </w:rPr>
        <w:t>ly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ad</w:t>
      </w:r>
      <w:r>
        <w:rPr>
          <w:rFonts w:cs="Arial"/>
          <w:spacing w:val="-2"/>
        </w:rPr>
        <w:t>v</w:t>
      </w:r>
      <w:r>
        <w:rPr>
          <w:rFonts w:cs="Arial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y</w:t>
      </w:r>
      <w:r>
        <w:rPr>
          <w:rFonts w:cs="Arial"/>
        </w:rPr>
        <w:t>ou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any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1"/>
        </w:rPr>
        <w:t>c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ss</w:t>
      </w:r>
      <w:r>
        <w:rPr>
          <w:rFonts w:cs="Arial"/>
        </w:rPr>
        <w:t>ary</w:t>
      </w:r>
      <w:r>
        <w:rPr>
          <w:rFonts w:cs="Arial"/>
          <w:spacing w:val="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12"/>
        </w:rPr>
        <w:t>h</w:t>
      </w:r>
      <w:r>
        <w:rPr>
          <w:rFonts w:cs="Arial"/>
        </w:rPr>
        <w:t>ang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req</w:t>
      </w:r>
      <w:r>
        <w:rPr>
          <w:rFonts w:cs="Arial"/>
          <w:spacing w:val="-2"/>
        </w:rPr>
        <w:t>u</w:t>
      </w:r>
      <w:r>
        <w:rPr>
          <w:rFonts w:cs="Arial"/>
        </w:rPr>
        <w:t>i</w:t>
      </w:r>
      <w:r>
        <w:rPr>
          <w:rFonts w:cs="Arial"/>
          <w:spacing w:val="-3"/>
        </w:rPr>
        <w:t>r</w:t>
      </w:r>
      <w:r>
        <w:rPr>
          <w:rFonts w:cs="Arial"/>
        </w:rPr>
        <w:t>ed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the Buil</w:t>
      </w:r>
      <w:r>
        <w:rPr>
          <w:rFonts w:cs="Arial"/>
          <w:spacing w:val="-2"/>
        </w:rPr>
        <w:t>d</w:t>
      </w:r>
      <w:r>
        <w:rPr>
          <w:rFonts w:cs="Arial"/>
        </w:rPr>
        <w:t>ing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Reg</w:t>
      </w:r>
      <w:r>
        <w:rPr>
          <w:rFonts w:cs="Arial"/>
          <w:spacing w:val="-2"/>
        </w:rPr>
        <w:t>u</w:t>
      </w:r>
      <w:r>
        <w:rPr>
          <w:rFonts w:cs="Arial"/>
        </w:rPr>
        <w:t>lat</w:t>
      </w:r>
      <w:r>
        <w:rPr>
          <w:rFonts w:cs="Arial"/>
          <w:spacing w:val="-2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il</w:t>
      </w:r>
      <w:r>
        <w:rPr>
          <w:rFonts w:cs="Arial"/>
          <w:spacing w:val="-2"/>
        </w:rPr>
        <w:t>d</w:t>
      </w:r>
      <w:r>
        <w:rPr>
          <w:rFonts w:cs="Arial"/>
        </w:rPr>
        <w:t>ing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Contr</w:t>
      </w:r>
      <w:r>
        <w:rPr>
          <w:rFonts w:cs="Arial"/>
          <w:spacing w:val="-2"/>
        </w:rPr>
        <w:t>o</w:t>
      </w:r>
      <w:r>
        <w:rPr>
          <w:rFonts w:cs="Arial"/>
        </w:rPr>
        <w:t>l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ff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3"/>
        </w:rPr>
        <w:t>r</w:t>
      </w:r>
      <w:r>
        <w:rPr>
          <w:rFonts w:cs="Arial"/>
        </w:rPr>
        <w:t>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s</w:t>
      </w:r>
      <w:r>
        <w:rPr>
          <w:rFonts w:cs="Arial"/>
        </w:rPr>
        <w:t>pe</w:t>
      </w:r>
      <w:r>
        <w:rPr>
          <w:rFonts w:cs="Arial"/>
          <w:spacing w:val="-2"/>
        </w:rPr>
        <w:t>c</w:t>
      </w:r>
      <w:r>
        <w:rPr>
          <w:rFonts w:cs="Arial"/>
        </w:rPr>
        <w:t>t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</w:rPr>
        <w:t>ari</w:t>
      </w:r>
      <w:r>
        <w:rPr>
          <w:rFonts w:cs="Arial"/>
          <w:spacing w:val="-2"/>
        </w:rPr>
        <w:t>o</w:t>
      </w:r>
      <w:r>
        <w:rPr>
          <w:rFonts w:cs="Arial"/>
        </w:rPr>
        <w:t>us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ag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uri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"/>
        </w:rPr>
        <w:t>s</w:t>
      </w:r>
      <w:r>
        <w:rPr>
          <w:rFonts w:cs="Arial"/>
        </w:rPr>
        <w:t>tr</w:t>
      </w:r>
      <w:r>
        <w:rPr>
          <w:rFonts w:cs="Arial"/>
          <w:spacing w:val="-2"/>
        </w:rPr>
        <w:t>u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on.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yo</w:t>
      </w:r>
      <w:r>
        <w:rPr>
          <w:rFonts w:cs="Arial"/>
        </w:rPr>
        <w:t>u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u</w:t>
      </w:r>
      <w:r>
        <w:rPr>
          <w:rFonts w:cs="Arial"/>
          <w:spacing w:val="-2"/>
        </w:rPr>
        <w:t>b</w:t>
      </w:r>
      <w:r>
        <w:rPr>
          <w:rFonts w:cs="Arial"/>
          <w:spacing w:val="1"/>
        </w:rPr>
        <w:t>m</w:t>
      </w:r>
      <w:r>
        <w:rPr>
          <w:rFonts w:cs="Arial"/>
        </w:rPr>
        <w:t>it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Buil</w:t>
      </w:r>
      <w:r>
        <w:rPr>
          <w:rFonts w:cs="Arial"/>
          <w:spacing w:val="10"/>
        </w:rPr>
        <w:t>d</w:t>
      </w:r>
      <w:r>
        <w:rPr>
          <w:rFonts w:cs="Arial"/>
        </w:rPr>
        <w:t>ing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 xml:space="preserve">e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mm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nt,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an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ta</w:t>
      </w:r>
      <w:r>
        <w:rPr>
          <w:rFonts w:cs="Arial"/>
          <w:spacing w:val="-3"/>
        </w:rPr>
        <w:t>r</w:t>
      </w:r>
      <w:r>
        <w:rPr>
          <w:rFonts w:cs="Arial"/>
        </w:rPr>
        <w:t>t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w</w:t>
      </w:r>
      <w:r>
        <w:rPr>
          <w:rFonts w:cs="Arial"/>
        </w:rPr>
        <w:t>o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da</w:t>
      </w:r>
      <w:r>
        <w:rPr>
          <w:rFonts w:cs="Arial"/>
          <w:spacing w:val="-2"/>
        </w:rPr>
        <w:t>y</w:t>
      </w:r>
      <w:r>
        <w:rPr>
          <w:rFonts w:cs="Arial"/>
        </w:rPr>
        <w:t>s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a</w:t>
      </w:r>
      <w:r>
        <w:rPr>
          <w:rFonts w:cs="Arial"/>
        </w:rPr>
        <w:t>ter.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Bu</w:t>
      </w:r>
      <w:r>
        <w:rPr>
          <w:rFonts w:cs="Arial"/>
          <w:spacing w:val="-2"/>
        </w:rPr>
        <w:t>i</w:t>
      </w:r>
      <w:r>
        <w:rPr>
          <w:rFonts w:cs="Arial"/>
        </w:rPr>
        <w:t>ld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Cont</w:t>
      </w:r>
      <w:r>
        <w:rPr>
          <w:rFonts w:cs="Arial"/>
          <w:spacing w:val="-2"/>
        </w:rPr>
        <w:t>r</w:t>
      </w:r>
      <w:r>
        <w:rPr>
          <w:rFonts w:cs="Arial"/>
        </w:rPr>
        <w:t>ol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ff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3"/>
        </w:rPr>
        <w:t>r</w:t>
      </w:r>
      <w:r>
        <w:rPr>
          <w:rFonts w:cs="Arial"/>
        </w:rPr>
        <w:t>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ill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it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2"/>
        </w:rPr>
        <w:t>i</w:t>
      </w:r>
      <w:r>
        <w:rPr>
          <w:rFonts w:cs="Arial"/>
        </w:rPr>
        <w:t>te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inter</w:t>
      </w:r>
      <w:r>
        <w:rPr>
          <w:rFonts w:cs="Arial"/>
          <w:spacing w:val="-2"/>
        </w:rPr>
        <w:t>va</w:t>
      </w:r>
      <w:r>
        <w:rPr>
          <w:rFonts w:cs="Arial"/>
        </w:rPr>
        <w:t>ls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"/>
        </w:rPr>
        <w:t>s</w:t>
      </w:r>
      <w:r>
        <w:rPr>
          <w:rFonts w:cs="Arial"/>
        </w:rPr>
        <w:t>u</w:t>
      </w:r>
      <w:r>
        <w:rPr>
          <w:rFonts w:cs="Arial"/>
          <w:spacing w:val="-3"/>
        </w:rPr>
        <w:t>r</w:t>
      </w:r>
      <w:r>
        <w:rPr>
          <w:rFonts w:cs="Arial"/>
        </w:rPr>
        <w:t>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ork </w:t>
      </w:r>
      <w:r>
        <w:rPr>
          <w:rFonts w:cs="Arial"/>
          <w:spacing w:val="1"/>
        </w:rPr>
        <w:t>c</w:t>
      </w:r>
      <w:r>
        <w:rPr>
          <w:rFonts w:cs="Arial"/>
        </w:rPr>
        <w:t>on</w:t>
      </w:r>
      <w:r>
        <w:rPr>
          <w:rFonts w:cs="Arial"/>
          <w:spacing w:val="-2"/>
        </w:rPr>
        <w:t>f</w:t>
      </w:r>
      <w:r>
        <w:rPr>
          <w:rFonts w:cs="Arial"/>
        </w:rPr>
        <w:t>or</w:t>
      </w:r>
      <w:r>
        <w:rPr>
          <w:rFonts w:cs="Arial"/>
          <w:spacing w:val="-2"/>
        </w:rPr>
        <w:t>m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3"/>
        </w:rPr>
        <w:t>B</w:t>
      </w:r>
      <w:r>
        <w:rPr>
          <w:rFonts w:cs="Arial"/>
        </w:rPr>
        <w:t>ui</w:t>
      </w:r>
      <w:r>
        <w:rPr>
          <w:rFonts w:cs="Arial"/>
          <w:spacing w:val="-2"/>
        </w:rPr>
        <w:t>l</w:t>
      </w:r>
      <w:r>
        <w:rPr>
          <w:rFonts w:cs="Arial"/>
        </w:rPr>
        <w:t>ding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Reg</w:t>
      </w:r>
      <w:r>
        <w:rPr>
          <w:rFonts w:cs="Arial"/>
          <w:spacing w:val="-2"/>
        </w:rPr>
        <w:t>u</w:t>
      </w:r>
      <w:r>
        <w:rPr>
          <w:rFonts w:cs="Arial"/>
        </w:rPr>
        <w:t>lat</w:t>
      </w:r>
      <w:r>
        <w:rPr>
          <w:rFonts w:cs="Arial"/>
          <w:spacing w:val="-2"/>
        </w:rPr>
        <w:t>io</w:t>
      </w:r>
      <w:r>
        <w:rPr>
          <w:rFonts w:cs="Arial"/>
        </w:rPr>
        <w:t>n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14:paraId="2F02AD05" w14:textId="77777777" w:rsidR="003E1C38" w:rsidRDefault="003E1C38">
      <w:pPr>
        <w:spacing w:before="9" w:line="110" w:lineRule="exact"/>
        <w:rPr>
          <w:sz w:val="11"/>
          <w:szCs w:val="11"/>
        </w:rPr>
      </w:pPr>
    </w:p>
    <w:p w14:paraId="14B4610D" w14:textId="77777777" w:rsidR="00E84B22" w:rsidRDefault="00237539" w:rsidP="00D16982">
      <w:pPr>
        <w:pStyle w:val="Heading3"/>
        <w:ind w:left="101"/>
        <w:jc w:val="both"/>
      </w:pPr>
      <w:r>
        <w:t>C</w:t>
      </w:r>
      <w:r w:rsidR="00E84B22">
        <w:t>harging Process Overview</w:t>
      </w:r>
    </w:p>
    <w:p w14:paraId="66FBE718" w14:textId="77777777" w:rsidR="003E1C38" w:rsidRDefault="00E84B22">
      <w:pPr>
        <w:pStyle w:val="BodyText"/>
        <w:ind w:right="8344"/>
        <w:jc w:val="both"/>
        <w:rPr>
          <w:rFonts w:cs="Arial"/>
        </w:rPr>
      </w:pPr>
      <w:r>
        <w:rPr>
          <w:rFonts w:cs="Arial"/>
        </w:rPr>
        <w:t>Ch</w:t>
      </w:r>
      <w:r w:rsidR="00237539">
        <w:rPr>
          <w:rFonts w:cs="Arial"/>
        </w:rPr>
        <w:t>arges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are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pa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ab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 xml:space="preserve">e </w:t>
      </w:r>
      <w:r w:rsidR="00237539">
        <w:rPr>
          <w:rFonts w:cs="Arial"/>
          <w:spacing w:val="-2"/>
        </w:rPr>
        <w:t>a</w:t>
      </w:r>
      <w:r w:rsidR="00237539">
        <w:rPr>
          <w:rFonts w:cs="Arial"/>
        </w:rPr>
        <w:t>s</w:t>
      </w:r>
      <w:r w:rsidR="00237539">
        <w:rPr>
          <w:rFonts w:cs="Arial"/>
          <w:spacing w:val="1"/>
        </w:rPr>
        <w:t xml:space="preserve"> </w:t>
      </w:r>
      <w:r w:rsidR="00237539">
        <w:rPr>
          <w:rFonts w:cs="Arial"/>
        </w:rPr>
        <w:t>f</w:t>
      </w:r>
      <w:r w:rsidR="00237539">
        <w:rPr>
          <w:rFonts w:cs="Arial"/>
          <w:spacing w:val="-2"/>
        </w:rPr>
        <w:t>o</w:t>
      </w:r>
      <w:r w:rsidR="00237539">
        <w:rPr>
          <w:rFonts w:cs="Arial"/>
        </w:rPr>
        <w:t>llo</w:t>
      </w:r>
      <w:r w:rsidR="00237539">
        <w:rPr>
          <w:rFonts w:cs="Arial"/>
          <w:spacing w:val="-3"/>
        </w:rPr>
        <w:t>w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:</w:t>
      </w:r>
    </w:p>
    <w:p w14:paraId="68DD6679" w14:textId="77777777" w:rsidR="003E1C38" w:rsidRDefault="003E1C38">
      <w:pPr>
        <w:spacing w:before="5" w:line="130" w:lineRule="exact"/>
        <w:rPr>
          <w:sz w:val="13"/>
          <w:szCs w:val="13"/>
        </w:rPr>
      </w:pPr>
    </w:p>
    <w:p w14:paraId="10B1193C" w14:textId="77777777" w:rsidR="003E1C38" w:rsidRDefault="00E84B22" w:rsidP="00E84B22">
      <w:pPr>
        <w:pStyle w:val="BodyText"/>
        <w:numPr>
          <w:ilvl w:val="0"/>
          <w:numId w:val="1"/>
        </w:numPr>
        <w:tabs>
          <w:tab w:val="left" w:pos="821"/>
        </w:tabs>
        <w:spacing w:line="206" w:lineRule="exact"/>
        <w:ind w:left="821" w:right="120"/>
        <w:rPr>
          <w:rFonts w:cs="Arial"/>
        </w:rPr>
      </w:pPr>
      <w:r w:rsidRPr="00E84B22">
        <w:rPr>
          <w:rFonts w:cs="Arial"/>
          <w:b/>
          <w:bCs/>
        </w:rPr>
        <w:t>Full Plans submission</w:t>
      </w:r>
      <w:r>
        <w:rPr>
          <w:rFonts w:cs="Arial"/>
        </w:rPr>
        <w:br/>
      </w:r>
      <w:r w:rsidR="00237539">
        <w:rPr>
          <w:rFonts w:cs="Arial"/>
        </w:rPr>
        <w:t>Should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ou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1"/>
        </w:rPr>
        <w:t>s</w:t>
      </w:r>
      <w:r w:rsidR="00237539">
        <w:rPr>
          <w:rFonts w:cs="Arial"/>
          <w:spacing w:val="-2"/>
        </w:rPr>
        <w:t>u</w:t>
      </w:r>
      <w:r w:rsidR="00237539">
        <w:rPr>
          <w:rFonts w:cs="Arial"/>
        </w:rPr>
        <w:t>b</w:t>
      </w:r>
      <w:r w:rsidR="00237539">
        <w:rPr>
          <w:rFonts w:cs="Arial"/>
          <w:spacing w:val="-2"/>
        </w:rPr>
        <w:t>m</w:t>
      </w:r>
      <w:r w:rsidR="00237539">
        <w:rPr>
          <w:rFonts w:cs="Arial"/>
        </w:rPr>
        <w:t>it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Full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P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>ans</w:t>
      </w:r>
      <w:r w:rsidR="00237539">
        <w:rPr>
          <w:rFonts w:cs="Arial"/>
          <w:spacing w:val="6"/>
        </w:rPr>
        <w:t xml:space="preserve"> </w:t>
      </w:r>
      <w:r w:rsidR="00237539">
        <w:rPr>
          <w:rFonts w:cs="Arial"/>
          <w:spacing w:val="-2"/>
        </w:rPr>
        <w:t>f</w:t>
      </w:r>
      <w:r w:rsidR="00237539">
        <w:rPr>
          <w:rFonts w:cs="Arial"/>
        </w:rPr>
        <w:t>or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appro</w:t>
      </w:r>
      <w:r w:rsidR="00237539">
        <w:rPr>
          <w:rFonts w:cs="Arial"/>
          <w:spacing w:val="-2"/>
        </w:rPr>
        <w:t>v</w:t>
      </w:r>
      <w:r w:rsidR="00237539">
        <w:rPr>
          <w:rFonts w:cs="Arial"/>
        </w:rPr>
        <w:t>al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ou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ill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pay</w:t>
      </w:r>
      <w:r w:rsidR="00237539">
        <w:rPr>
          <w:rFonts w:cs="Arial"/>
          <w:spacing w:val="3"/>
        </w:rPr>
        <w:t xml:space="preserve"> </w:t>
      </w:r>
      <w:r w:rsidR="00237539">
        <w:rPr>
          <w:rFonts w:cs="Arial"/>
        </w:rPr>
        <w:t>a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-1"/>
        </w:rPr>
        <w:t>'</w:t>
      </w:r>
      <w:r>
        <w:rPr>
          <w:rFonts w:cs="Arial"/>
        </w:rPr>
        <w:t>P</w:t>
      </w:r>
      <w:r w:rsidR="00237539">
        <w:rPr>
          <w:rFonts w:cs="Arial"/>
        </w:rPr>
        <w:t>lan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har</w:t>
      </w:r>
      <w:r w:rsidR="00237539">
        <w:rPr>
          <w:rFonts w:cs="Arial"/>
          <w:spacing w:val="-2"/>
        </w:rPr>
        <w:t>g</w:t>
      </w:r>
      <w:r w:rsidR="00237539">
        <w:rPr>
          <w:rFonts w:cs="Arial"/>
        </w:rPr>
        <w:t>e'</w:t>
      </w:r>
      <w:r w:rsidR="00237539">
        <w:rPr>
          <w:rFonts w:cs="Arial"/>
          <w:spacing w:val="4"/>
        </w:rPr>
        <w:t xml:space="preserve"> </w:t>
      </w:r>
      <w:r w:rsidR="00237539">
        <w:rPr>
          <w:rFonts w:cs="Arial"/>
        </w:rPr>
        <w:t>to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o</w:t>
      </w:r>
      <w:r w:rsidR="00237539">
        <w:rPr>
          <w:rFonts w:cs="Arial"/>
          <w:spacing w:val="-2"/>
        </w:rPr>
        <w:t>v</w:t>
      </w:r>
      <w:r w:rsidR="00237539">
        <w:rPr>
          <w:rFonts w:cs="Arial"/>
        </w:rPr>
        <w:t>er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the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pa</w:t>
      </w:r>
      <w:r w:rsidR="00237539">
        <w:rPr>
          <w:rFonts w:cs="Arial"/>
          <w:spacing w:val="-2"/>
        </w:rPr>
        <w:t>s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i</w:t>
      </w:r>
      <w:r w:rsidR="00237539">
        <w:rPr>
          <w:rFonts w:cs="Arial"/>
          <w:spacing w:val="-2"/>
        </w:rPr>
        <w:t>n</w:t>
      </w:r>
      <w:r w:rsidR="00237539">
        <w:rPr>
          <w:rFonts w:cs="Arial"/>
        </w:rPr>
        <w:t>g</w:t>
      </w:r>
      <w:r w:rsidR="00237539">
        <w:rPr>
          <w:rFonts w:cs="Arial"/>
          <w:spacing w:val="3"/>
        </w:rPr>
        <w:t xml:space="preserve"> </w:t>
      </w:r>
      <w:r w:rsidR="00237539">
        <w:rPr>
          <w:rFonts w:cs="Arial"/>
        </w:rPr>
        <w:t>or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reje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t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on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of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the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p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>ans</w:t>
      </w:r>
      <w:r w:rsidR="00237539">
        <w:rPr>
          <w:rFonts w:cs="Arial"/>
          <w:spacing w:val="6"/>
        </w:rPr>
        <w:t xml:space="preserve"> </w:t>
      </w:r>
      <w:r w:rsidR="00237539">
        <w:rPr>
          <w:rFonts w:cs="Arial"/>
          <w:spacing w:val="-2"/>
        </w:rPr>
        <w:t>d</w:t>
      </w:r>
      <w:r w:rsidR="00237539">
        <w:rPr>
          <w:rFonts w:cs="Arial"/>
        </w:rPr>
        <w:t>ep</w:t>
      </w:r>
      <w:r w:rsidR="00237539">
        <w:rPr>
          <w:rFonts w:cs="Arial"/>
          <w:spacing w:val="-2"/>
        </w:rPr>
        <w:t>o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it</w:t>
      </w:r>
      <w:r w:rsidR="00237539">
        <w:rPr>
          <w:rFonts w:cs="Arial"/>
          <w:spacing w:val="-34"/>
        </w:rPr>
        <w:t xml:space="preserve"> </w:t>
      </w:r>
      <w:r w:rsidR="00237539">
        <w:rPr>
          <w:rFonts w:cs="Arial"/>
          <w:spacing w:val="-2"/>
        </w:rPr>
        <w:t>e</w:t>
      </w:r>
      <w:r w:rsidR="00237539">
        <w:rPr>
          <w:rFonts w:cs="Arial"/>
        </w:rPr>
        <w:t xml:space="preserve">d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 xml:space="preserve">ith the </w:t>
      </w:r>
      <w:r w:rsidR="00237539">
        <w:rPr>
          <w:rFonts w:cs="Arial"/>
          <w:spacing w:val="1"/>
        </w:rPr>
        <w:t>l</w:t>
      </w:r>
      <w:r w:rsidR="00237539">
        <w:rPr>
          <w:rFonts w:cs="Arial"/>
          <w:spacing w:val="-2"/>
        </w:rPr>
        <w:t>o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al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au</w:t>
      </w:r>
      <w:r w:rsidR="00237539">
        <w:rPr>
          <w:rFonts w:cs="Arial"/>
          <w:spacing w:val="-1"/>
        </w:rPr>
        <w:t>t</w:t>
      </w:r>
      <w:r w:rsidR="00237539">
        <w:rPr>
          <w:rFonts w:cs="Arial"/>
        </w:rPr>
        <w:t>horit</w:t>
      </w:r>
      <w:r w:rsidR="00237539">
        <w:rPr>
          <w:rFonts w:cs="Arial"/>
          <w:spacing w:val="-1"/>
        </w:rPr>
        <w:t>y</w:t>
      </w:r>
      <w:r w:rsidR="00237539">
        <w:rPr>
          <w:rFonts w:cs="Arial"/>
        </w:rPr>
        <w:t xml:space="preserve">, </w:t>
      </w:r>
      <w:r w:rsidR="00237539">
        <w:rPr>
          <w:rFonts w:cs="Arial"/>
          <w:spacing w:val="-2"/>
        </w:rPr>
        <w:t>a</w:t>
      </w:r>
      <w:r w:rsidR="00237539">
        <w:rPr>
          <w:rFonts w:cs="Arial"/>
        </w:rPr>
        <w:t>nd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a</w:t>
      </w:r>
      <w:r>
        <w:rPr>
          <w:rFonts w:cs="Arial"/>
        </w:rPr>
        <w:t xml:space="preserve"> subsequent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“</w:t>
      </w:r>
      <w:r>
        <w:rPr>
          <w:rFonts w:cs="Arial"/>
          <w:spacing w:val="1"/>
        </w:rPr>
        <w:t>I</w:t>
      </w:r>
      <w:r w:rsidR="00237539">
        <w:rPr>
          <w:rFonts w:cs="Arial"/>
        </w:rPr>
        <w:t>n</w:t>
      </w:r>
      <w:r w:rsidR="00237539">
        <w:rPr>
          <w:rFonts w:cs="Arial"/>
          <w:spacing w:val="-2"/>
        </w:rPr>
        <w:t>s</w:t>
      </w:r>
      <w:r w:rsidR="00237539">
        <w:rPr>
          <w:rFonts w:cs="Arial"/>
        </w:rPr>
        <w:t>pe</w:t>
      </w:r>
      <w:r w:rsidR="00237539">
        <w:rPr>
          <w:rFonts w:cs="Arial"/>
          <w:spacing w:val="-2"/>
        </w:rPr>
        <w:t>c</w:t>
      </w:r>
      <w:r w:rsidR="00237539">
        <w:rPr>
          <w:rFonts w:cs="Arial"/>
        </w:rPr>
        <w:t>t</w:t>
      </w:r>
      <w:r w:rsidR="00237539">
        <w:rPr>
          <w:rFonts w:cs="Arial"/>
          <w:spacing w:val="1"/>
        </w:rPr>
        <w:t>i</w:t>
      </w:r>
      <w:r w:rsidR="00237539">
        <w:rPr>
          <w:rFonts w:cs="Arial"/>
        </w:rPr>
        <w:t>on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  <w:spacing w:val="-2"/>
        </w:rPr>
        <w:t>h</w:t>
      </w:r>
      <w:r w:rsidR="00237539">
        <w:rPr>
          <w:rFonts w:cs="Arial"/>
        </w:rPr>
        <w:t>arge”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to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o</w:t>
      </w:r>
      <w:r w:rsidR="00237539">
        <w:rPr>
          <w:rFonts w:cs="Arial"/>
          <w:spacing w:val="-2"/>
        </w:rPr>
        <w:t>v</w:t>
      </w:r>
      <w:r w:rsidR="00237539">
        <w:rPr>
          <w:rFonts w:cs="Arial"/>
        </w:rPr>
        <w:t xml:space="preserve">er </w:t>
      </w:r>
      <w:r w:rsidR="00237539">
        <w:rPr>
          <w:rFonts w:cs="Arial"/>
          <w:spacing w:val="-2"/>
        </w:rPr>
        <w:t>t</w:t>
      </w:r>
      <w:r w:rsidR="00237539">
        <w:rPr>
          <w:rFonts w:cs="Arial"/>
        </w:rPr>
        <w:t xml:space="preserve">he </w:t>
      </w:r>
      <w:r w:rsidR="00237539">
        <w:rPr>
          <w:rFonts w:cs="Arial"/>
          <w:spacing w:val="1"/>
        </w:rPr>
        <w:t>i</w:t>
      </w:r>
      <w:r w:rsidR="00237539">
        <w:rPr>
          <w:rFonts w:cs="Arial"/>
          <w:spacing w:val="-2"/>
        </w:rPr>
        <w:t>n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p</w:t>
      </w:r>
      <w:r w:rsidR="00237539">
        <w:rPr>
          <w:rFonts w:cs="Arial"/>
          <w:spacing w:val="-2"/>
        </w:rPr>
        <w:t>e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t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 xml:space="preserve">on </w:t>
      </w:r>
      <w:r w:rsidR="00237539">
        <w:rPr>
          <w:rFonts w:cs="Arial"/>
          <w:spacing w:val="-2"/>
        </w:rPr>
        <w:t>o</w:t>
      </w:r>
      <w:r w:rsidR="00237539">
        <w:rPr>
          <w:rFonts w:cs="Arial"/>
        </w:rPr>
        <w:t xml:space="preserve">f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ork</w:t>
      </w:r>
      <w:r w:rsidR="00237539">
        <w:rPr>
          <w:rFonts w:cs="Arial"/>
          <w:spacing w:val="1"/>
        </w:rPr>
        <w:t xml:space="preserve"> </w:t>
      </w:r>
      <w:r w:rsidR="00237539">
        <w:rPr>
          <w:rFonts w:cs="Arial"/>
        </w:rPr>
        <w:t xml:space="preserve">to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hi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h</w:t>
      </w:r>
      <w:r w:rsidR="00237539">
        <w:rPr>
          <w:rFonts w:cs="Arial"/>
          <w:spacing w:val="-4"/>
        </w:rPr>
        <w:t xml:space="preserve"> </w:t>
      </w:r>
      <w:r w:rsidR="00237539">
        <w:rPr>
          <w:rFonts w:cs="Arial"/>
        </w:rPr>
        <w:t xml:space="preserve">the </w:t>
      </w:r>
      <w:r w:rsidR="00237539">
        <w:rPr>
          <w:rFonts w:cs="Arial"/>
          <w:spacing w:val="-2"/>
        </w:rPr>
        <w:t>p</w:t>
      </w:r>
      <w:r w:rsidR="00237539">
        <w:rPr>
          <w:rFonts w:cs="Arial"/>
        </w:rPr>
        <w:t>la</w:t>
      </w:r>
      <w:r w:rsidR="00237539">
        <w:rPr>
          <w:rFonts w:cs="Arial"/>
          <w:spacing w:val="-2"/>
        </w:rPr>
        <w:t>n</w:t>
      </w:r>
      <w:r w:rsidR="00237539">
        <w:rPr>
          <w:rFonts w:cs="Arial"/>
        </w:rPr>
        <w:t>s</w:t>
      </w:r>
      <w:r w:rsidR="00237539">
        <w:rPr>
          <w:rFonts w:cs="Arial"/>
          <w:spacing w:val="1"/>
        </w:rPr>
        <w:t xml:space="preserve"> </w:t>
      </w:r>
      <w:r w:rsidR="00237539">
        <w:rPr>
          <w:rFonts w:cs="Arial"/>
        </w:rPr>
        <w:t>re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>ate.</w:t>
      </w:r>
    </w:p>
    <w:p w14:paraId="7521CE23" w14:textId="77777777" w:rsidR="003E1C38" w:rsidRDefault="003E1C38">
      <w:pPr>
        <w:spacing w:before="5" w:line="130" w:lineRule="exact"/>
        <w:rPr>
          <w:sz w:val="13"/>
          <w:szCs w:val="13"/>
        </w:rPr>
      </w:pPr>
    </w:p>
    <w:p w14:paraId="2CEE0F86" w14:textId="77777777" w:rsidR="003E1C38" w:rsidRDefault="00E84B22" w:rsidP="00E84B22">
      <w:pPr>
        <w:pStyle w:val="BodyText"/>
        <w:numPr>
          <w:ilvl w:val="0"/>
          <w:numId w:val="1"/>
        </w:numPr>
        <w:tabs>
          <w:tab w:val="left" w:pos="821"/>
        </w:tabs>
        <w:spacing w:line="206" w:lineRule="exact"/>
        <w:ind w:left="821" w:right="136"/>
        <w:rPr>
          <w:rFonts w:cs="Arial"/>
        </w:rPr>
      </w:pPr>
      <w:r w:rsidRPr="00E84B22">
        <w:rPr>
          <w:rFonts w:cs="Arial"/>
          <w:b/>
          <w:bCs/>
        </w:rPr>
        <w:t>Building Notice submission</w:t>
      </w:r>
      <w:r>
        <w:rPr>
          <w:rFonts w:cs="Arial"/>
        </w:rPr>
        <w:br/>
      </w:r>
      <w:r w:rsidR="00237539">
        <w:rPr>
          <w:rFonts w:cs="Arial"/>
        </w:rPr>
        <w:t>Should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ou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2"/>
        </w:rPr>
        <w:t>s</w:t>
      </w:r>
      <w:r w:rsidR="00237539">
        <w:rPr>
          <w:rFonts w:cs="Arial"/>
        </w:rPr>
        <w:t>u</w:t>
      </w:r>
      <w:r w:rsidR="00237539">
        <w:rPr>
          <w:rFonts w:cs="Arial"/>
          <w:spacing w:val="-2"/>
        </w:rPr>
        <w:t>b</w:t>
      </w:r>
      <w:r w:rsidR="00237539">
        <w:rPr>
          <w:rFonts w:cs="Arial"/>
          <w:spacing w:val="1"/>
        </w:rPr>
        <w:t>m</w:t>
      </w:r>
      <w:r w:rsidR="00237539">
        <w:rPr>
          <w:rFonts w:cs="Arial"/>
        </w:rPr>
        <w:t>it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</w:rPr>
        <w:t>a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</w:rPr>
        <w:t>Bu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ld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ng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</w:rPr>
        <w:t>Noti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e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ou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ill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</w:rPr>
        <w:t>pay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</w:rPr>
        <w:t>a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1"/>
        </w:rPr>
        <w:t>'</w:t>
      </w:r>
      <w:r w:rsidR="00237539">
        <w:rPr>
          <w:rFonts w:cs="Arial"/>
        </w:rPr>
        <w:t>Build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ng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</w:rPr>
        <w:t>Noti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e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2"/>
        </w:rPr>
        <w:t>c</w:t>
      </w:r>
      <w:r w:rsidR="00237539">
        <w:rPr>
          <w:rFonts w:cs="Arial"/>
        </w:rPr>
        <w:t>harge'</w:t>
      </w:r>
      <w:r>
        <w:rPr>
          <w:rFonts w:cs="Arial"/>
        </w:rPr>
        <w:t xml:space="preserve">,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hi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h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s</w:t>
      </w:r>
      <w:r w:rsidR="00237539">
        <w:rPr>
          <w:rFonts w:cs="Arial"/>
          <w:spacing w:val="13"/>
        </w:rPr>
        <w:t xml:space="preserve"> </w:t>
      </w:r>
      <w:r w:rsidR="00237539">
        <w:rPr>
          <w:rFonts w:cs="Arial"/>
        </w:rPr>
        <w:t>pa</w:t>
      </w:r>
      <w:r w:rsidR="00237539">
        <w:rPr>
          <w:rFonts w:cs="Arial"/>
          <w:spacing w:val="-2"/>
        </w:rPr>
        <w:t>ya</w:t>
      </w:r>
      <w:r w:rsidR="00237539">
        <w:rPr>
          <w:rFonts w:cs="Arial"/>
        </w:rPr>
        <w:t>ble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hen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</w:rPr>
        <w:t>the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</w:rPr>
        <w:t>no</w:t>
      </w:r>
      <w:r w:rsidR="00237539">
        <w:rPr>
          <w:rFonts w:cs="Arial"/>
          <w:spacing w:val="-2"/>
        </w:rPr>
        <w:t>t</w:t>
      </w:r>
      <w:r w:rsidR="00237539">
        <w:rPr>
          <w:rFonts w:cs="Arial"/>
        </w:rPr>
        <w:t>i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e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s</w:t>
      </w:r>
      <w:r w:rsidR="00237539">
        <w:rPr>
          <w:rFonts w:cs="Arial"/>
          <w:spacing w:val="13"/>
        </w:rPr>
        <w:t xml:space="preserve"> </w:t>
      </w:r>
      <w:r w:rsidR="00237539">
        <w:rPr>
          <w:rFonts w:cs="Arial"/>
        </w:rPr>
        <w:t>gi</w:t>
      </w:r>
      <w:r w:rsidR="00237539">
        <w:rPr>
          <w:rFonts w:cs="Arial"/>
          <w:spacing w:val="-2"/>
        </w:rPr>
        <w:t>v</w:t>
      </w:r>
      <w:r w:rsidR="00237539">
        <w:rPr>
          <w:rFonts w:cs="Arial"/>
        </w:rPr>
        <w:t>en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  <w:spacing w:val="-2"/>
        </w:rPr>
        <w:t>t</w:t>
      </w:r>
      <w:r w:rsidR="00237539">
        <w:rPr>
          <w:rFonts w:cs="Arial"/>
        </w:rPr>
        <w:t>o</w:t>
      </w:r>
      <w:r w:rsidR="00237539">
        <w:rPr>
          <w:rFonts w:cs="Arial"/>
          <w:spacing w:val="12"/>
        </w:rPr>
        <w:t xml:space="preserve"> </w:t>
      </w:r>
      <w:r w:rsidR="00237539">
        <w:rPr>
          <w:rFonts w:cs="Arial"/>
        </w:rPr>
        <w:t>the lo</w:t>
      </w:r>
      <w:r w:rsidR="00237539">
        <w:rPr>
          <w:rFonts w:cs="Arial"/>
          <w:spacing w:val="1"/>
        </w:rPr>
        <w:t>c</w:t>
      </w:r>
      <w:r w:rsidR="00237539">
        <w:rPr>
          <w:rFonts w:cs="Arial"/>
          <w:spacing w:val="-2"/>
        </w:rPr>
        <w:t>a</w:t>
      </w:r>
      <w:r w:rsidR="00237539">
        <w:rPr>
          <w:rFonts w:cs="Arial"/>
        </w:rPr>
        <w:t>l a</w:t>
      </w:r>
      <w:r w:rsidR="00237539">
        <w:rPr>
          <w:rFonts w:cs="Arial"/>
          <w:spacing w:val="-2"/>
        </w:rPr>
        <w:t>u</w:t>
      </w:r>
      <w:r w:rsidR="00237539">
        <w:rPr>
          <w:rFonts w:cs="Arial"/>
        </w:rPr>
        <w:t>tho</w:t>
      </w:r>
      <w:r w:rsidR="00237539">
        <w:rPr>
          <w:rFonts w:cs="Arial"/>
          <w:spacing w:val="-3"/>
        </w:rPr>
        <w:t>r</w:t>
      </w:r>
      <w:r w:rsidR="00237539">
        <w:rPr>
          <w:rFonts w:cs="Arial"/>
        </w:rPr>
        <w:t>it</w:t>
      </w:r>
      <w:r w:rsidR="00237539">
        <w:rPr>
          <w:rFonts w:cs="Arial"/>
          <w:spacing w:val="-1"/>
        </w:rPr>
        <w:t>y</w:t>
      </w:r>
      <w:r w:rsidR="00237539">
        <w:rPr>
          <w:rFonts w:cs="Arial"/>
        </w:rPr>
        <w:t xml:space="preserve">. </w:t>
      </w:r>
      <w:r w:rsidR="00237539">
        <w:rPr>
          <w:rFonts w:cs="Arial"/>
          <w:spacing w:val="-2"/>
        </w:rPr>
        <w:t>T</w:t>
      </w:r>
      <w:r w:rsidR="00237539">
        <w:rPr>
          <w:rFonts w:cs="Arial"/>
        </w:rPr>
        <w:t>his</w:t>
      </w:r>
      <w:r w:rsidR="00237539">
        <w:rPr>
          <w:rFonts w:cs="Arial"/>
          <w:spacing w:val="1"/>
        </w:rPr>
        <w:t xml:space="preserve"> 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s</w:t>
      </w:r>
      <w:r w:rsidR="00237539">
        <w:rPr>
          <w:rFonts w:cs="Arial"/>
          <w:spacing w:val="1"/>
        </w:rPr>
        <w:t xml:space="preserve"> </w:t>
      </w:r>
      <w:r w:rsidR="00237539">
        <w:rPr>
          <w:rFonts w:cs="Arial"/>
        </w:rPr>
        <w:t>a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o</w:t>
      </w:r>
      <w:r w:rsidR="00237539">
        <w:rPr>
          <w:rFonts w:cs="Arial"/>
          <w:spacing w:val="-2"/>
        </w:rPr>
        <w:t>n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e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 xml:space="preserve">and </w:t>
      </w:r>
      <w:r w:rsidR="00237539">
        <w:rPr>
          <w:rFonts w:cs="Arial"/>
          <w:spacing w:val="4"/>
        </w:rPr>
        <w:t>f</w:t>
      </w:r>
      <w:r w:rsidR="00237539">
        <w:rPr>
          <w:rFonts w:cs="Arial"/>
        </w:rPr>
        <w:t>or</w:t>
      </w:r>
      <w:r w:rsidR="00237539">
        <w:rPr>
          <w:rFonts w:cs="Arial"/>
          <w:spacing w:val="-3"/>
        </w:rPr>
        <w:t xml:space="preserve"> </w:t>
      </w:r>
      <w:r w:rsidR="00237539">
        <w:rPr>
          <w:rFonts w:cs="Arial"/>
        </w:rPr>
        <w:t>a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>l pa</w:t>
      </w:r>
      <w:r w:rsidR="00237539">
        <w:rPr>
          <w:rFonts w:cs="Arial"/>
          <w:spacing w:val="-2"/>
        </w:rPr>
        <w:t>ym</w:t>
      </w:r>
      <w:r w:rsidR="00237539">
        <w:rPr>
          <w:rFonts w:cs="Arial"/>
        </w:rPr>
        <w:t>ent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irre</w:t>
      </w:r>
      <w:r w:rsidR="00237539">
        <w:rPr>
          <w:rFonts w:cs="Arial"/>
          <w:spacing w:val="-2"/>
        </w:rPr>
        <w:t>s</w:t>
      </w:r>
      <w:r w:rsidR="00237539">
        <w:rPr>
          <w:rFonts w:cs="Arial"/>
        </w:rPr>
        <w:t>pe</w:t>
      </w:r>
      <w:r w:rsidR="00237539">
        <w:rPr>
          <w:rFonts w:cs="Arial"/>
          <w:spacing w:val="-2"/>
        </w:rPr>
        <w:t>c</w:t>
      </w:r>
      <w:r w:rsidR="00237539">
        <w:rPr>
          <w:rFonts w:cs="Arial"/>
        </w:rPr>
        <w:t>t</w:t>
      </w:r>
      <w:r w:rsidR="00237539">
        <w:rPr>
          <w:rFonts w:cs="Arial"/>
          <w:spacing w:val="1"/>
        </w:rPr>
        <w:t>i</w:t>
      </w:r>
      <w:r w:rsidR="00237539">
        <w:rPr>
          <w:rFonts w:cs="Arial"/>
          <w:spacing w:val="-2"/>
        </w:rPr>
        <w:t>v</w:t>
      </w:r>
      <w:r w:rsidR="00237539">
        <w:rPr>
          <w:rFonts w:cs="Arial"/>
        </w:rPr>
        <w:t>e of t</w:t>
      </w:r>
      <w:r w:rsidR="00237539">
        <w:rPr>
          <w:rFonts w:cs="Arial"/>
          <w:spacing w:val="-2"/>
        </w:rPr>
        <w:t>h</w:t>
      </w:r>
      <w:r w:rsidR="00237539">
        <w:rPr>
          <w:rFonts w:cs="Arial"/>
        </w:rPr>
        <w:t xml:space="preserve">e </w:t>
      </w:r>
      <w:r w:rsidR="00237539">
        <w:rPr>
          <w:rFonts w:cs="Arial"/>
          <w:spacing w:val="-2"/>
        </w:rPr>
        <w:t>n</w:t>
      </w:r>
      <w:r w:rsidR="00237539">
        <w:rPr>
          <w:rFonts w:cs="Arial"/>
        </w:rPr>
        <w:t>u</w:t>
      </w:r>
      <w:r w:rsidR="00237539">
        <w:rPr>
          <w:rFonts w:cs="Arial"/>
          <w:spacing w:val="1"/>
        </w:rPr>
        <w:t>m</w:t>
      </w:r>
      <w:r w:rsidR="00237539">
        <w:rPr>
          <w:rFonts w:cs="Arial"/>
          <w:spacing w:val="-2"/>
        </w:rPr>
        <w:t>b</w:t>
      </w:r>
      <w:r w:rsidR="00237539">
        <w:rPr>
          <w:rFonts w:cs="Arial"/>
        </w:rPr>
        <w:t xml:space="preserve">er of </w:t>
      </w:r>
      <w:r w:rsidR="00237539">
        <w:rPr>
          <w:rFonts w:cs="Arial"/>
          <w:spacing w:val="-2"/>
        </w:rPr>
        <w:t>vi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i</w:t>
      </w:r>
      <w:r w:rsidR="00237539">
        <w:rPr>
          <w:rFonts w:cs="Arial"/>
          <w:spacing w:val="-2"/>
        </w:rPr>
        <w:t>t</w:t>
      </w:r>
      <w:r w:rsidR="00237539">
        <w:rPr>
          <w:rFonts w:cs="Arial"/>
        </w:rPr>
        <w:t>s</w:t>
      </w:r>
      <w:r w:rsidR="00237539">
        <w:rPr>
          <w:rFonts w:cs="Arial"/>
          <w:spacing w:val="1"/>
        </w:rPr>
        <w:t xml:space="preserve"> </w:t>
      </w:r>
      <w:r w:rsidR="00237539">
        <w:rPr>
          <w:rFonts w:cs="Arial"/>
          <w:spacing w:val="-1"/>
        </w:rPr>
        <w:t>m</w:t>
      </w:r>
      <w:r w:rsidR="00237539">
        <w:rPr>
          <w:rFonts w:cs="Arial"/>
        </w:rPr>
        <w:t>ade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by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the B</w:t>
      </w:r>
      <w:r w:rsidR="00237539">
        <w:rPr>
          <w:rFonts w:cs="Arial"/>
          <w:spacing w:val="-2"/>
        </w:rPr>
        <w:t>u</w:t>
      </w:r>
      <w:r w:rsidR="00237539">
        <w:rPr>
          <w:rFonts w:cs="Arial"/>
        </w:rPr>
        <w:t>il</w:t>
      </w:r>
      <w:r w:rsidR="00237539">
        <w:rPr>
          <w:rFonts w:cs="Arial"/>
          <w:spacing w:val="-2"/>
        </w:rPr>
        <w:t>d</w:t>
      </w:r>
      <w:r w:rsidR="00237539">
        <w:rPr>
          <w:rFonts w:cs="Arial"/>
        </w:rPr>
        <w:t>ing C</w:t>
      </w:r>
      <w:r w:rsidR="00237539">
        <w:rPr>
          <w:rFonts w:cs="Arial"/>
          <w:spacing w:val="-2"/>
        </w:rPr>
        <w:t>o</w:t>
      </w:r>
      <w:r w:rsidR="00237539">
        <w:rPr>
          <w:rFonts w:cs="Arial"/>
        </w:rPr>
        <w:t>ntrol</w:t>
      </w:r>
      <w:r w:rsidR="00237539">
        <w:rPr>
          <w:rFonts w:cs="Arial"/>
          <w:spacing w:val="-2"/>
        </w:rPr>
        <w:t xml:space="preserve"> </w:t>
      </w:r>
      <w:r w:rsidR="00237539">
        <w:rPr>
          <w:rFonts w:cs="Arial"/>
        </w:rPr>
        <w:t>Sur</w:t>
      </w:r>
      <w:r w:rsidR="00237539">
        <w:rPr>
          <w:rFonts w:cs="Arial"/>
          <w:spacing w:val="-2"/>
        </w:rPr>
        <w:t>vey</w:t>
      </w:r>
      <w:r w:rsidR="00237539">
        <w:rPr>
          <w:rFonts w:cs="Arial"/>
        </w:rPr>
        <w:t>or.</w:t>
      </w:r>
    </w:p>
    <w:p w14:paraId="43D6566E" w14:textId="77777777" w:rsidR="003E1C38" w:rsidRDefault="003E1C38">
      <w:pPr>
        <w:spacing w:before="6" w:line="110" w:lineRule="exact"/>
        <w:rPr>
          <w:sz w:val="11"/>
          <w:szCs w:val="11"/>
        </w:rPr>
      </w:pPr>
    </w:p>
    <w:p w14:paraId="10BE9022" w14:textId="77777777" w:rsidR="003E1C38" w:rsidRPr="00E84B22" w:rsidRDefault="00237539">
      <w:pPr>
        <w:pStyle w:val="BodyText"/>
        <w:ind w:left="821"/>
        <w:rPr>
          <w:rFonts w:cs="Arial"/>
          <w:sz w:val="20"/>
          <w:szCs w:val="20"/>
        </w:rPr>
      </w:pPr>
      <w:r w:rsidRPr="00E84B22">
        <w:rPr>
          <w:rFonts w:cs="Arial"/>
          <w:b/>
          <w:bCs/>
          <w:spacing w:val="7"/>
          <w:sz w:val="20"/>
          <w:szCs w:val="20"/>
        </w:rPr>
        <w:t>W</w:t>
      </w:r>
      <w:r w:rsidRPr="00E84B22">
        <w:rPr>
          <w:rFonts w:cs="Arial"/>
          <w:b/>
          <w:bCs/>
          <w:spacing w:val="-2"/>
          <w:sz w:val="20"/>
          <w:szCs w:val="20"/>
        </w:rPr>
        <w:t>h</w:t>
      </w:r>
      <w:r w:rsidRPr="00E84B22">
        <w:rPr>
          <w:rFonts w:cs="Arial"/>
          <w:b/>
          <w:bCs/>
          <w:sz w:val="20"/>
          <w:szCs w:val="20"/>
        </w:rPr>
        <w:t>e</w:t>
      </w:r>
      <w:r w:rsidRPr="00E84B22">
        <w:rPr>
          <w:rFonts w:cs="Arial"/>
          <w:b/>
          <w:bCs/>
          <w:spacing w:val="-2"/>
          <w:sz w:val="20"/>
          <w:szCs w:val="20"/>
        </w:rPr>
        <w:t>t</w:t>
      </w:r>
      <w:r w:rsidRPr="00E84B22">
        <w:rPr>
          <w:rFonts w:cs="Arial"/>
          <w:b/>
          <w:bCs/>
          <w:sz w:val="20"/>
          <w:szCs w:val="20"/>
        </w:rPr>
        <w:t xml:space="preserve">her </w:t>
      </w:r>
      <w:r w:rsidRPr="00E84B22">
        <w:rPr>
          <w:rFonts w:cs="Arial"/>
          <w:b/>
          <w:bCs/>
          <w:spacing w:val="-1"/>
          <w:sz w:val="20"/>
          <w:szCs w:val="20"/>
        </w:rPr>
        <w:t>y</w:t>
      </w:r>
      <w:r w:rsidRPr="00E84B22">
        <w:rPr>
          <w:rFonts w:cs="Arial"/>
          <w:b/>
          <w:bCs/>
          <w:sz w:val="20"/>
          <w:szCs w:val="20"/>
        </w:rPr>
        <w:t>ou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pacing w:val="1"/>
          <w:sz w:val="20"/>
          <w:szCs w:val="20"/>
        </w:rPr>
        <w:t>c</w:t>
      </w:r>
      <w:r w:rsidRPr="00E84B22">
        <w:rPr>
          <w:rFonts w:cs="Arial"/>
          <w:b/>
          <w:bCs/>
          <w:sz w:val="20"/>
          <w:szCs w:val="20"/>
        </w:rPr>
        <w:t>h</w:t>
      </w:r>
      <w:r w:rsidRPr="00E84B22">
        <w:rPr>
          <w:rFonts w:cs="Arial"/>
          <w:b/>
          <w:bCs/>
          <w:spacing w:val="-2"/>
          <w:sz w:val="20"/>
          <w:szCs w:val="20"/>
        </w:rPr>
        <w:t>o</w:t>
      </w:r>
      <w:r w:rsidRPr="00E84B22">
        <w:rPr>
          <w:rFonts w:cs="Arial"/>
          <w:b/>
          <w:bCs/>
          <w:sz w:val="20"/>
          <w:szCs w:val="20"/>
        </w:rPr>
        <w:t>o</w:t>
      </w:r>
      <w:r w:rsidRPr="00E84B22">
        <w:rPr>
          <w:rFonts w:cs="Arial"/>
          <w:b/>
          <w:bCs/>
          <w:spacing w:val="1"/>
          <w:sz w:val="20"/>
          <w:szCs w:val="20"/>
        </w:rPr>
        <w:t>s</w:t>
      </w:r>
      <w:r w:rsidRPr="00E84B22">
        <w:rPr>
          <w:rFonts w:cs="Arial"/>
          <w:b/>
          <w:bCs/>
          <w:sz w:val="20"/>
          <w:szCs w:val="20"/>
        </w:rPr>
        <w:t>e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 xml:space="preserve">to </w:t>
      </w:r>
      <w:r w:rsidRPr="00E84B22">
        <w:rPr>
          <w:rFonts w:cs="Arial"/>
          <w:b/>
          <w:bCs/>
          <w:spacing w:val="-2"/>
          <w:sz w:val="20"/>
          <w:szCs w:val="20"/>
        </w:rPr>
        <w:t>d</w:t>
      </w:r>
      <w:r w:rsidRPr="00E84B22">
        <w:rPr>
          <w:rFonts w:cs="Arial"/>
          <w:b/>
          <w:bCs/>
          <w:sz w:val="20"/>
          <w:szCs w:val="20"/>
        </w:rPr>
        <w:t>epo</w:t>
      </w:r>
      <w:r w:rsidRPr="00E84B22">
        <w:rPr>
          <w:rFonts w:cs="Arial"/>
          <w:b/>
          <w:bCs/>
          <w:spacing w:val="-2"/>
          <w:sz w:val="20"/>
          <w:szCs w:val="20"/>
        </w:rPr>
        <w:t>s</w:t>
      </w:r>
      <w:r w:rsidRPr="00E84B22">
        <w:rPr>
          <w:rFonts w:cs="Arial"/>
          <w:b/>
          <w:bCs/>
          <w:sz w:val="20"/>
          <w:szCs w:val="20"/>
        </w:rPr>
        <w:t>it f</w:t>
      </w:r>
      <w:r w:rsidRPr="00E84B22">
        <w:rPr>
          <w:rFonts w:cs="Arial"/>
          <w:b/>
          <w:bCs/>
          <w:spacing w:val="-2"/>
          <w:sz w:val="20"/>
          <w:szCs w:val="20"/>
        </w:rPr>
        <w:t>u</w:t>
      </w:r>
      <w:r w:rsidRPr="00E84B22">
        <w:rPr>
          <w:rFonts w:cs="Arial"/>
          <w:b/>
          <w:bCs/>
          <w:sz w:val="20"/>
          <w:szCs w:val="20"/>
        </w:rPr>
        <w:t>ll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>pla</w:t>
      </w:r>
      <w:r w:rsidRPr="00E84B22">
        <w:rPr>
          <w:rFonts w:cs="Arial"/>
          <w:b/>
          <w:bCs/>
          <w:spacing w:val="-2"/>
          <w:sz w:val="20"/>
          <w:szCs w:val="20"/>
        </w:rPr>
        <w:t>n</w:t>
      </w:r>
      <w:r w:rsidRPr="00E84B22">
        <w:rPr>
          <w:rFonts w:cs="Arial"/>
          <w:b/>
          <w:bCs/>
          <w:sz w:val="20"/>
          <w:szCs w:val="20"/>
        </w:rPr>
        <w:t>s</w:t>
      </w:r>
      <w:r w:rsidRPr="00E84B22">
        <w:rPr>
          <w:rFonts w:cs="Arial"/>
          <w:b/>
          <w:bCs/>
          <w:spacing w:val="1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>or</w:t>
      </w:r>
      <w:r w:rsidRPr="00E84B22">
        <w:rPr>
          <w:rFonts w:cs="Arial"/>
          <w:b/>
          <w:bCs/>
          <w:spacing w:val="-3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>gi</w:t>
      </w:r>
      <w:r w:rsidRPr="00E84B22">
        <w:rPr>
          <w:rFonts w:cs="Arial"/>
          <w:b/>
          <w:bCs/>
          <w:spacing w:val="-2"/>
          <w:sz w:val="20"/>
          <w:szCs w:val="20"/>
        </w:rPr>
        <w:t>v</w:t>
      </w:r>
      <w:r w:rsidRPr="00E84B22">
        <w:rPr>
          <w:rFonts w:cs="Arial"/>
          <w:b/>
          <w:bCs/>
          <w:sz w:val="20"/>
          <w:szCs w:val="20"/>
        </w:rPr>
        <w:t>e a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>b</w:t>
      </w:r>
      <w:r w:rsidRPr="00E84B22">
        <w:rPr>
          <w:rFonts w:cs="Arial"/>
          <w:b/>
          <w:bCs/>
          <w:spacing w:val="-2"/>
          <w:sz w:val="20"/>
          <w:szCs w:val="20"/>
        </w:rPr>
        <w:t>u</w:t>
      </w:r>
      <w:r w:rsidRPr="00E84B22">
        <w:rPr>
          <w:rFonts w:cs="Arial"/>
          <w:b/>
          <w:bCs/>
          <w:sz w:val="20"/>
          <w:szCs w:val="20"/>
        </w:rPr>
        <w:t>ild</w:t>
      </w:r>
      <w:r w:rsidRPr="00E84B22">
        <w:rPr>
          <w:rFonts w:cs="Arial"/>
          <w:b/>
          <w:bCs/>
          <w:spacing w:val="-2"/>
          <w:sz w:val="20"/>
          <w:szCs w:val="20"/>
        </w:rPr>
        <w:t>i</w:t>
      </w:r>
      <w:r w:rsidRPr="00E84B22">
        <w:rPr>
          <w:rFonts w:cs="Arial"/>
          <w:b/>
          <w:bCs/>
          <w:sz w:val="20"/>
          <w:szCs w:val="20"/>
        </w:rPr>
        <w:t>ng no</w:t>
      </w:r>
      <w:r w:rsidRPr="00E84B22">
        <w:rPr>
          <w:rFonts w:cs="Arial"/>
          <w:b/>
          <w:bCs/>
          <w:spacing w:val="-2"/>
          <w:sz w:val="20"/>
          <w:szCs w:val="20"/>
        </w:rPr>
        <w:t>t</w:t>
      </w:r>
      <w:r w:rsidRPr="00E84B22">
        <w:rPr>
          <w:rFonts w:cs="Arial"/>
          <w:b/>
          <w:bCs/>
          <w:sz w:val="20"/>
          <w:szCs w:val="20"/>
        </w:rPr>
        <w:t>i</w:t>
      </w:r>
      <w:r w:rsidRPr="00E84B22">
        <w:rPr>
          <w:rFonts w:cs="Arial"/>
          <w:b/>
          <w:bCs/>
          <w:spacing w:val="-2"/>
          <w:sz w:val="20"/>
          <w:szCs w:val="20"/>
        </w:rPr>
        <w:t>c</w:t>
      </w:r>
      <w:r w:rsidRPr="00E84B22">
        <w:rPr>
          <w:rFonts w:cs="Arial"/>
          <w:b/>
          <w:bCs/>
          <w:sz w:val="20"/>
          <w:szCs w:val="20"/>
        </w:rPr>
        <w:t>e the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>to</w:t>
      </w:r>
      <w:r w:rsidRPr="00E84B22">
        <w:rPr>
          <w:rFonts w:cs="Arial"/>
          <w:b/>
          <w:bCs/>
          <w:spacing w:val="-2"/>
          <w:sz w:val="20"/>
          <w:szCs w:val="20"/>
        </w:rPr>
        <w:t>t</w:t>
      </w:r>
      <w:r w:rsidRPr="00E84B22">
        <w:rPr>
          <w:rFonts w:cs="Arial"/>
          <w:b/>
          <w:bCs/>
          <w:sz w:val="20"/>
          <w:szCs w:val="20"/>
        </w:rPr>
        <w:t>al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pacing w:val="1"/>
          <w:sz w:val="20"/>
          <w:szCs w:val="20"/>
        </w:rPr>
        <w:t>c</w:t>
      </w:r>
      <w:r w:rsidRPr="00E84B22">
        <w:rPr>
          <w:rFonts w:cs="Arial"/>
          <w:b/>
          <w:bCs/>
          <w:sz w:val="20"/>
          <w:szCs w:val="20"/>
        </w:rPr>
        <w:t>har</w:t>
      </w:r>
      <w:r w:rsidRPr="00E84B22">
        <w:rPr>
          <w:rFonts w:cs="Arial"/>
          <w:b/>
          <w:bCs/>
          <w:spacing w:val="-2"/>
          <w:sz w:val="20"/>
          <w:szCs w:val="20"/>
        </w:rPr>
        <w:t>g</w:t>
      </w:r>
      <w:r w:rsidRPr="00E84B22">
        <w:rPr>
          <w:rFonts w:cs="Arial"/>
          <w:b/>
          <w:bCs/>
          <w:sz w:val="20"/>
          <w:szCs w:val="20"/>
        </w:rPr>
        <w:t>e pa</w:t>
      </w:r>
      <w:r w:rsidRPr="00E84B22">
        <w:rPr>
          <w:rFonts w:cs="Arial"/>
          <w:b/>
          <w:bCs/>
          <w:spacing w:val="-4"/>
          <w:sz w:val="20"/>
          <w:szCs w:val="20"/>
        </w:rPr>
        <w:t>y</w:t>
      </w:r>
      <w:r w:rsidRPr="00E84B22">
        <w:rPr>
          <w:rFonts w:cs="Arial"/>
          <w:b/>
          <w:bCs/>
          <w:sz w:val="20"/>
          <w:szCs w:val="20"/>
        </w:rPr>
        <w:t>able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>is</w:t>
      </w:r>
      <w:r w:rsidRPr="00E84B22">
        <w:rPr>
          <w:rFonts w:cs="Arial"/>
          <w:b/>
          <w:bCs/>
          <w:spacing w:val="-1"/>
          <w:sz w:val="20"/>
          <w:szCs w:val="20"/>
        </w:rPr>
        <w:t xml:space="preserve"> </w:t>
      </w:r>
      <w:r w:rsidRPr="00E84B22">
        <w:rPr>
          <w:rFonts w:cs="Arial"/>
          <w:b/>
          <w:bCs/>
          <w:sz w:val="20"/>
          <w:szCs w:val="20"/>
        </w:rPr>
        <w:t>the</w:t>
      </w:r>
      <w:r w:rsidRPr="00E84B22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E84B22">
        <w:rPr>
          <w:rFonts w:cs="Arial"/>
          <w:b/>
          <w:bCs/>
          <w:spacing w:val="1"/>
          <w:sz w:val="20"/>
          <w:szCs w:val="20"/>
        </w:rPr>
        <w:t>s</w:t>
      </w:r>
      <w:r w:rsidRPr="00E84B22">
        <w:rPr>
          <w:rFonts w:cs="Arial"/>
          <w:b/>
          <w:bCs/>
          <w:spacing w:val="-2"/>
          <w:sz w:val="20"/>
          <w:szCs w:val="20"/>
        </w:rPr>
        <w:t>a</w:t>
      </w:r>
      <w:r w:rsidRPr="00E84B22">
        <w:rPr>
          <w:rFonts w:cs="Arial"/>
          <w:b/>
          <w:bCs/>
          <w:spacing w:val="1"/>
          <w:sz w:val="20"/>
          <w:szCs w:val="20"/>
        </w:rPr>
        <w:t>m</w:t>
      </w:r>
      <w:r w:rsidRPr="00E84B22">
        <w:rPr>
          <w:rFonts w:cs="Arial"/>
          <w:b/>
          <w:bCs/>
          <w:sz w:val="20"/>
          <w:szCs w:val="20"/>
        </w:rPr>
        <w:t>e</w:t>
      </w:r>
      <w:r w:rsidR="00E84B22" w:rsidRPr="00E84B22">
        <w:rPr>
          <w:rFonts w:cs="Arial"/>
          <w:b/>
          <w:bCs/>
          <w:sz w:val="20"/>
          <w:szCs w:val="20"/>
        </w:rPr>
        <w:t>.</w:t>
      </w:r>
      <w:r w:rsidR="00E84B22">
        <w:rPr>
          <w:rFonts w:cs="Arial"/>
          <w:b/>
          <w:bCs/>
          <w:sz w:val="20"/>
          <w:szCs w:val="20"/>
        </w:rPr>
        <w:br/>
      </w:r>
      <w:r w:rsidR="00E84B22" w:rsidRPr="00E84B22">
        <w:rPr>
          <w:rFonts w:cs="Arial"/>
          <w:b/>
          <w:bCs/>
          <w:sz w:val="20"/>
          <w:szCs w:val="20"/>
        </w:rPr>
        <w:t>F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u</w:t>
      </w:r>
      <w:r w:rsidR="00E84B22" w:rsidRPr="00E84B22">
        <w:rPr>
          <w:rFonts w:cs="Arial"/>
          <w:b/>
          <w:bCs/>
          <w:sz w:val="20"/>
          <w:szCs w:val="20"/>
        </w:rPr>
        <w:t>ll</w:t>
      </w:r>
      <w:r w:rsidR="00E84B22" w:rsidRPr="00E84B22">
        <w:rPr>
          <w:rFonts w:cs="Arial"/>
          <w:b/>
          <w:bCs/>
          <w:spacing w:val="8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Pla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n</w:t>
      </w:r>
      <w:r w:rsidR="00E84B22" w:rsidRPr="00E84B22">
        <w:rPr>
          <w:rFonts w:cs="Arial"/>
          <w:b/>
          <w:bCs/>
          <w:sz w:val="20"/>
          <w:szCs w:val="20"/>
        </w:rPr>
        <w:t>s</w:t>
      </w:r>
      <w:r w:rsidR="00E84B22" w:rsidRPr="00E84B22">
        <w:rPr>
          <w:rFonts w:cs="Arial"/>
          <w:b/>
          <w:bCs/>
          <w:spacing w:val="8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and</w:t>
      </w:r>
      <w:r w:rsidR="00E84B22" w:rsidRPr="00E84B22">
        <w:rPr>
          <w:rFonts w:cs="Arial"/>
          <w:b/>
          <w:bCs/>
          <w:spacing w:val="7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Bu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i</w:t>
      </w:r>
      <w:r w:rsidR="00E84B22" w:rsidRPr="00E84B22">
        <w:rPr>
          <w:rFonts w:cs="Arial"/>
          <w:b/>
          <w:bCs/>
          <w:sz w:val="20"/>
          <w:szCs w:val="20"/>
        </w:rPr>
        <w:t>ld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i</w:t>
      </w:r>
      <w:r w:rsidR="00E84B22" w:rsidRPr="00E84B22">
        <w:rPr>
          <w:rFonts w:cs="Arial"/>
          <w:b/>
          <w:bCs/>
          <w:sz w:val="20"/>
          <w:szCs w:val="20"/>
        </w:rPr>
        <w:t>ng</w:t>
      </w:r>
      <w:r w:rsidR="00E84B22" w:rsidRPr="00E84B22">
        <w:rPr>
          <w:rFonts w:cs="Arial"/>
          <w:b/>
          <w:bCs/>
          <w:spacing w:val="7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Not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i</w:t>
      </w:r>
      <w:r w:rsidR="00E84B22" w:rsidRPr="00E84B22">
        <w:rPr>
          <w:rFonts w:cs="Arial"/>
          <w:b/>
          <w:bCs/>
          <w:spacing w:val="1"/>
          <w:sz w:val="20"/>
          <w:szCs w:val="20"/>
        </w:rPr>
        <w:t>c</w:t>
      </w:r>
      <w:r w:rsidR="00E84B22" w:rsidRPr="00E84B22">
        <w:rPr>
          <w:rFonts w:cs="Arial"/>
          <w:b/>
          <w:bCs/>
          <w:sz w:val="20"/>
          <w:szCs w:val="20"/>
        </w:rPr>
        <w:t>e</w:t>
      </w:r>
      <w:r w:rsidR="00E84B22" w:rsidRPr="00E84B22">
        <w:rPr>
          <w:rFonts w:cs="Arial"/>
          <w:b/>
          <w:bCs/>
          <w:spacing w:val="7"/>
          <w:sz w:val="20"/>
          <w:szCs w:val="20"/>
        </w:rPr>
        <w:t xml:space="preserve"> submissions </w:t>
      </w:r>
      <w:r w:rsidR="00E84B22" w:rsidRPr="00E84B22">
        <w:rPr>
          <w:rFonts w:cs="Arial"/>
          <w:b/>
          <w:bCs/>
          <w:sz w:val="20"/>
          <w:szCs w:val="20"/>
        </w:rPr>
        <w:t>a</w:t>
      </w:r>
      <w:r w:rsidR="00E84B22" w:rsidRPr="00E84B22">
        <w:rPr>
          <w:rFonts w:cs="Arial"/>
          <w:b/>
          <w:bCs/>
          <w:spacing w:val="-3"/>
          <w:sz w:val="20"/>
          <w:szCs w:val="20"/>
        </w:rPr>
        <w:t>r</w:t>
      </w:r>
      <w:r w:rsidR="00E84B22" w:rsidRPr="00E84B22">
        <w:rPr>
          <w:rFonts w:cs="Arial"/>
          <w:b/>
          <w:bCs/>
          <w:sz w:val="20"/>
          <w:szCs w:val="20"/>
        </w:rPr>
        <w:t>e</w:t>
      </w:r>
      <w:r w:rsidR="00E84B22" w:rsidRPr="00E84B22">
        <w:rPr>
          <w:rFonts w:cs="Arial"/>
          <w:b/>
          <w:bCs/>
          <w:spacing w:val="7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pacing w:val="1"/>
          <w:sz w:val="20"/>
          <w:szCs w:val="20"/>
        </w:rPr>
        <w:t>s</w:t>
      </w:r>
      <w:r w:rsidR="00E84B22" w:rsidRPr="00E84B22">
        <w:rPr>
          <w:rFonts w:cs="Arial"/>
          <w:b/>
          <w:bCs/>
          <w:sz w:val="20"/>
          <w:szCs w:val="20"/>
        </w:rPr>
        <w:t>ub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j</w:t>
      </w:r>
      <w:r w:rsidR="00E84B22" w:rsidRPr="00E84B22">
        <w:rPr>
          <w:rFonts w:cs="Arial"/>
          <w:b/>
          <w:bCs/>
          <w:sz w:val="20"/>
          <w:szCs w:val="20"/>
        </w:rPr>
        <w:t>e</w:t>
      </w:r>
      <w:r w:rsidR="00E84B22" w:rsidRPr="00E84B22">
        <w:rPr>
          <w:rFonts w:cs="Arial"/>
          <w:b/>
          <w:bCs/>
          <w:spacing w:val="1"/>
          <w:sz w:val="20"/>
          <w:szCs w:val="20"/>
        </w:rPr>
        <w:t>c</w:t>
      </w:r>
      <w:r w:rsidR="00E84B22" w:rsidRPr="00E84B22">
        <w:rPr>
          <w:rFonts w:cs="Arial"/>
          <w:b/>
          <w:bCs/>
          <w:sz w:val="20"/>
          <w:szCs w:val="20"/>
        </w:rPr>
        <w:t>t</w:t>
      </w:r>
      <w:r w:rsidR="00E84B22" w:rsidRPr="00E84B22">
        <w:rPr>
          <w:rFonts w:cs="Arial"/>
          <w:b/>
          <w:bCs/>
          <w:spacing w:val="7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to</w:t>
      </w:r>
      <w:r w:rsidR="00E84B22" w:rsidRPr="00E84B22">
        <w:rPr>
          <w:rFonts w:cs="Arial"/>
          <w:b/>
          <w:bCs/>
          <w:spacing w:val="8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VAT</w:t>
      </w:r>
      <w:r w:rsidR="00E84B22" w:rsidRPr="00E84B22">
        <w:rPr>
          <w:rFonts w:cs="Arial"/>
          <w:b/>
          <w:bCs/>
          <w:spacing w:val="5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at</w:t>
      </w:r>
      <w:r w:rsidR="00E84B22" w:rsidRPr="00E84B22">
        <w:rPr>
          <w:rFonts w:cs="Arial"/>
          <w:b/>
          <w:bCs/>
          <w:spacing w:val="7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the</w:t>
      </w:r>
      <w:r w:rsidR="00E84B22" w:rsidRPr="00E84B22">
        <w:rPr>
          <w:rFonts w:cs="Arial"/>
          <w:b/>
          <w:bCs/>
          <w:spacing w:val="7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appr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o</w:t>
      </w:r>
      <w:r w:rsidR="00E84B22" w:rsidRPr="00E84B22">
        <w:rPr>
          <w:rFonts w:cs="Arial"/>
          <w:b/>
          <w:bCs/>
          <w:sz w:val="20"/>
          <w:szCs w:val="20"/>
        </w:rPr>
        <w:t>priate</w:t>
      </w:r>
      <w:r w:rsidR="00E84B22" w:rsidRPr="00E84B22">
        <w:rPr>
          <w:rFonts w:cs="Arial"/>
          <w:b/>
          <w:bCs/>
          <w:spacing w:val="8"/>
          <w:sz w:val="20"/>
          <w:szCs w:val="20"/>
        </w:rPr>
        <w:t xml:space="preserve"> </w:t>
      </w:r>
      <w:r w:rsidR="00E84B22" w:rsidRPr="00E84B22">
        <w:rPr>
          <w:rFonts w:cs="Arial"/>
          <w:b/>
          <w:bCs/>
          <w:sz w:val="20"/>
          <w:szCs w:val="20"/>
        </w:rPr>
        <w:t>ra</w:t>
      </w:r>
      <w:r w:rsidR="00E84B22" w:rsidRPr="00E84B22">
        <w:rPr>
          <w:rFonts w:cs="Arial"/>
          <w:b/>
          <w:bCs/>
          <w:spacing w:val="-2"/>
          <w:sz w:val="20"/>
          <w:szCs w:val="20"/>
        </w:rPr>
        <w:t>t</w:t>
      </w:r>
      <w:r w:rsidR="00E84B22" w:rsidRPr="00E84B22">
        <w:rPr>
          <w:rFonts w:cs="Arial"/>
          <w:b/>
          <w:bCs/>
          <w:sz w:val="20"/>
          <w:szCs w:val="20"/>
        </w:rPr>
        <w:t>e</w:t>
      </w:r>
      <w:r w:rsidR="00E84B22" w:rsidRPr="00E84B22">
        <w:rPr>
          <w:rFonts w:cs="Arial"/>
          <w:sz w:val="20"/>
          <w:szCs w:val="20"/>
        </w:rPr>
        <w:t>.</w:t>
      </w:r>
    </w:p>
    <w:p w14:paraId="79AC177A" w14:textId="77777777" w:rsidR="003E1C38" w:rsidRDefault="003E1C38">
      <w:pPr>
        <w:spacing w:before="8" w:line="130" w:lineRule="exact"/>
        <w:rPr>
          <w:sz w:val="13"/>
          <w:szCs w:val="13"/>
        </w:rPr>
      </w:pPr>
    </w:p>
    <w:p w14:paraId="5A0DAD30" w14:textId="6A9768AC" w:rsidR="003E1C38" w:rsidRPr="00E84B22" w:rsidRDefault="00E84B22" w:rsidP="00E84B22">
      <w:pPr>
        <w:pStyle w:val="BodyText"/>
        <w:numPr>
          <w:ilvl w:val="0"/>
          <w:numId w:val="1"/>
        </w:numPr>
        <w:tabs>
          <w:tab w:val="left" w:pos="821"/>
        </w:tabs>
        <w:spacing w:line="206" w:lineRule="exact"/>
        <w:ind w:left="821" w:right="120"/>
        <w:rPr>
          <w:rFonts w:cs="Arial"/>
        </w:rPr>
      </w:pPr>
      <w:r w:rsidRPr="00E84B22">
        <w:rPr>
          <w:rFonts w:cs="Arial"/>
          <w:b/>
          <w:bCs/>
        </w:rPr>
        <w:t xml:space="preserve">Regularisation </w:t>
      </w:r>
      <w:r w:rsidR="009F2BEB">
        <w:rPr>
          <w:rFonts w:cs="Arial"/>
          <w:b/>
          <w:bCs/>
        </w:rPr>
        <w:t>S</w:t>
      </w:r>
      <w:r w:rsidRPr="00E84B22">
        <w:rPr>
          <w:rFonts w:cs="Arial"/>
          <w:b/>
          <w:bCs/>
        </w:rPr>
        <w:t>ubmission</w:t>
      </w:r>
      <w:r>
        <w:rPr>
          <w:rFonts w:cs="Arial"/>
        </w:rPr>
        <w:br/>
      </w:r>
      <w:r w:rsidR="00237539">
        <w:rPr>
          <w:rFonts w:cs="Arial"/>
        </w:rPr>
        <w:t>Should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ou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-2"/>
        </w:rPr>
        <w:t>a</w:t>
      </w:r>
      <w:r w:rsidR="00237539">
        <w:rPr>
          <w:rFonts w:cs="Arial"/>
        </w:rPr>
        <w:t>pply</w:t>
      </w:r>
      <w:r w:rsidR="00237539">
        <w:rPr>
          <w:rFonts w:cs="Arial"/>
          <w:spacing w:val="8"/>
        </w:rPr>
        <w:t xml:space="preserve"> </w:t>
      </w:r>
      <w:r w:rsidR="00237539">
        <w:rPr>
          <w:rFonts w:cs="Arial"/>
        </w:rPr>
        <w:t>for</w:t>
      </w:r>
      <w:r w:rsidR="00237539">
        <w:rPr>
          <w:rFonts w:cs="Arial"/>
          <w:spacing w:val="9"/>
        </w:rPr>
        <w:t xml:space="preserve"> </w:t>
      </w:r>
      <w:r w:rsidR="00237539">
        <w:rPr>
          <w:rFonts w:cs="Arial"/>
        </w:rPr>
        <w:t>a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</w:rPr>
        <w:t>r</w:t>
      </w:r>
      <w:r w:rsidR="00237539">
        <w:rPr>
          <w:rFonts w:cs="Arial"/>
          <w:spacing w:val="-2"/>
        </w:rPr>
        <w:t>e</w:t>
      </w:r>
      <w:r w:rsidR="00237539">
        <w:rPr>
          <w:rFonts w:cs="Arial"/>
        </w:rPr>
        <w:t>gu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>a</w:t>
      </w:r>
      <w:r w:rsidR="00237539">
        <w:rPr>
          <w:rFonts w:cs="Arial"/>
          <w:spacing w:val="-3"/>
        </w:rPr>
        <w:t>r</w:t>
      </w:r>
      <w:r w:rsidR="00237539">
        <w:rPr>
          <w:rFonts w:cs="Arial"/>
        </w:rPr>
        <w:t>i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a</w:t>
      </w:r>
      <w:r w:rsidR="00237539">
        <w:rPr>
          <w:rFonts w:cs="Arial"/>
          <w:spacing w:val="-2"/>
        </w:rPr>
        <w:t>t</w:t>
      </w:r>
      <w:r w:rsidR="00237539">
        <w:rPr>
          <w:rFonts w:cs="Arial"/>
        </w:rPr>
        <w:t>ion</w:t>
      </w:r>
      <w:r w:rsidR="00237539">
        <w:rPr>
          <w:rFonts w:cs="Arial"/>
          <w:spacing w:val="7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ert</w:t>
      </w:r>
      <w:r w:rsidR="00237539">
        <w:rPr>
          <w:rFonts w:cs="Arial"/>
          <w:spacing w:val="1"/>
        </w:rPr>
        <w:t>i</w:t>
      </w:r>
      <w:r w:rsidR="00237539">
        <w:rPr>
          <w:rFonts w:cs="Arial"/>
          <w:spacing w:val="-2"/>
        </w:rPr>
        <w:t>f</w:t>
      </w:r>
      <w:r w:rsidR="00237539">
        <w:rPr>
          <w:rFonts w:cs="Arial"/>
        </w:rPr>
        <w:t>i</w:t>
      </w:r>
      <w:r w:rsidR="00237539">
        <w:rPr>
          <w:rFonts w:cs="Arial"/>
          <w:spacing w:val="-2"/>
        </w:rPr>
        <w:t>c</w:t>
      </w:r>
      <w:r w:rsidR="00237539">
        <w:rPr>
          <w:rFonts w:cs="Arial"/>
        </w:rPr>
        <w:t>ate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n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</w:rPr>
        <w:t>r</w:t>
      </w:r>
      <w:r w:rsidR="00237539">
        <w:rPr>
          <w:rFonts w:cs="Arial"/>
          <w:spacing w:val="8"/>
        </w:rPr>
        <w:t>e</w:t>
      </w:r>
      <w:r w:rsidR="00237539">
        <w:rPr>
          <w:rFonts w:cs="Arial"/>
          <w:spacing w:val="1"/>
        </w:rPr>
        <w:t>s</w:t>
      </w:r>
      <w:r w:rsidR="00237539">
        <w:rPr>
          <w:rFonts w:cs="Arial"/>
          <w:spacing w:val="-2"/>
        </w:rPr>
        <w:t>p</w:t>
      </w:r>
      <w:r w:rsidR="00237539">
        <w:rPr>
          <w:rFonts w:cs="Arial"/>
        </w:rPr>
        <w:t>e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t</w:t>
      </w:r>
      <w:r w:rsidR="00237539">
        <w:rPr>
          <w:rFonts w:cs="Arial"/>
          <w:spacing w:val="7"/>
        </w:rPr>
        <w:t xml:space="preserve"> </w:t>
      </w:r>
      <w:r w:rsidR="00237539">
        <w:rPr>
          <w:rFonts w:cs="Arial"/>
        </w:rPr>
        <w:t>of</w:t>
      </w:r>
      <w:r w:rsidR="00237539">
        <w:rPr>
          <w:rFonts w:cs="Arial"/>
          <w:spacing w:val="7"/>
        </w:rPr>
        <w:t xml:space="preserve"> </w:t>
      </w:r>
      <w:r w:rsidR="00237539">
        <w:rPr>
          <w:rFonts w:cs="Arial"/>
        </w:rPr>
        <w:t>unaut</w:t>
      </w:r>
      <w:r w:rsidR="00237539">
        <w:rPr>
          <w:rFonts w:cs="Arial"/>
          <w:spacing w:val="-2"/>
        </w:rPr>
        <w:t>h</w:t>
      </w:r>
      <w:r w:rsidR="00237539">
        <w:rPr>
          <w:rFonts w:cs="Arial"/>
        </w:rPr>
        <w:t>or</w:t>
      </w:r>
      <w:r w:rsidR="00237539">
        <w:rPr>
          <w:rFonts w:cs="Arial"/>
          <w:spacing w:val="-2"/>
        </w:rPr>
        <w:t>i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ed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-2"/>
        </w:rPr>
        <w:t>b</w:t>
      </w:r>
      <w:r w:rsidR="00237539">
        <w:rPr>
          <w:rFonts w:cs="Arial"/>
        </w:rPr>
        <w:t>ui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>ding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or</w:t>
      </w:r>
      <w:r w:rsidR="00237539">
        <w:rPr>
          <w:rFonts w:cs="Arial"/>
          <w:spacing w:val="1"/>
        </w:rPr>
        <w:t>k</w:t>
      </w:r>
      <w:r w:rsidR="00237539">
        <w:rPr>
          <w:rFonts w:cs="Arial"/>
        </w:rPr>
        <w:t>,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ou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-3"/>
        </w:rPr>
        <w:t>w</w:t>
      </w:r>
      <w:r w:rsidR="00237539">
        <w:rPr>
          <w:rFonts w:cs="Arial"/>
        </w:rPr>
        <w:t>ill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</w:rPr>
        <w:t>pay</w:t>
      </w:r>
      <w:r w:rsidR="00237539">
        <w:rPr>
          <w:rFonts w:cs="Arial"/>
          <w:spacing w:val="8"/>
        </w:rPr>
        <w:t xml:space="preserve"> </w:t>
      </w:r>
      <w:r w:rsidR="00237539">
        <w:rPr>
          <w:rFonts w:cs="Arial"/>
        </w:rPr>
        <w:t>a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</w:rPr>
        <w:t>regu</w:t>
      </w:r>
      <w:r w:rsidR="00237539">
        <w:rPr>
          <w:rFonts w:cs="Arial"/>
          <w:spacing w:val="-2"/>
        </w:rPr>
        <w:t>l</w:t>
      </w:r>
      <w:r w:rsidR="00237539">
        <w:rPr>
          <w:rFonts w:cs="Arial"/>
        </w:rPr>
        <w:t>ar</w:t>
      </w:r>
      <w:r w:rsidR="00237539">
        <w:rPr>
          <w:rFonts w:cs="Arial"/>
          <w:spacing w:val="-2"/>
        </w:rPr>
        <w:t>i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at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on</w:t>
      </w:r>
      <w:r w:rsidR="00237539">
        <w:rPr>
          <w:rFonts w:cs="Arial"/>
          <w:spacing w:val="10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  <w:spacing w:val="-2"/>
        </w:rPr>
        <w:t>h</w:t>
      </w:r>
      <w:r w:rsidR="00237539">
        <w:rPr>
          <w:rFonts w:cs="Arial"/>
        </w:rPr>
        <w:t>arge to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o</w:t>
      </w:r>
      <w:r w:rsidR="00237539">
        <w:rPr>
          <w:rFonts w:cs="Arial"/>
          <w:spacing w:val="-2"/>
        </w:rPr>
        <w:t>v</w:t>
      </w:r>
      <w:r w:rsidR="00237539">
        <w:rPr>
          <w:rFonts w:cs="Arial"/>
        </w:rPr>
        <w:t>er</w:t>
      </w:r>
      <w:r w:rsidR="00237539">
        <w:rPr>
          <w:rFonts w:cs="Arial"/>
          <w:spacing w:val="2"/>
        </w:rPr>
        <w:t xml:space="preserve"> </w:t>
      </w:r>
      <w:r w:rsidR="00237539">
        <w:rPr>
          <w:rFonts w:cs="Arial"/>
        </w:rPr>
        <w:t>the</w:t>
      </w:r>
      <w:r w:rsidR="00237539">
        <w:rPr>
          <w:rFonts w:cs="Arial"/>
          <w:spacing w:val="3"/>
        </w:rPr>
        <w:t xml:space="preserve"> </w:t>
      </w:r>
      <w:r w:rsidR="00237539">
        <w:rPr>
          <w:rFonts w:cs="Arial"/>
          <w:spacing w:val="1"/>
        </w:rPr>
        <w:t>c</w:t>
      </w:r>
      <w:r w:rsidR="00237539">
        <w:rPr>
          <w:rFonts w:cs="Arial"/>
          <w:spacing w:val="-2"/>
        </w:rPr>
        <w:t>o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t</w:t>
      </w:r>
      <w:r w:rsidR="00237539">
        <w:rPr>
          <w:rFonts w:cs="Arial"/>
          <w:spacing w:val="2"/>
        </w:rPr>
        <w:t xml:space="preserve"> </w:t>
      </w:r>
      <w:r w:rsidR="00237539">
        <w:rPr>
          <w:rFonts w:cs="Arial"/>
        </w:rPr>
        <w:t>of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-2"/>
        </w:rPr>
        <w:t>a</w:t>
      </w:r>
      <w:r w:rsidR="00237539">
        <w:rPr>
          <w:rFonts w:cs="Arial"/>
          <w:spacing w:val="1"/>
        </w:rPr>
        <w:t>s</w:t>
      </w:r>
      <w:r w:rsidR="00237539">
        <w:rPr>
          <w:rFonts w:cs="Arial"/>
          <w:spacing w:val="-2"/>
        </w:rPr>
        <w:t>s</w:t>
      </w:r>
      <w:r w:rsidR="00237539">
        <w:rPr>
          <w:rFonts w:cs="Arial"/>
        </w:rPr>
        <w:t>e</w:t>
      </w:r>
      <w:r w:rsidR="00237539">
        <w:rPr>
          <w:rFonts w:cs="Arial"/>
          <w:spacing w:val="-2"/>
        </w:rPr>
        <w:t>s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 xml:space="preserve">ing </w:t>
      </w:r>
      <w:r w:rsidR="00237539">
        <w:rPr>
          <w:rFonts w:cs="Arial"/>
          <w:spacing w:val="-2"/>
        </w:rPr>
        <w:t>y</w:t>
      </w:r>
      <w:r w:rsidR="00237539">
        <w:rPr>
          <w:rFonts w:cs="Arial"/>
        </w:rPr>
        <w:t>our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</w:rPr>
        <w:t>ap</w:t>
      </w:r>
      <w:r w:rsidR="00237539">
        <w:rPr>
          <w:rFonts w:cs="Arial"/>
          <w:spacing w:val="-2"/>
        </w:rPr>
        <w:t>p</w:t>
      </w:r>
      <w:r w:rsidR="00237539">
        <w:rPr>
          <w:rFonts w:cs="Arial"/>
        </w:rPr>
        <w:t>li</w:t>
      </w:r>
      <w:r w:rsidR="00237539">
        <w:rPr>
          <w:rFonts w:cs="Arial"/>
          <w:spacing w:val="-2"/>
        </w:rPr>
        <w:t>c</w:t>
      </w:r>
      <w:r w:rsidR="00237539">
        <w:rPr>
          <w:rFonts w:cs="Arial"/>
        </w:rPr>
        <w:t>at</w:t>
      </w:r>
      <w:r w:rsidR="00237539">
        <w:rPr>
          <w:rFonts w:cs="Arial"/>
          <w:spacing w:val="1"/>
        </w:rPr>
        <w:t>i</w:t>
      </w:r>
      <w:r w:rsidR="00237539">
        <w:rPr>
          <w:rFonts w:cs="Arial"/>
          <w:spacing w:val="-2"/>
        </w:rPr>
        <w:t>o</w:t>
      </w:r>
      <w:r w:rsidR="00237539">
        <w:rPr>
          <w:rFonts w:cs="Arial"/>
        </w:rPr>
        <w:t>n,</w:t>
      </w:r>
      <w:r w:rsidR="00237539">
        <w:rPr>
          <w:rFonts w:cs="Arial"/>
          <w:spacing w:val="5"/>
        </w:rPr>
        <w:t xml:space="preserve"> </w:t>
      </w:r>
      <w:r w:rsidR="00237539">
        <w:rPr>
          <w:rFonts w:cs="Arial"/>
          <w:spacing w:val="-2"/>
        </w:rPr>
        <w:t>i</w:t>
      </w:r>
      <w:r w:rsidR="00237539">
        <w:rPr>
          <w:rFonts w:cs="Arial"/>
        </w:rPr>
        <w:t>n</w:t>
      </w:r>
      <w:r w:rsidR="00237539">
        <w:rPr>
          <w:rFonts w:cs="Arial"/>
          <w:spacing w:val="-2"/>
        </w:rPr>
        <w:t>c</w:t>
      </w:r>
      <w:r w:rsidR="00237539">
        <w:rPr>
          <w:rFonts w:cs="Arial"/>
        </w:rPr>
        <w:t>lu</w:t>
      </w:r>
      <w:r w:rsidR="00237539">
        <w:rPr>
          <w:rFonts w:cs="Arial"/>
          <w:spacing w:val="-2"/>
        </w:rPr>
        <w:t>d</w:t>
      </w:r>
      <w:r w:rsidR="00237539">
        <w:rPr>
          <w:rFonts w:cs="Arial"/>
        </w:rPr>
        <w:t>ing</w:t>
      </w:r>
      <w:r w:rsidR="00237539">
        <w:rPr>
          <w:rFonts w:cs="Arial"/>
          <w:spacing w:val="3"/>
        </w:rPr>
        <w:t xml:space="preserve"> </w:t>
      </w:r>
      <w:r w:rsidR="00237539">
        <w:rPr>
          <w:rFonts w:cs="Arial"/>
        </w:rPr>
        <w:t>all ne</w:t>
      </w:r>
      <w:r w:rsidR="00237539">
        <w:rPr>
          <w:rFonts w:cs="Arial"/>
          <w:spacing w:val="1"/>
        </w:rPr>
        <w:t>c</w:t>
      </w:r>
      <w:r w:rsidR="00237539">
        <w:rPr>
          <w:rFonts w:cs="Arial"/>
          <w:spacing w:val="-2"/>
        </w:rPr>
        <w:t>e</w:t>
      </w:r>
      <w:r w:rsidR="00237539">
        <w:rPr>
          <w:rFonts w:cs="Arial"/>
          <w:spacing w:val="1"/>
        </w:rPr>
        <w:t>s</w:t>
      </w:r>
      <w:r w:rsidR="00237539">
        <w:rPr>
          <w:rFonts w:cs="Arial"/>
          <w:spacing w:val="-2"/>
        </w:rPr>
        <w:t>s</w:t>
      </w:r>
      <w:r w:rsidR="00237539">
        <w:rPr>
          <w:rFonts w:cs="Arial"/>
        </w:rPr>
        <w:t>ary</w:t>
      </w:r>
      <w:r w:rsidR="00237539">
        <w:rPr>
          <w:rFonts w:cs="Arial"/>
          <w:spacing w:val="3"/>
        </w:rPr>
        <w:t xml:space="preserve"> </w:t>
      </w:r>
      <w:r w:rsidR="00237539">
        <w:rPr>
          <w:rFonts w:cs="Arial"/>
        </w:rPr>
        <w:t>i</w:t>
      </w:r>
      <w:r w:rsidR="00237539">
        <w:rPr>
          <w:rFonts w:cs="Arial"/>
          <w:spacing w:val="-2"/>
        </w:rPr>
        <w:t>n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p</w:t>
      </w:r>
      <w:r w:rsidR="00237539">
        <w:rPr>
          <w:rFonts w:cs="Arial"/>
          <w:spacing w:val="-2"/>
        </w:rPr>
        <w:t>e</w:t>
      </w:r>
      <w:r w:rsidR="00237539">
        <w:rPr>
          <w:rFonts w:cs="Arial"/>
          <w:spacing w:val="1"/>
        </w:rPr>
        <w:t>c</w:t>
      </w:r>
      <w:r w:rsidR="00237539">
        <w:rPr>
          <w:rFonts w:cs="Arial"/>
        </w:rPr>
        <w:t>t</w:t>
      </w:r>
      <w:r w:rsidR="00237539">
        <w:rPr>
          <w:rFonts w:cs="Arial"/>
          <w:spacing w:val="1"/>
        </w:rPr>
        <w:t>i</w:t>
      </w:r>
      <w:r w:rsidR="00237539">
        <w:rPr>
          <w:rFonts w:cs="Arial"/>
          <w:spacing w:val="-2"/>
        </w:rPr>
        <w:t>o</w:t>
      </w:r>
      <w:r w:rsidR="00237539">
        <w:rPr>
          <w:rFonts w:cs="Arial"/>
        </w:rPr>
        <w:t>n</w:t>
      </w:r>
      <w:r w:rsidR="00237539">
        <w:rPr>
          <w:rFonts w:cs="Arial"/>
          <w:spacing w:val="1"/>
        </w:rPr>
        <w:t>s</w:t>
      </w:r>
      <w:r w:rsidR="00237539">
        <w:rPr>
          <w:rFonts w:cs="Arial"/>
        </w:rPr>
        <w:t>.</w:t>
      </w:r>
      <w:r>
        <w:rPr>
          <w:rFonts w:cs="Arial"/>
        </w:rPr>
        <w:br/>
      </w:r>
      <w:r w:rsidRPr="00D16982">
        <w:rPr>
          <w:rFonts w:cs="Arial"/>
          <w:b/>
          <w:bCs/>
          <w:spacing w:val="-2"/>
          <w:sz w:val="20"/>
          <w:szCs w:val="20"/>
        </w:rPr>
        <w:t xml:space="preserve">Regularisation </w:t>
      </w:r>
      <w:r w:rsidR="009F2BEB">
        <w:rPr>
          <w:rFonts w:cs="Arial"/>
          <w:b/>
          <w:bCs/>
          <w:spacing w:val="-2"/>
          <w:sz w:val="20"/>
          <w:szCs w:val="20"/>
        </w:rPr>
        <w:t>S</w:t>
      </w:r>
      <w:r w:rsidRPr="00D16982">
        <w:rPr>
          <w:rFonts w:cs="Arial"/>
          <w:b/>
          <w:bCs/>
          <w:spacing w:val="-2"/>
          <w:sz w:val="20"/>
          <w:szCs w:val="20"/>
        </w:rPr>
        <w:t>ubmissions are NOT subject to VAT but are</w:t>
      </w:r>
      <w:r w:rsidR="00237539" w:rsidRPr="00D16982">
        <w:rPr>
          <w:rFonts w:cs="Arial"/>
          <w:b/>
          <w:bCs/>
          <w:spacing w:val="3"/>
          <w:sz w:val="20"/>
          <w:szCs w:val="20"/>
        </w:rPr>
        <w:t xml:space="preserve"> </w:t>
      </w:r>
      <w:r w:rsidR="00237539" w:rsidRPr="00D16982">
        <w:rPr>
          <w:rFonts w:cs="Arial"/>
          <w:b/>
          <w:bCs/>
          <w:spacing w:val="1"/>
          <w:sz w:val="20"/>
          <w:szCs w:val="20"/>
        </w:rPr>
        <w:t>c</w:t>
      </w:r>
      <w:r w:rsidR="00237539" w:rsidRPr="00D16982">
        <w:rPr>
          <w:rFonts w:cs="Arial"/>
          <w:b/>
          <w:bCs/>
          <w:sz w:val="20"/>
          <w:szCs w:val="20"/>
        </w:rPr>
        <w:t>ha</w:t>
      </w:r>
      <w:r w:rsidR="00237539" w:rsidRPr="00D16982">
        <w:rPr>
          <w:rFonts w:cs="Arial"/>
          <w:b/>
          <w:bCs/>
          <w:spacing w:val="-3"/>
          <w:sz w:val="20"/>
          <w:szCs w:val="20"/>
        </w:rPr>
        <w:t>r</w:t>
      </w:r>
      <w:r w:rsidR="00237539" w:rsidRPr="00D16982">
        <w:rPr>
          <w:rFonts w:cs="Arial"/>
          <w:b/>
          <w:bCs/>
          <w:sz w:val="20"/>
          <w:szCs w:val="20"/>
        </w:rPr>
        <w:t>ged</w:t>
      </w:r>
      <w:r w:rsidR="00237539" w:rsidRPr="00D16982">
        <w:rPr>
          <w:rFonts w:cs="Arial"/>
          <w:b/>
          <w:bCs/>
          <w:spacing w:val="3"/>
          <w:sz w:val="20"/>
          <w:szCs w:val="20"/>
        </w:rPr>
        <w:t xml:space="preserve"> </w:t>
      </w:r>
      <w:r w:rsidR="00237539" w:rsidRPr="00D16982">
        <w:rPr>
          <w:rFonts w:cs="Arial"/>
          <w:b/>
          <w:bCs/>
          <w:sz w:val="20"/>
          <w:szCs w:val="20"/>
        </w:rPr>
        <w:t>at</w:t>
      </w:r>
      <w:r w:rsidR="00237539" w:rsidRPr="00D16982">
        <w:rPr>
          <w:rFonts w:cs="Arial"/>
          <w:b/>
          <w:bCs/>
          <w:spacing w:val="5"/>
          <w:sz w:val="20"/>
          <w:szCs w:val="20"/>
        </w:rPr>
        <w:t xml:space="preserve"> </w:t>
      </w:r>
      <w:r w:rsidR="00237539" w:rsidRPr="00D16982">
        <w:rPr>
          <w:rFonts w:cs="Arial"/>
          <w:b/>
          <w:bCs/>
          <w:spacing w:val="-2"/>
          <w:sz w:val="20"/>
          <w:szCs w:val="20"/>
        </w:rPr>
        <w:t>t</w:t>
      </w:r>
      <w:r w:rsidR="00237539" w:rsidRPr="00D16982">
        <w:rPr>
          <w:rFonts w:cs="Arial"/>
          <w:b/>
          <w:bCs/>
          <w:sz w:val="20"/>
          <w:szCs w:val="20"/>
        </w:rPr>
        <w:t>he</w:t>
      </w:r>
      <w:r w:rsidR="00237539" w:rsidRPr="00D16982">
        <w:rPr>
          <w:rFonts w:cs="Arial"/>
          <w:b/>
          <w:bCs/>
          <w:spacing w:val="5"/>
          <w:sz w:val="20"/>
          <w:szCs w:val="20"/>
        </w:rPr>
        <w:t xml:space="preserve"> </w:t>
      </w:r>
      <w:r w:rsidR="00237539" w:rsidRPr="00D16982">
        <w:rPr>
          <w:rFonts w:cs="Arial"/>
          <w:b/>
          <w:bCs/>
          <w:sz w:val="20"/>
          <w:szCs w:val="20"/>
        </w:rPr>
        <w:t>B</w:t>
      </w:r>
      <w:r w:rsidR="00237539" w:rsidRPr="00D16982">
        <w:rPr>
          <w:rFonts w:cs="Arial"/>
          <w:b/>
          <w:bCs/>
          <w:spacing w:val="-2"/>
          <w:sz w:val="20"/>
          <w:szCs w:val="20"/>
        </w:rPr>
        <w:t>u</w:t>
      </w:r>
      <w:r w:rsidR="00237539" w:rsidRPr="00D16982">
        <w:rPr>
          <w:rFonts w:cs="Arial"/>
          <w:b/>
          <w:bCs/>
          <w:sz w:val="20"/>
          <w:szCs w:val="20"/>
        </w:rPr>
        <w:t>il</w:t>
      </w:r>
      <w:r w:rsidR="00237539" w:rsidRPr="00D16982">
        <w:rPr>
          <w:rFonts w:cs="Arial"/>
          <w:b/>
          <w:bCs/>
          <w:spacing w:val="-2"/>
          <w:sz w:val="20"/>
          <w:szCs w:val="20"/>
        </w:rPr>
        <w:t>d</w:t>
      </w:r>
      <w:r w:rsidR="00237539" w:rsidRPr="00D16982">
        <w:rPr>
          <w:rFonts w:cs="Arial"/>
          <w:b/>
          <w:bCs/>
          <w:sz w:val="20"/>
          <w:szCs w:val="20"/>
        </w:rPr>
        <w:t>ing</w:t>
      </w:r>
      <w:r w:rsidR="00237539" w:rsidRPr="00D16982">
        <w:rPr>
          <w:rFonts w:cs="Arial"/>
          <w:b/>
          <w:bCs/>
          <w:spacing w:val="3"/>
          <w:sz w:val="20"/>
          <w:szCs w:val="20"/>
        </w:rPr>
        <w:t xml:space="preserve"> </w:t>
      </w:r>
      <w:r w:rsidR="00237539" w:rsidRPr="00D16982">
        <w:rPr>
          <w:rFonts w:cs="Arial"/>
          <w:b/>
          <w:bCs/>
          <w:sz w:val="20"/>
          <w:szCs w:val="20"/>
        </w:rPr>
        <w:t>Not</w:t>
      </w:r>
      <w:r w:rsidR="00237539" w:rsidRPr="00D16982">
        <w:rPr>
          <w:rFonts w:cs="Arial"/>
          <w:b/>
          <w:bCs/>
          <w:spacing w:val="-2"/>
          <w:sz w:val="20"/>
          <w:szCs w:val="20"/>
        </w:rPr>
        <w:t>ic</w:t>
      </w:r>
      <w:r w:rsidR="00237539" w:rsidRPr="00D16982">
        <w:rPr>
          <w:rFonts w:cs="Arial"/>
          <w:b/>
          <w:bCs/>
          <w:sz w:val="20"/>
          <w:szCs w:val="20"/>
        </w:rPr>
        <w:t>e</w:t>
      </w:r>
      <w:r w:rsidR="00237539" w:rsidRPr="00D16982">
        <w:rPr>
          <w:rFonts w:cs="Arial"/>
          <w:b/>
          <w:bCs/>
          <w:spacing w:val="19"/>
          <w:sz w:val="20"/>
          <w:szCs w:val="20"/>
        </w:rPr>
        <w:t xml:space="preserve"> </w:t>
      </w:r>
      <w:r w:rsidR="00237539" w:rsidRPr="00D16982">
        <w:rPr>
          <w:rFonts w:cs="Arial"/>
          <w:b/>
          <w:bCs/>
          <w:sz w:val="20"/>
          <w:szCs w:val="20"/>
        </w:rPr>
        <w:t>rate plus</w:t>
      </w:r>
      <w:r w:rsidR="00237539" w:rsidRPr="00D16982">
        <w:rPr>
          <w:rFonts w:cs="Arial"/>
          <w:b/>
          <w:bCs/>
          <w:spacing w:val="-2"/>
          <w:sz w:val="20"/>
          <w:szCs w:val="20"/>
        </w:rPr>
        <w:t xml:space="preserve"> </w:t>
      </w:r>
      <w:r w:rsidR="00237539" w:rsidRPr="00D16982">
        <w:rPr>
          <w:rFonts w:cs="Arial"/>
          <w:b/>
          <w:bCs/>
          <w:sz w:val="20"/>
          <w:szCs w:val="20"/>
        </w:rPr>
        <w:t>25</w:t>
      </w:r>
      <w:r w:rsidR="00237539" w:rsidRPr="00D16982">
        <w:rPr>
          <w:rFonts w:cs="Arial"/>
          <w:b/>
          <w:bCs/>
          <w:spacing w:val="-2"/>
          <w:sz w:val="20"/>
          <w:szCs w:val="20"/>
        </w:rPr>
        <w:t>%</w:t>
      </w:r>
      <w:r w:rsidR="00237539" w:rsidRPr="00D16982">
        <w:rPr>
          <w:rFonts w:cs="Arial"/>
          <w:b/>
          <w:bCs/>
          <w:sz w:val="20"/>
          <w:szCs w:val="20"/>
        </w:rPr>
        <w:t>.</w:t>
      </w:r>
    </w:p>
    <w:p w14:paraId="59B9ECAB" w14:textId="77777777" w:rsidR="003E1C38" w:rsidRDefault="003E1C38">
      <w:pPr>
        <w:spacing w:before="6" w:line="110" w:lineRule="exact"/>
        <w:rPr>
          <w:sz w:val="11"/>
          <w:szCs w:val="11"/>
        </w:rPr>
      </w:pPr>
    </w:p>
    <w:p w14:paraId="4CB93AFB" w14:textId="77777777" w:rsidR="00D16982" w:rsidRDefault="00D16982" w:rsidP="00D16982">
      <w:pPr>
        <w:pStyle w:val="Heading3"/>
      </w:pPr>
      <w:r>
        <w:t>When are Payments due?</w:t>
      </w:r>
    </w:p>
    <w:p w14:paraId="7918875F" w14:textId="432636DE" w:rsidR="00D16982" w:rsidRPr="00D16982" w:rsidRDefault="00237539" w:rsidP="00D16982">
      <w:pPr>
        <w:rPr>
          <w:rFonts w:ascii="Arial" w:hAnsi="Arial" w:cs="Arial"/>
          <w:sz w:val="18"/>
          <w:szCs w:val="18"/>
        </w:rPr>
      </w:pPr>
      <w:r w:rsidRPr="00D16982">
        <w:rPr>
          <w:rFonts w:ascii="Arial" w:hAnsi="Arial" w:cs="Arial"/>
          <w:sz w:val="18"/>
          <w:szCs w:val="18"/>
        </w:rPr>
        <w:t>Full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P</w:t>
      </w:r>
      <w:r w:rsidRPr="00D16982">
        <w:rPr>
          <w:rFonts w:ascii="Arial" w:hAnsi="Arial" w:cs="Arial"/>
          <w:sz w:val="18"/>
          <w:szCs w:val="18"/>
        </w:rPr>
        <w:t>la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pacing w:val="-2"/>
          <w:sz w:val="18"/>
          <w:szCs w:val="18"/>
        </w:rPr>
        <w:t>u</w:t>
      </w:r>
      <w:r w:rsidRPr="00D16982">
        <w:rPr>
          <w:rFonts w:ascii="Arial" w:hAnsi="Arial" w:cs="Arial"/>
          <w:sz w:val="18"/>
          <w:szCs w:val="18"/>
        </w:rPr>
        <w:t>b</w:t>
      </w:r>
      <w:r w:rsidRPr="00D16982">
        <w:rPr>
          <w:rFonts w:ascii="Arial" w:hAnsi="Arial" w:cs="Arial"/>
          <w:spacing w:val="-2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,</w:t>
      </w:r>
      <w:r w:rsidRPr="00D16982">
        <w:rPr>
          <w:rFonts w:ascii="Arial" w:hAnsi="Arial" w:cs="Arial"/>
          <w:spacing w:val="38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B</w:t>
      </w:r>
      <w:r w:rsidRPr="00D16982">
        <w:rPr>
          <w:rFonts w:ascii="Arial" w:hAnsi="Arial" w:cs="Arial"/>
          <w:sz w:val="18"/>
          <w:szCs w:val="18"/>
        </w:rPr>
        <w:t>uil</w:t>
      </w:r>
      <w:r w:rsidRPr="00D16982">
        <w:rPr>
          <w:rFonts w:ascii="Arial" w:hAnsi="Arial" w:cs="Arial"/>
          <w:spacing w:val="-2"/>
          <w:sz w:val="18"/>
          <w:szCs w:val="18"/>
        </w:rPr>
        <w:t>d</w:t>
      </w:r>
      <w:r w:rsidRPr="00D16982">
        <w:rPr>
          <w:rFonts w:ascii="Arial" w:hAnsi="Arial" w:cs="Arial"/>
          <w:sz w:val="18"/>
          <w:szCs w:val="18"/>
        </w:rPr>
        <w:t>ing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No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3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nd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ppl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io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37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for</w:t>
      </w:r>
      <w:r w:rsidRPr="00D16982">
        <w:rPr>
          <w:rFonts w:ascii="Arial" w:hAnsi="Arial" w:cs="Arial"/>
          <w:spacing w:val="38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Reg</w:t>
      </w:r>
      <w:r w:rsidRPr="00D16982">
        <w:rPr>
          <w:rFonts w:ascii="Arial" w:hAnsi="Arial" w:cs="Arial"/>
          <w:spacing w:val="-2"/>
          <w:sz w:val="18"/>
          <w:szCs w:val="18"/>
        </w:rPr>
        <w:t>u</w:t>
      </w:r>
      <w:r w:rsidRPr="00D16982">
        <w:rPr>
          <w:rFonts w:ascii="Arial" w:hAnsi="Arial" w:cs="Arial"/>
          <w:sz w:val="18"/>
          <w:szCs w:val="18"/>
        </w:rPr>
        <w:t>lar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ion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Cer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if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es</w:t>
      </w:r>
      <w:r w:rsidRPr="00D16982">
        <w:rPr>
          <w:rFonts w:ascii="Arial" w:hAnsi="Arial" w:cs="Arial"/>
          <w:spacing w:val="3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u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it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ed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to</w:t>
      </w:r>
      <w:r w:rsidRPr="00D16982">
        <w:rPr>
          <w:rFonts w:ascii="Arial" w:hAnsi="Arial" w:cs="Arial"/>
          <w:spacing w:val="37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the</w:t>
      </w:r>
      <w:r w:rsidRPr="00D16982">
        <w:rPr>
          <w:rFonts w:ascii="Arial" w:hAnsi="Arial" w:cs="Arial"/>
          <w:spacing w:val="36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lo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al</w:t>
      </w:r>
      <w:r w:rsidRPr="00D16982">
        <w:rPr>
          <w:rFonts w:ascii="Arial" w:hAnsi="Arial" w:cs="Arial"/>
          <w:spacing w:val="39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uth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rity</w:t>
      </w:r>
      <w:r w:rsidRPr="00D16982">
        <w:rPr>
          <w:rFonts w:ascii="Arial" w:hAnsi="Arial" w:cs="Arial"/>
          <w:spacing w:val="3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u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t</w:t>
      </w:r>
      <w:r w:rsidRPr="00D16982">
        <w:rPr>
          <w:rFonts w:ascii="Arial" w:hAnsi="Arial" w:cs="Arial"/>
          <w:spacing w:val="38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z w:val="18"/>
          <w:szCs w:val="18"/>
        </w:rPr>
        <w:t>e a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o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pacing w:val="-2"/>
          <w:sz w:val="18"/>
          <w:szCs w:val="18"/>
        </w:rPr>
        <w:t>p</w:t>
      </w:r>
      <w:r w:rsidRPr="00D16982">
        <w:rPr>
          <w:rFonts w:ascii="Arial" w:hAnsi="Arial" w:cs="Arial"/>
          <w:sz w:val="18"/>
          <w:szCs w:val="18"/>
        </w:rPr>
        <w:t>an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ed</w:t>
      </w:r>
      <w:r w:rsidRPr="00D16982">
        <w:rPr>
          <w:rFonts w:ascii="Arial" w:hAnsi="Arial" w:cs="Arial"/>
          <w:spacing w:val="34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by</w:t>
      </w:r>
      <w:r w:rsidRPr="00D16982">
        <w:rPr>
          <w:rFonts w:ascii="Arial" w:hAnsi="Arial" w:cs="Arial"/>
          <w:spacing w:val="3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he</w:t>
      </w:r>
      <w:r w:rsidRPr="00D16982">
        <w:rPr>
          <w:rFonts w:ascii="Arial" w:hAnsi="Arial" w:cs="Arial"/>
          <w:spacing w:val="31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appr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pr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ate</w:t>
      </w:r>
      <w:r w:rsidRPr="00D16982">
        <w:rPr>
          <w:rFonts w:ascii="Arial" w:hAnsi="Arial" w:cs="Arial"/>
          <w:spacing w:val="3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har</w:t>
      </w:r>
      <w:r w:rsidRPr="00D16982">
        <w:rPr>
          <w:rFonts w:ascii="Arial" w:hAnsi="Arial" w:cs="Arial"/>
          <w:spacing w:val="-2"/>
          <w:sz w:val="18"/>
          <w:szCs w:val="18"/>
        </w:rPr>
        <w:t>g</w:t>
      </w:r>
      <w:r w:rsidRPr="00D16982">
        <w:rPr>
          <w:rFonts w:ascii="Arial" w:hAnsi="Arial" w:cs="Arial"/>
          <w:sz w:val="18"/>
          <w:szCs w:val="18"/>
        </w:rPr>
        <w:t>e</w:t>
      </w:r>
      <w:r w:rsidR="00D16982" w:rsidRPr="00D16982">
        <w:rPr>
          <w:rFonts w:ascii="Arial" w:hAnsi="Arial" w:cs="Arial"/>
          <w:sz w:val="18"/>
          <w:szCs w:val="18"/>
        </w:rPr>
        <w:t xml:space="preserve"> at the time of submission. </w:t>
      </w:r>
      <w:r w:rsidR="00D16982" w:rsidRPr="00D16982">
        <w:rPr>
          <w:rFonts w:ascii="Arial" w:hAnsi="Arial" w:cs="Arial"/>
          <w:sz w:val="18"/>
          <w:szCs w:val="18"/>
        </w:rPr>
        <w:br/>
      </w:r>
      <w:r w:rsidR="00D16982" w:rsidRPr="00D16982">
        <w:rPr>
          <w:rFonts w:ascii="Arial" w:hAnsi="Arial" w:cs="Arial"/>
          <w:i/>
          <w:iCs/>
          <w:sz w:val="18"/>
          <w:szCs w:val="18"/>
        </w:rPr>
        <w:t xml:space="preserve">If the appropriate payment has Not been made, then </w:t>
      </w:r>
      <w:r w:rsidRPr="00D16982">
        <w:rPr>
          <w:rFonts w:ascii="Arial" w:hAnsi="Arial" w:cs="Arial"/>
          <w:i/>
          <w:iCs/>
          <w:spacing w:val="6"/>
          <w:sz w:val="18"/>
          <w:szCs w:val="18"/>
        </w:rPr>
        <w:t>t</w:t>
      </w:r>
      <w:r w:rsidRPr="00D16982">
        <w:rPr>
          <w:rFonts w:ascii="Arial" w:hAnsi="Arial" w:cs="Arial"/>
          <w:i/>
          <w:iCs/>
          <w:sz w:val="18"/>
          <w:szCs w:val="18"/>
        </w:rPr>
        <w:t>he</w:t>
      </w:r>
      <w:r w:rsidRPr="00D16982"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z w:val="18"/>
          <w:szCs w:val="18"/>
        </w:rPr>
        <w:t>a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p</w:t>
      </w:r>
      <w:r w:rsidRPr="00D16982">
        <w:rPr>
          <w:rFonts w:ascii="Arial" w:hAnsi="Arial" w:cs="Arial"/>
          <w:i/>
          <w:iCs/>
          <w:sz w:val="18"/>
          <w:szCs w:val="18"/>
        </w:rPr>
        <w:t>pli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c</w:t>
      </w:r>
      <w:r w:rsidRPr="00D16982">
        <w:rPr>
          <w:rFonts w:ascii="Arial" w:hAnsi="Arial" w:cs="Arial"/>
          <w:i/>
          <w:iCs/>
          <w:sz w:val="18"/>
          <w:szCs w:val="18"/>
        </w:rPr>
        <w:t>at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i</w:t>
      </w:r>
      <w:r w:rsidRPr="00D16982">
        <w:rPr>
          <w:rFonts w:ascii="Arial" w:hAnsi="Arial" w:cs="Arial"/>
          <w:i/>
          <w:iCs/>
          <w:sz w:val="18"/>
          <w:szCs w:val="18"/>
        </w:rPr>
        <w:t>on/No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t</w:t>
      </w:r>
      <w:r w:rsidRPr="00D16982">
        <w:rPr>
          <w:rFonts w:ascii="Arial" w:hAnsi="Arial" w:cs="Arial"/>
          <w:i/>
          <w:iCs/>
          <w:sz w:val="18"/>
          <w:szCs w:val="18"/>
        </w:rPr>
        <w:t>i</w:t>
      </w:r>
      <w:r w:rsidRPr="00D16982">
        <w:rPr>
          <w:rFonts w:ascii="Arial" w:hAnsi="Arial" w:cs="Arial"/>
          <w:i/>
          <w:iCs/>
          <w:spacing w:val="1"/>
          <w:sz w:val="18"/>
          <w:szCs w:val="18"/>
        </w:rPr>
        <w:t>c</w:t>
      </w:r>
      <w:r w:rsidRPr="00D16982">
        <w:rPr>
          <w:rFonts w:ascii="Arial" w:hAnsi="Arial" w:cs="Arial"/>
          <w:i/>
          <w:iCs/>
          <w:sz w:val="18"/>
          <w:szCs w:val="18"/>
        </w:rPr>
        <w:t>e</w:t>
      </w:r>
      <w:r w:rsidRPr="00D16982">
        <w:rPr>
          <w:rFonts w:ascii="Arial" w:hAnsi="Arial" w:cs="Arial"/>
          <w:i/>
          <w:iCs/>
          <w:spacing w:val="32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z w:val="18"/>
          <w:szCs w:val="18"/>
        </w:rPr>
        <w:t>is</w:t>
      </w:r>
      <w:r w:rsidRPr="00D16982">
        <w:rPr>
          <w:rFonts w:ascii="Arial" w:hAnsi="Arial" w:cs="Arial"/>
          <w:i/>
          <w:iCs/>
          <w:spacing w:val="32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z w:val="18"/>
          <w:szCs w:val="18"/>
        </w:rPr>
        <w:t>d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e</w:t>
      </w:r>
      <w:r w:rsidRPr="00D16982">
        <w:rPr>
          <w:rFonts w:ascii="Arial" w:hAnsi="Arial" w:cs="Arial"/>
          <w:i/>
          <w:iCs/>
          <w:sz w:val="18"/>
          <w:szCs w:val="18"/>
        </w:rPr>
        <w:t>e</w:t>
      </w:r>
      <w:r w:rsidRPr="00D16982">
        <w:rPr>
          <w:rFonts w:ascii="Arial" w:hAnsi="Arial" w:cs="Arial"/>
          <w:i/>
          <w:iCs/>
          <w:spacing w:val="1"/>
          <w:sz w:val="18"/>
          <w:szCs w:val="18"/>
        </w:rPr>
        <w:t>m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e</w:t>
      </w:r>
      <w:r w:rsidRPr="00D16982">
        <w:rPr>
          <w:rFonts w:ascii="Arial" w:hAnsi="Arial" w:cs="Arial"/>
          <w:i/>
          <w:iCs/>
          <w:sz w:val="18"/>
          <w:szCs w:val="18"/>
        </w:rPr>
        <w:t>d</w:t>
      </w:r>
      <w:r w:rsidRPr="00D16982">
        <w:rPr>
          <w:rFonts w:ascii="Arial" w:hAnsi="Arial" w:cs="Arial"/>
          <w:i/>
          <w:iCs/>
          <w:spacing w:val="37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a</w:t>
      </w:r>
      <w:r w:rsidRPr="00D16982">
        <w:rPr>
          <w:rFonts w:ascii="Arial" w:hAnsi="Arial" w:cs="Arial"/>
          <w:i/>
          <w:iCs/>
          <w:sz w:val="18"/>
          <w:szCs w:val="18"/>
        </w:rPr>
        <w:t>s</w:t>
      </w:r>
      <w:r w:rsidRPr="00D16982">
        <w:rPr>
          <w:rFonts w:ascii="Arial" w:hAnsi="Arial" w:cs="Arial"/>
          <w:i/>
          <w:iCs/>
          <w:spacing w:val="32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z w:val="18"/>
          <w:szCs w:val="18"/>
        </w:rPr>
        <w:t>not</w:t>
      </w:r>
      <w:r w:rsidRPr="00D16982"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z w:val="18"/>
          <w:szCs w:val="18"/>
        </w:rPr>
        <w:t>be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i</w:t>
      </w:r>
      <w:r w:rsidRPr="00D16982">
        <w:rPr>
          <w:rFonts w:ascii="Arial" w:hAnsi="Arial" w:cs="Arial"/>
          <w:i/>
          <w:iCs/>
          <w:sz w:val="18"/>
          <w:szCs w:val="18"/>
        </w:rPr>
        <w:t>ng</w:t>
      </w:r>
      <w:r w:rsidRPr="00D16982"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d</w:t>
      </w:r>
      <w:r w:rsidRPr="00D16982">
        <w:rPr>
          <w:rFonts w:ascii="Arial" w:hAnsi="Arial" w:cs="Arial"/>
          <w:i/>
          <w:iCs/>
          <w:sz w:val="18"/>
          <w:szCs w:val="18"/>
        </w:rPr>
        <w:t>ep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o</w:t>
      </w:r>
      <w:r w:rsidRPr="00D16982">
        <w:rPr>
          <w:rFonts w:ascii="Arial" w:hAnsi="Arial" w:cs="Arial"/>
          <w:i/>
          <w:iCs/>
          <w:spacing w:val="1"/>
          <w:sz w:val="18"/>
          <w:szCs w:val="18"/>
        </w:rPr>
        <w:t>s</w:t>
      </w:r>
      <w:r w:rsidRPr="00D16982">
        <w:rPr>
          <w:rFonts w:ascii="Arial" w:hAnsi="Arial" w:cs="Arial"/>
          <w:i/>
          <w:iCs/>
          <w:sz w:val="18"/>
          <w:szCs w:val="18"/>
        </w:rPr>
        <w:t>i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t</w:t>
      </w:r>
      <w:r w:rsidRPr="00D16982">
        <w:rPr>
          <w:rFonts w:ascii="Arial" w:hAnsi="Arial" w:cs="Arial"/>
          <w:i/>
          <w:iCs/>
          <w:sz w:val="18"/>
          <w:szCs w:val="18"/>
        </w:rPr>
        <w:t>ed</w:t>
      </w:r>
      <w:r w:rsidRPr="00D16982"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a</w:t>
      </w:r>
      <w:r w:rsidRPr="00D16982">
        <w:rPr>
          <w:rFonts w:ascii="Arial" w:hAnsi="Arial" w:cs="Arial"/>
          <w:i/>
          <w:iCs/>
          <w:sz w:val="18"/>
          <w:szCs w:val="18"/>
        </w:rPr>
        <w:t>nd</w:t>
      </w:r>
      <w:r w:rsidRPr="00D16982"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pacing w:val="-3"/>
          <w:sz w:val="18"/>
          <w:szCs w:val="18"/>
        </w:rPr>
        <w:t>w</w:t>
      </w:r>
      <w:r w:rsidRPr="00D16982">
        <w:rPr>
          <w:rFonts w:ascii="Arial" w:hAnsi="Arial" w:cs="Arial"/>
          <w:i/>
          <w:iCs/>
          <w:sz w:val="18"/>
          <w:szCs w:val="18"/>
        </w:rPr>
        <w:t>ork</w:t>
      </w:r>
      <w:r w:rsidRPr="00D16982"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s</w:t>
      </w:r>
      <w:r w:rsidRPr="00D16982">
        <w:rPr>
          <w:rFonts w:ascii="Arial" w:hAnsi="Arial" w:cs="Arial"/>
          <w:i/>
          <w:iCs/>
          <w:sz w:val="18"/>
          <w:szCs w:val="18"/>
        </w:rPr>
        <w:t>ho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u</w:t>
      </w:r>
      <w:r w:rsidRPr="00D16982">
        <w:rPr>
          <w:rFonts w:ascii="Arial" w:hAnsi="Arial" w:cs="Arial"/>
          <w:i/>
          <w:iCs/>
          <w:sz w:val="18"/>
          <w:szCs w:val="18"/>
        </w:rPr>
        <w:t>ld</w:t>
      </w:r>
      <w:r w:rsidRPr="00D16982"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n</w:t>
      </w:r>
      <w:r w:rsidRPr="00D16982">
        <w:rPr>
          <w:rFonts w:ascii="Arial" w:hAnsi="Arial" w:cs="Arial"/>
          <w:i/>
          <w:iCs/>
          <w:sz w:val="18"/>
          <w:szCs w:val="18"/>
        </w:rPr>
        <w:t xml:space="preserve">ot </w:t>
      </w:r>
      <w:r w:rsidRPr="00D16982">
        <w:rPr>
          <w:rFonts w:ascii="Arial" w:hAnsi="Arial" w:cs="Arial"/>
          <w:i/>
          <w:iCs/>
          <w:spacing w:val="1"/>
          <w:sz w:val="18"/>
          <w:szCs w:val="18"/>
        </w:rPr>
        <w:t>c</w:t>
      </w:r>
      <w:r w:rsidRPr="00D16982">
        <w:rPr>
          <w:rFonts w:ascii="Arial" w:hAnsi="Arial" w:cs="Arial"/>
          <w:i/>
          <w:iCs/>
          <w:sz w:val="18"/>
          <w:szCs w:val="18"/>
        </w:rPr>
        <w:t>o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m</w:t>
      </w:r>
      <w:r w:rsidRPr="00D16982">
        <w:rPr>
          <w:rFonts w:ascii="Arial" w:hAnsi="Arial" w:cs="Arial"/>
          <w:i/>
          <w:iCs/>
          <w:spacing w:val="1"/>
          <w:sz w:val="18"/>
          <w:szCs w:val="18"/>
        </w:rPr>
        <w:t>m</w:t>
      </w:r>
      <w:r w:rsidRPr="00D16982">
        <w:rPr>
          <w:rFonts w:ascii="Arial" w:hAnsi="Arial" w:cs="Arial"/>
          <w:i/>
          <w:iCs/>
          <w:sz w:val="18"/>
          <w:szCs w:val="18"/>
        </w:rPr>
        <w:t>e</w:t>
      </w:r>
      <w:r w:rsidRPr="00D16982">
        <w:rPr>
          <w:rFonts w:ascii="Arial" w:hAnsi="Arial" w:cs="Arial"/>
          <w:i/>
          <w:iCs/>
          <w:spacing w:val="-2"/>
          <w:sz w:val="18"/>
          <w:szCs w:val="18"/>
        </w:rPr>
        <w:t>n</w:t>
      </w:r>
      <w:r w:rsidRPr="00D16982">
        <w:rPr>
          <w:rFonts w:ascii="Arial" w:hAnsi="Arial" w:cs="Arial"/>
          <w:i/>
          <w:iCs/>
          <w:spacing w:val="1"/>
          <w:sz w:val="18"/>
          <w:szCs w:val="18"/>
        </w:rPr>
        <w:t>c</w:t>
      </w:r>
      <w:r w:rsidRPr="00D16982">
        <w:rPr>
          <w:rFonts w:ascii="Arial" w:hAnsi="Arial" w:cs="Arial"/>
          <w:i/>
          <w:iCs/>
          <w:sz w:val="18"/>
          <w:szCs w:val="18"/>
        </w:rPr>
        <w:t>e.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="00D16982" w:rsidRPr="00D16982">
        <w:rPr>
          <w:rFonts w:ascii="Arial" w:hAnsi="Arial" w:cs="Arial"/>
          <w:spacing w:val="22"/>
          <w:sz w:val="18"/>
          <w:szCs w:val="18"/>
        </w:rPr>
        <w:br/>
      </w:r>
      <w:r w:rsidRPr="00D16982">
        <w:rPr>
          <w:rFonts w:ascii="Arial" w:hAnsi="Arial" w:cs="Arial"/>
          <w:spacing w:val="-1"/>
          <w:sz w:val="18"/>
          <w:szCs w:val="18"/>
        </w:rPr>
        <w:t>O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her</w:t>
      </w:r>
      <w:r w:rsidRPr="00D16982">
        <w:rPr>
          <w:rFonts w:ascii="Arial" w:hAnsi="Arial" w:cs="Arial"/>
          <w:spacing w:val="21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har</w:t>
      </w:r>
      <w:r w:rsidRPr="00D16982">
        <w:rPr>
          <w:rFonts w:ascii="Arial" w:hAnsi="Arial" w:cs="Arial"/>
          <w:spacing w:val="-2"/>
          <w:sz w:val="18"/>
          <w:szCs w:val="18"/>
        </w:rPr>
        <w:t>g</w:t>
      </w:r>
      <w:r w:rsidRPr="00D16982">
        <w:rPr>
          <w:rFonts w:ascii="Arial" w:hAnsi="Arial" w:cs="Arial"/>
          <w:sz w:val="18"/>
          <w:szCs w:val="18"/>
        </w:rPr>
        <w:t>es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pay</w:t>
      </w:r>
      <w:r w:rsidRPr="00D16982">
        <w:rPr>
          <w:rFonts w:ascii="Arial" w:hAnsi="Arial" w:cs="Arial"/>
          <w:sz w:val="18"/>
          <w:szCs w:val="18"/>
        </w:rPr>
        <w:t>able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ill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be</w:t>
      </w:r>
      <w:r w:rsidRPr="00D16982">
        <w:rPr>
          <w:rFonts w:ascii="Arial" w:hAnsi="Arial" w:cs="Arial"/>
          <w:spacing w:val="19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pacing w:val="6"/>
          <w:sz w:val="18"/>
          <w:szCs w:val="18"/>
        </w:rPr>
        <w:t>h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3"/>
          <w:sz w:val="18"/>
          <w:szCs w:val="18"/>
        </w:rPr>
        <w:t>r</w:t>
      </w:r>
      <w:r w:rsidRPr="00D16982">
        <w:rPr>
          <w:rFonts w:ascii="Arial" w:hAnsi="Arial" w:cs="Arial"/>
          <w:sz w:val="18"/>
          <w:szCs w:val="18"/>
        </w:rPr>
        <w:t>ged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f</w:t>
      </w:r>
      <w:r w:rsidRPr="00D16982">
        <w:rPr>
          <w:rFonts w:ascii="Arial" w:hAnsi="Arial" w:cs="Arial"/>
          <w:sz w:val="18"/>
          <w:szCs w:val="18"/>
        </w:rPr>
        <w:t>ol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z w:val="18"/>
          <w:szCs w:val="18"/>
        </w:rPr>
        <w:t>o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ing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the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f</w:t>
      </w:r>
      <w:r w:rsidRPr="00D16982">
        <w:rPr>
          <w:rFonts w:ascii="Arial" w:hAnsi="Arial" w:cs="Arial"/>
          <w:sz w:val="18"/>
          <w:szCs w:val="18"/>
        </w:rPr>
        <w:t>ir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t</w:t>
      </w:r>
      <w:r w:rsidRPr="00D16982">
        <w:rPr>
          <w:rFonts w:ascii="Arial" w:hAnsi="Arial" w:cs="Arial"/>
          <w:spacing w:val="19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p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t</w:t>
      </w:r>
      <w:r w:rsidRPr="00D16982">
        <w:rPr>
          <w:rFonts w:ascii="Arial" w:hAnsi="Arial" w:cs="Arial"/>
          <w:spacing w:val="1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of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he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ork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to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hi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h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the</w:t>
      </w:r>
      <w:r w:rsidRPr="00D16982">
        <w:rPr>
          <w:rFonts w:ascii="Arial" w:hAnsi="Arial" w:cs="Arial"/>
          <w:spacing w:val="20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ap</w:t>
      </w:r>
      <w:r w:rsidRPr="00D16982">
        <w:rPr>
          <w:rFonts w:ascii="Arial" w:hAnsi="Arial" w:cs="Arial"/>
          <w:spacing w:val="-2"/>
          <w:sz w:val="18"/>
          <w:szCs w:val="18"/>
        </w:rPr>
        <w:t>p</w:t>
      </w:r>
      <w:r w:rsidRPr="00D16982">
        <w:rPr>
          <w:rFonts w:ascii="Arial" w:hAnsi="Arial" w:cs="Arial"/>
          <w:sz w:val="18"/>
          <w:szCs w:val="18"/>
        </w:rPr>
        <w:t>l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at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on</w:t>
      </w:r>
      <w:r w:rsidRPr="00D16982">
        <w:rPr>
          <w:rFonts w:ascii="Arial" w:hAnsi="Arial" w:cs="Arial"/>
          <w:spacing w:val="22"/>
          <w:sz w:val="18"/>
          <w:szCs w:val="18"/>
        </w:rPr>
        <w:t xml:space="preserve"> </w:t>
      </w:r>
      <w:r w:rsidR="00015186" w:rsidRPr="00D16982">
        <w:rPr>
          <w:rFonts w:ascii="Arial" w:hAnsi="Arial" w:cs="Arial"/>
          <w:spacing w:val="-3"/>
          <w:sz w:val="18"/>
          <w:szCs w:val="18"/>
        </w:rPr>
        <w:t>r</w:t>
      </w:r>
      <w:r w:rsidR="00015186" w:rsidRPr="00D16982">
        <w:rPr>
          <w:rFonts w:ascii="Arial" w:hAnsi="Arial" w:cs="Arial"/>
          <w:sz w:val="18"/>
          <w:szCs w:val="18"/>
        </w:rPr>
        <w:t>elat</w:t>
      </w:r>
      <w:r w:rsidR="00015186" w:rsidRPr="00D16982">
        <w:rPr>
          <w:rFonts w:ascii="Arial" w:hAnsi="Arial" w:cs="Arial"/>
          <w:spacing w:val="-2"/>
          <w:sz w:val="18"/>
          <w:szCs w:val="18"/>
        </w:rPr>
        <w:t>e</w:t>
      </w:r>
      <w:r w:rsidR="00015186" w:rsidRPr="00D16982">
        <w:rPr>
          <w:rFonts w:ascii="Arial" w:hAnsi="Arial" w:cs="Arial"/>
          <w:sz w:val="18"/>
          <w:szCs w:val="18"/>
        </w:rPr>
        <w:t>s,</w:t>
      </w:r>
      <w:r w:rsidR="00D16982">
        <w:rPr>
          <w:rFonts w:ascii="Arial" w:hAnsi="Arial" w:cs="Arial"/>
          <w:sz w:val="18"/>
          <w:szCs w:val="18"/>
        </w:rPr>
        <w:t xml:space="preserve"> and a subsequent</w:t>
      </w:r>
      <w:r w:rsidRPr="00D16982">
        <w:rPr>
          <w:rFonts w:ascii="Arial" w:hAnsi="Arial" w:cs="Arial"/>
          <w:sz w:val="18"/>
          <w:szCs w:val="18"/>
        </w:rPr>
        <w:t xml:space="preserve"> in</w:t>
      </w:r>
      <w:r w:rsidRPr="00D16982">
        <w:rPr>
          <w:rFonts w:ascii="Arial" w:hAnsi="Arial" w:cs="Arial"/>
          <w:spacing w:val="-2"/>
          <w:sz w:val="18"/>
          <w:szCs w:val="18"/>
        </w:rPr>
        <w:t>v</w:t>
      </w:r>
      <w:r w:rsidRPr="00D16982">
        <w:rPr>
          <w:rFonts w:ascii="Arial" w:hAnsi="Arial" w:cs="Arial"/>
          <w:sz w:val="18"/>
          <w:szCs w:val="18"/>
        </w:rPr>
        <w:t>oi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ill</w:t>
      </w:r>
      <w:r w:rsidRPr="00D16982">
        <w:rPr>
          <w:rFonts w:ascii="Arial" w:hAnsi="Arial" w:cs="Arial"/>
          <w:spacing w:val="8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be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rai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d.</w:t>
      </w:r>
    </w:p>
    <w:p w14:paraId="3D0E3FB2" w14:textId="77777777" w:rsidR="003E1C38" w:rsidRDefault="00E84B22" w:rsidP="00D16982">
      <w:pPr>
        <w:pStyle w:val="Heading3"/>
      </w:pPr>
      <w:r>
        <w:br/>
      </w:r>
      <w:r w:rsidR="00D16982">
        <w:t>Resubmissions</w:t>
      </w:r>
    </w:p>
    <w:p w14:paraId="66AE76FD" w14:textId="77777777" w:rsidR="003E1C38" w:rsidRDefault="003E1C38">
      <w:pPr>
        <w:spacing w:before="6" w:line="120" w:lineRule="exact"/>
        <w:rPr>
          <w:sz w:val="12"/>
          <w:szCs w:val="12"/>
        </w:rPr>
      </w:pPr>
    </w:p>
    <w:p w14:paraId="4E17B442" w14:textId="77777777" w:rsidR="003E1C38" w:rsidRDefault="00237539" w:rsidP="00D16982">
      <w:pPr>
        <w:rPr>
          <w:rFonts w:ascii="Arial" w:hAnsi="Arial" w:cs="Arial"/>
          <w:sz w:val="18"/>
          <w:szCs w:val="18"/>
        </w:rPr>
      </w:pPr>
      <w:r w:rsidRPr="00D16982">
        <w:rPr>
          <w:rFonts w:ascii="Arial" w:hAnsi="Arial" w:cs="Arial"/>
          <w:spacing w:val="5"/>
          <w:sz w:val="18"/>
          <w:szCs w:val="18"/>
        </w:rPr>
        <w:t>W</w:t>
      </w:r>
      <w:r w:rsidRPr="00D16982">
        <w:rPr>
          <w:rFonts w:ascii="Arial" w:hAnsi="Arial" w:cs="Arial"/>
          <w:spacing w:val="-2"/>
          <w:sz w:val="18"/>
          <w:szCs w:val="18"/>
        </w:rPr>
        <w:t>he</w:t>
      </w:r>
      <w:r w:rsidRPr="00D16982">
        <w:rPr>
          <w:rFonts w:ascii="Arial" w:hAnsi="Arial" w:cs="Arial"/>
          <w:sz w:val="18"/>
          <w:szCs w:val="18"/>
        </w:rPr>
        <w:t>re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p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ha</w:t>
      </w:r>
      <w:r w:rsidRPr="00D16982">
        <w:rPr>
          <w:rFonts w:ascii="Arial" w:hAnsi="Arial" w:cs="Arial"/>
          <w:spacing w:val="-2"/>
          <w:sz w:val="18"/>
          <w:szCs w:val="18"/>
        </w:rPr>
        <w:t>v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be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ei</w:t>
      </w:r>
      <w:r w:rsidRPr="00D16982">
        <w:rPr>
          <w:rFonts w:ascii="Arial" w:hAnsi="Arial" w:cs="Arial"/>
          <w:spacing w:val="3"/>
          <w:sz w:val="18"/>
          <w:szCs w:val="18"/>
        </w:rPr>
        <w:t>t</w:t>
      </w:r>
      <w:r w:rsidRPr="00D16982">
        <w:rPr>
          <w:rFonts w:ascii="Arial" w:hAnsi="Arial" w:cs="Arial"/>
          <w:spacing w:val="-2"/>
          <w:sz w:val="18"/>
          <w:szCs w:val="18"/>
        </w:rPr>
        <w:t>h</w:t>
      </w:r>
      <w:r w:rsidRPr="00D16982">
        <w:rPr>
          <w:rFonts w:ascii="Arial" w:hAnsi="Arial" w:cs="Arial"/>
          <w:sz w:val="18"/>
          <w:szCs w:val="18"/>
        </w:rPr>
        <w:t>er appro</w:t>
      </w:r>
      <w:r w:rsidRPr="00D16982">
        <w:rPr>
          <w:rFonts w:ascii="Arial" w:hAnsi="Arial" w:cs="Arial"/>
          <w:spacing w:val="-2"/>
          <w:sz w:val="18"/>
          <w:szCs w:val="18"/>
        </w:rPr>
        <w:t>v</w:t>
      </w:r>
      <w:r w:rsidRPr="00D16982">
        <w:rPr>
          <w:rFonts w:ascii="Arial" w:hAnsi="Arial" w:cs="Arial"/>
          <w:sz w:val="18"/>
          <w:szCs w:val="18"/>
        </w:rPr>
        <w:t>ed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or</w:t>
      </w:r>
      <w:r w:rsidRPr="00D16982">
        <w:rPr>
          <w:rFonts w:ascii="Arial" w:hAnsi="Arial" w:cs="Arial"/>
          <w:spacing w:val="2"/>
          <w:sz w:val="18"/>
          <w:szCs w:val="18"/>
        </w:rPr>
        <w:t xml:space="preserve"> </w:t>
      </w:r>
      <w:r w:rsidR="004E3FF3" w:rsidRPr="00D16982">
        <w:rPr>
          <w:rFonts w:ascii="Arial" w:hAnsi="Arial" w:cs="Arial"/>
          <w:sz w:val="18"/>
          <w:szCs w:val="18"/>
        </w:rPr>
        <w:t>r</w:t>
      </w:r>
      <w:r w:rsidR="004E3FF3" w:rsidRPr="00D16982">
        <w:rPr>
          <w:rFonts w:ascii="Arial" w:hAnsi="Arial" w:cs="Arial"/>
          <w:spacing w:val="-2"/>
          <w:sz w:val="18"/>
          <w:szCs w:val="18"/>
        </w:rPr>
        <w:t>e</w:t>
      </w:r>
      <w:r w:rsidR="004E3FF3" w:rsidRPr="00D16982">
        <w:rPr>
          <w:rFonts w:ascii="Arial" w:hAnsi="Arial" w:cs="Arial"/>
          <w:sz w:val="18"/>
          <w:szCs w:val="18"/>
        </w:rPr>
        <w:t>je</w:t>
      </w:r>
      <w:r w:rsidR="004E3FF3" w:rsidRPr="00D16982">
        <w:rPr>
          <w:rFonts w:ascii="Arial" w:hAnsi="Arial" w:cs="Arial"/>
          <w:spacing w:val="1"/>
          <w:sz w:val="18"/>
          <w:szCs w:val="18"/>
        </w:rPr>
        <w:t>c</w:t>
      </w:r>
      <w:r w:rsidR="004E3FF3" w:rsidRPr="00D16982">
        <w:rPr>
          <w:rFonts w:ascii="Arial" w:hAnsi="Arial" w:cs="Arial"/>
          <w:spacing w:val="-2"/>
          <w:sz w:val="18"/>
          <w:szCs w:val="18"/>
        </w:rPr>
        <w:t>t</w:t>
      </w:r>
      <w:r w:rsidR="004E3FF3" w:rsidRPr="00D16982">
        <w:rPr>
          <w:rFonts w:ascii="Arial" w:hAnsi="Arial" w:cs="Arial"/>
          <w:sz w:val="18"/>
          <w:szCs w:val="18"/>
        </w:rPr>
        <w:t>ed</w:t>
      </w:r>
      <w:r w:rsidR="004E3FF3">
        <w:rPr>
          <w:rFonts w:ascii="Arial" w:hAnsi="Arial" w:cs="Arial"/>
          <w:sz w:val="18"/>
          <w:szCs w:val="18"/>
        </w:rPr>
        <w:t xml:space="preserve">, </w:t>
      </w:r>
      <w:r w:rsidR="004E3FF3" w:rsidRPr="00D16982">
        <w:rPr>
          <w:rFonts w:ascii="Arial" w:hAnsi="Arial" w:cs="Arial"/>
          <w:spacing w:val="3"/>
          <w:sz w:val="18"/>
          <w:szCs w:val="18"/>
        </w:rPr>
        <w:t>no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f</w:t>
      </w:r>
      <w:r w:rsidRPr="00D16982">
        <w:rPr>
          <w:rFonts w:ascii="Arial" w:hAnsi="Arial" w:cs="Arial"/>
          <w:sz w:val="18"/>
          <w:szCs w:val="18"/>
        </w:rPr>
        <w:t>urt</w:t>
      </w:r>
      <w:r w:rsidRPr="00D16982">
        <w:rPr>
          <w:rFonts w:ascii="Arial" w:hAnsi="Arial" w:cs="Arial"/>
          <w:spacing w:val="-2"/>
          <w:sz w:val="18"/>
          <w:szCs w:val="18"/>
        </w:rPr>
        <w:t>h</w:t>
      </w:r>
      <w:r w:rsidRPr="00D16982">
        <w:rPr>
          <w:rFonts w:ascii="Arial" w:hAnsi="Arial" w:cs="Arial"/>
          <w:sz w:val="18"/>
          <w:szCs w:val="18"/>
        </w:rPr>
        <w:t>er</w:t>
      </w:r>
      <w:r w:rsidRPr="00D16982">
        <w:rPr>
          <w:rFonts w:ascii="Arial" w:hAnsi="Arial" w:cs="Arial"/>
          <w:spacing w:val="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har</w:t>
      </w:r>
      <w:r w:rsidRPr="00D16982">
        <w:rPr>
          <w:rFonts w:ascii="Arial" w:hAnsi="Arial" w:cs="Arial"/>
          <w:spacing w:val="-2"/>
          <w:sz w:val="18"/>
          <w:szCs w:val="18"/>
        </w:rPr>
        <w:t>g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is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p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y</w:t>
      </w:r>
      <w:r w:rsidRPr="00D16982">
        <w:rPr>
          <w:rFonts w:ascii="Arial" w:hAnsi="Arial" w:cs="Arial"/>
          <w:sz w:val="18"/>
          <w:szCs w:val="18"/>
        </w:rPr>
        <w:t>able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re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u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for</w:t>
      </w:r>
      <w:r w:rsidRPr="00D16982">
        <w:rPr>
          <w:rFonts w:ascii="Arial" w:hAnsi="Arial" w:cs="Arial"/>
          <w:spacing w:val="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ub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tan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ia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z w:val="18"/>
          <w:szCs w:val="18"/>
        </w:rPr>
        <w:t>ly</w:t>
      </w:r>
      <w:r w:rsidRPr="00D16982">
        <w:rPr>
          <w:rFonts w:ascii="Arial" w:hAnsi="Arial" w:cs="Arial"/>
          <w:spacing w:val="1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the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or</w:t>
      </w:r>
      <w:r w:rsidRPr="00D16982">
        <w:rPr>
          <w:rFonts w:ascii="Arial" w:hAnsi="Arial" w:cs="Arial"/>
          <w:spacing w:val="1"/>
          <w:sz w:val="18"/>
          <w:szCs w:val="18"/>
        </w:rPr>
        <w:t>k</w:t>
      </w:r>
      <w:r w:rsidRPr="00D16982">
        <w:rPr>
          <w:rFonts w:ascii="Arial" w:hAnsi="Arial" w:cs="Arial"/>
          <w:sz w:val="18"/>
          <w:szCs w:val="18"/>
        </w:rPr>
        <w:t>.</w:t>
      </w:r>
      <w:r w:rsidR="00D16982">
        <w:rPr>
          <w:rFonts w:ascii="Arial" w:hAnsi="Arial" w:cs="Arial"/>
          <w:sz w:val="18"/>
          <w:szCs w:val="18"/>
        </w:rPr>
        <w:br/>
        <w:t>D</w:t>
      </w:r>
      <w:r w:rsidRPr="00D16982">
        <w:rPr>
          <w:rFonts w:ascii="Arial" w:hAnsi="Arial" w:cs="Arial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ou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ts</w:t>
      </w:r>
      <w:r w:rsidRPr="00D16982">
        <w:rPr>
          <w:rFonts w:ascii="Arial" w:hAnsi="Arial" w:cs="Arial"/>
          <w:spacing w:val="-1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ay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be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v</w:t>
      </w:r>
      <w:r w:rsidRPr="00D16982">
        <w:rPr>
          <w:rFonts w:ascii="Arial" w:hAnsi="Arial" w:cs="Arial"/>
          <w:sz w:val="18"/>
          <w:szCs w:val="18"/>
        </w:rPr>
        <w:t>ai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z w:val="18"/>
          <w:szCs w:val="18"/>
        </w:rPr>
        <w:t>able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on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repeat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p</w:t>
      </w:r>
      <w:r w:rsidRPr="00D16982">
        <w:rPr>
          <w:rFonts w:ascii="Arial" w:hAnsi="Arial" w:cs="Arial"/>
          <w:sz w:val="18"/>
          <w:szCs w:val="18"/>
        </w:rPr>
        <w:t>pl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at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o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="004E3FF3">
        <w:rPr>
          <w:rFonts w:ascii="Arial" w:hAnsi="Arial" w:cs="Arial"/>
          <w:sz w:val="18"/>
          <w:szCs w:val="18"/>
        </w:rPr>
        <w:t xml:space="preserve"> – this is assessed by </w:t>
      </w:r>
      <w:r w:rsidRPr="00D16982">
        <w:rPr>
          <w:rFonts w:ascii="Arial" w:hAnsi="Arial" w:cs="Arial"/>
          <w:sz w:val="18"/>
          <w:szCs w:val="18"/>
        </w:rPr>
        <w:t>Bui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z w:val="18"/>
          <w:szCs w:val="18"/>
        </w:rPr>
        <w:t>di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g Cont</w:t>
      </w:r>
      <w:r w:rsidRPr="00D16982">
        <w:rPr>
          <w:rFonts w:ascii="Arial" w:hAnsi="Arial" w:cs="Arial"/>
          <w:spacing w:val="-2"/>
          <w:sz w:val="18"/>
          <w:szCs w:val="18"/>
        </w:rPr>
        <w:t>r</w:t>
      </w:r>
      <w:r w:rsidRPr="00D16982">
        <w:rPr>
          <w:rFonts w:ascii="Arial" w:hAnsi="Arial" w:cs="Arial"/>
          <w:sz w:val="18"/>
          <w:szCs w:val="18"/>
        </w:rPr>
        <w:t>ol</w:t>
      </w:r>
      <w:r w:rsidR="004E3FF3">
        <w:rPr>
          <w:rFonts w:ascii="Arial" w:hAnsi="Arial" w:cs="Arial"/>
          <w:sz w:val="18"/>
          <w:szCs w:val="18"/>
        </w:rPr>
        <w:t>. If applicable, then please contact us for more information</w:t>
      </w:r>
      <w:r w:rsidRPr="00D16982">
        <w:rPr>
          <w:rFonts w:ascii="Arial" w:hAnsi="Arial" w:cs="Arial"/>
          <w:sz w:val="18"/>
          <w:szCs w:val="18"/>
        </w:rPr>
        <w:t>.</w:t>
      </w:r>
    </w:p>
    <w:p w14:paraId="7E6B147A" w14:textId="77777777" w:rsidR="004E3FF3" w:rsidRDefault="004E3FF3" w:rsidP="00D16982">
      <w:pPr>
        <w:rPr>
          <w:rFonts w:ascii="Arial" w:hAnsi="Arial" w:cs="Arial"/>
          <w:sz w:val="18"/>
          <w:szCs w:val="18"/>
        </w:rPr>
      </w:pPr>
    </w:p>
    <w:p w14:paraId="6CFD779D" w14:textId="77777777" w:rsidR="003E1C38" w:rsidRPr="004E3FF3" w:rsidRDefault="004E3FF3" w:rsidP="004E3FF3">
      <w:pPr>
        <w:pStyle w:val="Heading3"/>
        <w:jc w:val="both"/>
      </w:pPr>
      <w:r>
        <w:t>Submissions that may be subject to no charge</w:t>
      </w:r>
    </w:p>
    <w:p w14:paraId="52E2C66F" w14:textId="77777777" w:rsidR="003E1C38" w:rsidRPr="00D16982" w:rsidRDefault="00237539" w:rsidP="00D16982">
      <w:pPr>
        <w:rPr>
          <w:rFonts w:ascii="Arial" w:hAnsi="Arial" w:cs="Arial"/>
          <w:sz w:val="18"/>
          <w:szCs w:val="18"/>
        </w:rPr>
      </w:pPr>
      <w:r w:rsidRPr="00D16982">
        <w:rPr>
          <w:rFonts w:ascii="Arial" w:hAnsi="Arial" w:cs="Arial"/>
          <w:sz w:val="18"/>
          <w:szCs w:val="18"/>
        </w:rPr>
        <w:t>So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u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ss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o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1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ay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not r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quire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 xml:space="preserve">a </w:t>
      </w:r>
      <w:r w:rsidRPr="00D16982">
        <w:rPr>
          <w:rFonts w:ascii="Arial" w:hAnsi="Arial" w:cs="Arial"/>
          <w:spacing w:val="-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harge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to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 xml:space="preserve">be </w:t>
      </w:r>
      <w:r w:rsidRPr="00D16982">
        <w:rPr>
          <w:rFonts w:ascii="Arial" w:hAnsi="Arial" w:cs="Arial"/>
          <w:spacing w:val="-2"/>
          <w:sz w:val="18"/>
          <w:szCs w:val="18"/>
        </w:rPr>
        <w:t>p</w:t>
      </w:r>
      <w:r w:rsidRPr="00D16982">
        <w:rPr>
          <w:rFonts w:ascii="Arial" w:hAnsi="Arial" w:cs="Arial"/>
          <w:sz w:val="18"/>
          <w:szCs w:val="18"/>
        </w:rPr>
        <w:t>ai</w:t>
      </w:r>
      <w:r w:rsidRPr="00D16982">
        <w:rPr>
          <w:rFonts w:ascii="Arial" w:hAnsi="Arial" w:cs="Arial"/>
          <w:spacing w:val="6"/>
          <w:sz w:val="18"/>
          <w:szCs w:val="18"/>
        </w:rPr>
        <w:t>d</w:t>
      </w:r>
      <w:r w:rsidRPr="00D16982">
        <w:rPr>
          <w:rFonts w:ascii="Arial" w:hAnsi="Arial" w:cs="Arial"/>
          <w:sz w:val="18"/>
          <w:szCs w:val="18"/>
        </w:rPr>
        <w:t>.</w:t>
      </w:r>
      <w:r w:rsidR="004E3FF3">
        <w:rPr>
          <w:rFonts w:ascii="Arial" w:hAnsi="Arial" w:cs="Arial"/>
          <w:sz w:val="18"/>
          <w:szCs w:val="18"/>
        </w:rPr>
        <w:br/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e a</w:t>
      </w:r>
      <w:r w:rsidRPr="00D16982">
        <w:rPr>
          <w:rFonts w:ascii="Arial" w:hAnsi="Arial" w:cs="Arial"/>
          <w:spacing w:val="-3"/>
          <w:sz w:val="18"/>
          <w:szCs w:val="18"/>
        </w:rPr>
        <w:t>r</w:t>
      </w:r>
      <w:r w:rsidRPr="00D16982">
        <w:rPr>
          <w:rFonts w:ascii="Arial" w:hAnsi="Arial" w:cs="Arial"/>
          <w:sz w:val="18"/>
          <w:szCs w:val="18"/>
        </w:rPr>
        <w:t>e:</w:t>
      </w:r>
    </w:p>
    <w:p w14:paraId="60E368AA" w14:textId="0565F35D" w:rsidR="004E3FF3" w:rsidRDefault="00237539" w:rsidP="00D16982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E3FF3">
        <w:rPr>
          <w:rFonts w:ascii="Arial" w:hAnsi="Arial" w:cs="Arial"/>
          <w:sz w:val="18"/>
          <w:szCs w:val="18"/>
        </w:rPr>
        <w:t>In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er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ion of</w:t>
      </w:r>
      <w:r w:rsidRPr="004E3FF3">
        <w:rPr>
          <w:rFonts w:ascii="Arial" w:hAnsi="Arial" w:cs="Arial"/>
          <w:spacing w:val="2"/>
          <w:sz w:val="18"/>
          <w:szCs w:val="18"/>
        </w:rPr>
        <w:t xml:space="preserve"> </w:t>
      </w:r>
      <w:r w:rsidR="00015186" w:rsidRPr="004E3FF3">
        <w:rPr>
          <w:rFonts w:ascii="Arial" w:hAnsi="Arial" w:cs="Arial"/>
          <w:sz w:val="18"/>
          <w:szCs w:val="18"/>
        </w:rPr>
        <w:t>i</w:t>
      </w:r>
      <w:r w:rsidR="00015186" w:rsidRPr="004E3FF3">
        <w:rPr>
          <w:rFonts w:ascii="Arial" w:hAnsi="Arial" w:cs="Arial"/>
          <w:spacing w:val="-2"/>
          <w:sz w:val="18"/>
          <w:szCs w:val="18"/>
        </w:rPr>
        <w:t>n</w:t>
      </w:r>
      <w:r w:rsidR="00015186" w:rsidRPr="004E3FF3">
        <w:rPr>
          <w:rFonts w:ascii="Arial" w:hAnsi="Arial" w:cs="Arial"/>
          <w:spacing w:val="1"/>
          <w:sz w:val="18"/>
          <w:szCs w:val="18"/>
        </w:rPr>
        <w:t>s</w:t>
      </w:r>
      <w:r w:rsidR="00015186" w:rsidRPr="004E3FF3">
        <w:rPr>
          <w:rFonts w:ascii="Arial" w:hAnsi="Arial" w:cs="Arial"/>
          <w:sz w:val="18"/>
          <w:szCs w:val="18"/>
        </w:rPr>
        <w:t>u</w:t>
      </w:r>
      <w:r w:rsidR="00015186" w:rsidRPr="004E3FF3">
        <w:rPr>
          <w:rFonts w:ascii="Arial" w:hAnsi="Arial" w:cs="Arial"/>
          <w:spacing w:val="-2"/>
          <w:sz w:val="18"/>
          <w:szCs w:val="18"/>
        </w:rPr>
        <w:t>l</w:t>
      </w:r>
      <w:r w:rsidR="00015186" w:rsidRPr="004E3FF3">
        <w:rPr>
          <w:rFonts w:ascii="Arial" w:hAnsi="Arial" w:cs="Arial"/>
          <w:sz w:val="18"/>
          <w:szCs w:val="18"/>
        </w:rPr>
        <w:t>at</w:t>
      </w:r>
      <w:r w:rsidR="00015186" w:rsidRPr="004E3FF3">
        <w:rPr>
          <w:rFonts w:ascii="Arial" w:hAnsi="Arial" w:cs="Arial"/>
          <w:spacing w:val="1"/>
          <w:sz w:val="18"/>
          <w:szCs w:val="18"/>
        </w:rPr>
        <w:t>i</w:t>
      </w:r>
      <w:r w:rsidR="00015186" w:rsidRPr="004E3FF3">
        <w:rPr>
          <w:rFonts w:ascii="Arial" w:hAnsi="Arial" w:cs="Arial"/>
          <w:spacing w:val="-2"/>
          <w:sz w:val="18"/>
          <w:szCs w:val="18"/>
        </w:rPr>
        <w:t>on</w:t>
      </w:r>
      <w:r w:rsidRPr="004E3FF3">
        <w:rPr>
          <w:rFonts w:ascii="Arial" w:hAnsi="Arial" w:cs="Arial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1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nto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n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-4"/>
          <w:sz w:val="18"/>
          <w:szCs w:val="18"/>
        </w:rPr>
        <w:t>x</w:t>
      </w:r>
      <w:r w:rsidRPr="004E3FF3">
        <w:rPr>
          <w:rFonts w:ascii="Arial" w:hAnsi="Arial" w:cs="Arial"/>
          <w:sz w:val="18"/>
          <w:szCs w:val="18"/>
        </w:rPr>
        <w:t>i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1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 xml:space="preserve">ng 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>ity</w:t>
      </w:r>
      <w:r w:rsidRPr="004E3FF3">
        <w:rPr>
          <w:rFonts w:ascii="Arial" w:hAnsi="Arial" w:cs="Arial"/>
          <w:spacing w:val="1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all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pr</w:t>
      </w:r>
      <w:r w:rsidRPr="004E3FF3">
        <w:rPr>
          <w:rFonts w:ascii="Arial" w:hAnsi="Arial" w:cs="Arial"/>
          <w:spacing w:val="-2"/>
          <w:sz w:val="18"/>
          <w:szCs w:val="18"/>
        </w:rPr>
        <w:t>ov</w:t>
      </w:r>
      <w:r w:rsidRPr="004E3FF3">
        <w:rPr>
          <w:rFonts w:ascii="Arial" w:hAnsi="Arial" w:cs="Arial"/>
          <w:sz w:val="18"/>
          <w:szCs w:val="18"/>
        </w:rPr>
        <w:t>iding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-2"/>
          <w:sz w:val="18"/>
          <w:szCs w:val="18"/>
        </w:rPr>
        <w:t>h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i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lla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ion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ert</w:t>
      </w:r>
      <w:r w:rsidRPr="004E3FF3">
        <w:rPr>
          <w:rFonts w:ascii="Arial" w:hAnsi="Arial" w:cs="Arial"/>
          <w:spacing w:val="1"/>
          <w:sz w:val="18"/>
          <w:szCs w:val="18"/>
        </w:rPr>
        <w:t>i</w:t>
      </w:r>
      <w:r w:rsidRPr="004E3FF3">
        <w:rPr>
          <w:rFonts w:ascii="Arial" w:hAnsi="Arial" w:cs="Arial"/>
          <w:spacing w:val="-2"/>
          <w:sz w:val="18"/>
          <w:szCs w:val="18"/>
        </w:rPr>
        <w:t>f</w:t>
      </w:r>
      <w:r w:rsidRPr="004E3FF3">
        <w:rPr>
          <w:rFonts w:ascii="Arial" w:hAnsi="Arial" w:cs="Arial"/>
          <w:sz w:val="18"/>
          <w:szCs w:val="18"/>
        </w:rPr>
        <w:t>i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z w:val="18"/>
          <w:szCs w:val="18"/>
        </w:rPr>
        <w:t>d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to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an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ppro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 xml:space="preserve">ed 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ta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dard</w:t>
      </w:r>
      <w:r w:rsidRPr="004E3FF3">
        <w:rPr>
          <w:rFonts w:ascii="Arial" w:hAnsi="Arial" w:cs="Arial"/>
          <w:spacing w:val="16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d</w:t>
      </w:r>
      <w:r w:rsidRPr="004E3FF3">
        <w:rPr>
          <w:rFonts w:ascii="Arial" w:hAnsi="Arial" w:cs="Arial"/>
          <w:spacing w:val="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 xml:space="preserve">the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ork</w:t>
      </w:r>
      <w:r w:rsidRPr="004E3FF3">
        <w:rPr>
          <w:rFonts w:ascii="Arial" w:hAnsi="Arial" w:cs="Arial"/>
          <w:spacing w:val="1"/>
          <w:sz w:val="18"/>
          <w:szCs w:val="18"/>
        </w:rPr>
        <w:t xml:space="preserve"> i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1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arri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z w:val="18"/>
          <w:szCs w:val="18"/>
        </w:rPr>
        <w:t>d out</w:t>
      </w:r>
      <w:r w:rsidRPr="004E3FF3">
        <w:rPr>
          <w:rFonts w:ascii="Arial" w:hAnsi="Arial" w:cs="Arial"/>
          <w:spacing w:val="-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by</w:t>
      </w:r>
      <w:r w:rsidRPr="004E3FF3">
        <w:rPr>
          <w:rFonts w:ascii="Arial" w:hAnsi="Arial" w:cs="Arial"/>
          <w:spacing w:val="-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an 'Ap</w:t>
      </w:r>
      <w:r w:rsidRPr="004E3FF3">
        <w:rPr>
          <w:rFonts w:ascii="Arial" w:hAnsi="Arial" w:cs="Arial"/>
          <w:spacing w:val="-2"/>
          <w:sz w:val="18"/>
          <w:szCs w:val="18"/>
        </w:rPr>
        <w:t>p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z w:val="18"/>
          <w:szCs w:val="18"/>
        </w:rPr>
        <w:t>o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>ed In</w:t>
      </w:r>
      <w:r w:rsidRPr="004E3FF3">
        <w:rPr>
          <w:rFonts w:ascii="Arial" w:hAnsi="Arial" w:cs="Arial"/>
          <w:spacing w:val="-2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ta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ler</w:t>
      </w:r>
      <w:r w:rsidRPr="004E3FF3">
        <w:rPr>
          <w:rFonts w:ascii="Arial" w:hAnsi="Arial" w:cs="Arial"/>
          <w:spacing w:val="-1"/>
          <w:sz w:val="18"/>
          <w:szCs w:val="18"/>
        </w:rPr>
        <w:t>'</w:t>
      </w:r>
      <w:r w:rsidRPr="004E3FF3">
        <w:rPr>
          <w:rFonts w:ascii="Arial" w:hAnsi="Arial" w:cs="Arial"/>
          <w:sz w:val="18"/>
          <w:szCs w:val="18"/>
        </w:rPr>
        <w:t>.</w:t>
      </w:r>
    </w:p>
    <w:p w14:paraId="0F332185" w14:textId="77777777" w:rsidR="004E3FF3" w:rsidRDefault="00237539" w:rsidP="00D16982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E3FF3">
        <w:rPr>
          <w:rFonts w:ascii="Arial" w:hAnsi="Arial" w:cs="Arial"/>
          <w:sz w:val="18"/>
          <w:szCs w:val="18"/>
        </w:rPr>
        <w:t>In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ll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1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on</w:t>
      </w:r>
      <w:r w:rsidRPr="004E3FF3">
        <w:rPr>
          <w:rFonts w:ascii="Arial" w:hAnsi="Arial" w:cs="Arial"/>
          <w:spacing w:val="8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of</w:t>
      </w:r>
      <w:r w:rsidRPr="004E3FF3">
        <w:rPr>
          <w:rFonts w:ascii="Arial" w:hAnsi="Arial" w:cs="Arial"/>
          <w:spacing w:val="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un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>en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ed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h</w:t>
      </w:r>
      <w:r w:rsidRPr="004E3FF3">
        <w:rPr>
          <w:rFonts w:ascii="Arial" w:hAnsi="Arial" w:cs="Arial"/>
          <w:sz w:val="18"/>
          <w:szCs w:val="18"/>
        </w:rPr>
        <w:t>ot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ater</w:t>
      </w:r>
      <w:r w:rsidRPr="004E3FF3">
        <w:rPr>
          <w:rFonts w:ascii="Arial" w:hAnsi="Arial" w:cs="Arial"/>
          <w:spacing w:val="7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pacing w:val="-2"/>
          <w:sz w:val="18"/>
          <w:szCs w:val="18"/>
        </w:rPr>
        <w:t>y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pacing w:val="1"/>
          <w:sz w:val="18"/>
          <w:szCs w:val="18"/>
        </w:rPr>
        <w:t>m</w:t>
      </w:r>
      <w:r w:rsidRPr="004E3FF3">
        <w:rPr>
          <w:rFonts w:ascii="Arial" w:hAnsi="Arial" w:cs="Arial"/>
          <w:sz w:val="18"/>
          <w:szCs w:val="18"/>
        </w:rPr>
        <w:t>,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z w:val="18"/>
          <w:szCs w:val="18"/>
        </w:rPr>
        <w:t>o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>idi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g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-2"/>
          <w:sz w:val="18"/>
          <w:szCs w:val="18"/>
        </w:rPr>
        <w:t>h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n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pacing w:val="5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alla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ion</w:t>
      </w:r>
      <w:r w:rsidRPr="004E3FF3">
        <w:rPr>
          <w:rFonts w:ascii="Arial" w:hAnsi="Arial" w:cs="Arial"/>
          <w:spacing w:val="8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is</w:t>
      </w:r>
      <w:r w:rsidRPr="004E3FF3">
        <w:rPr>
          <w:rFonts w:ascii="Arial" w:hAnsi="Arial" w:cs="Arial"/>
          <w:spacing w:val="8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ert</w:t>
      </w:r>
      <w:r w:rsidRPr="004E3FF3">
        <w:rPr>
          <w:rFonts w:ascii="Arial" w:hAnsi="Arial" w:cs="Arial"/>
          <w:spacing w:val="1"/>
          <w:sz w:val="18"/>
          <w:szCs w:val="18"/>
        </w:rPr>
        <w:t>i</w:t>
      </w:r>
      <w:r w:rsidRPr="004E3FF3">
        <w:rPr>
          <w:rFonts w:ascii="Arial" w:hAnsi="Arial" w:cs="Arial"/>
          <w:spacing w:val="-2"/>
          <w:sz w:val="18"/>
          <w:szCs w:val="18"/>
        </w:rPr>
        <w:t>f</w:t>
      </w:r>
      <w:r w:rsidRPr="004E3FF3">
        <w:rPr>
          <w:rFonts w:ascii="Arial" w:hAnsi="Arial" w:cs="Arial"/>
          <w:sz w:val="18"/>
          <w:szCs w:val="18"/>
        </w:rPr>
        <w:t>ied</w:t>
      </w:r>
      <w:r w:rsidRPr="004E3FF3">
        <w:rPr>
          <w:rFonts w:ascii="Arial" w:hAnsi="Arial" w:cs="Arial"/>
          <w:spacing w:val="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to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n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ppr</w:t>
      </w:r>
      <w:r w:rsidRPr="004E3FF3">
        <w:rPr>
          <w:rFonts w:ascii="Arial" w:hAnsi="Arial" w:cs="Arial"/>
          <w:spacing w:val="-2"/>
          <w:sz w:val="18"/>
          <w:szCs w:val="18"/>
        </w:rPr>
        <w:t>ov</w:t>
      </w:r>
      <w:r w:rsidRPr="004E3FF3">
        <w:rPr>
          <w:rFonts w:ascii="Arial" w:hAnsi="Arial" w:cs="Arial"/>
          <w:sz w:val="18"/>
          <w:szCs w:val="18"/>
        </w:rPr>
        <w:t>ed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ndard</w:t>
      </w:r>
      <w:r w:rsidRPr="004E3FF3">
        <w:rPr>
          <w:rFonts w:ascii="Arial" w:hAnsi="Arial" w:cs="Arial"/>
          <w:spacing w:val="8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d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n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al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ed</w:t>
      </w:r>
      <w:r w:rsidRPr="004E3FF3">
        <w:rPr>
          <w:rFonts w:ascii="Arial" w:hAnsi="Arial" w:cs="Arial"/>
          <w:spacing w:val="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by</w:t>
      </w:r>
      <w:r w:rsidRPr="004E3FF3">
        <w:rPr>
          <w:rFonts w:ascii="Arial" w:hAnsi="Arial" w:cs="Arial"/>
          <w:spacing w:val="8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 xml:space="preserve">an </w:t>
      </w:r>
      <w:r w:rsidRPr="004E3FF3">
        <w:rPr>
          <w:rFonts w:ascii="Arial" w:hAnsi="Arial" w:cs="Arial"/>
          <w:spacing w:val="-1"/>
          <w:sz w:val="18"/>
          <w:szCs w:val="18"/>
        </w:rPr>
        <w:t>'</w:t>
      </w:r>
      <w:r w:rsidRPr="004E3FF3">
        <w:rPr>
          <w:rFonts w:ascii="Arial" w:hAnsi="Arial" w:cs="Arial"/>
          <w:sz w:val="18"/>
          <w:szCs w:val="18"/>
        </w:rPr>
        <w:t>Appro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>ed I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ta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ler</w:t>
      </w:r>
      <w:r w:rsidRPr="004E3FF3">
        <w:rPr>
          <w:rFonts w:ascii="Arial" w:hAnsi="Arial" w:cs="Arial"/>
          <w:spacing w:val="-1"/>
          <w:sz w:val="18"/>
          <w:szCs w:val="18"/>
        </w:rPr>
        <w:t>'</w:t>
      </w:r>
      <w:r w:rsidRPr="004E3FF3">
        <w:rPr>
          <w:rFonts w:ascii="Arial" w:hAnsi="Arial" w:cs="Arial"/>
          <w:sz w:val="18"/>
          <w:szCs w:val="18"/>
        </w:rPr>
        <w:t>.</w:t>
      </w:r>
    </w:p>
    <w:p w14:paraId="3799A40A" w14:textId="77777777" w:rsidR="003E1C38" w:rsidRPr="004E3FF3" w:rsidRDefault="00237539" w:rsidP="00D16982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E3FF3">
        <w:rPr>
          <w:rFonts w:ascii="Arial" w:hAnsi="Arial" w:cs="Arial"/>
          <w:spacing w:val="5"/>
          <w:sz w:val="18"/>
          <w:szCs w:val="18"/>
        </w:rPr>
        <w:t>W</w:t>
      </w:r>
      <w:r w:rsidRPr="004E3FF3">
        <w:rPr>
          <w:rFonts w:ascii="Arial" w:hAnsi="Arial" w:cs="Arial"/>
          <w:spacing w:val="-2"/>
          <w:sz w:val="18"/>
          <w:szCs w:val="18"/>
        </w:rPr>
        <w:t>o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pacing w:val="-2"/>
          <w:sz w:val="18"/>
          <w:szCs w:val="18"/>
        </w:rPr>
        <w:t>k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3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pacing w:val="-2"/>
          <w:sz w:val="18"/>
          <w:szCs w:val="18"/>
        </w:rPr>
        <w:t>o</w:t>
      </w:r>
      <w:r w:rsidRPr="004E3FF3">
        <w:rPr>
          <w:rFonts w:ascii="Arial" w:hAnsi="Arial" w:cs="Arial"/>
          <w:sz w:val="18"/>
          <w:szCs w:val="18"/>
        </w:rPr>
        <w:t>lely</w:t>
      </w:r>
      <w:r w:rsidRPr="004E3FF3">
        <w:rPr>
          <w:rFonts w:ascii="Arial" w:hAnsi="Arial" w:cs="Arial"/>
          <w:spacing w:val="2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to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z w:val="18"/>
          <w:szCs w:val="18"/>
        </w:rPr>
        <w:t>o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>ide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for</w:t>
      </w:r>
      <w:r w:rsidRPr="004E3FF3">
        <w:rPr>
          <w:rFonts w:ascii="Arial" w:hAnsi="Arial" w:cs="Arial"/>
          <w:spacing w:val="26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pacing w:val="1"/>
          <w:sz w:val="18"/>
          <w:szCs w:val="18"/>
        </w:rPr>
        <w:t>cc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2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and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f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lit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es</w:t>
      </w:r>
      <w:r w:rsidRPr="004E3FF3">
        <w:rPr>
          <w:rFonts w:ascii="Arial" w:hAnsi="Arial" w:cs="Arial"/>
          <w:spacing w:val="3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f</w:t>
      </w:r>
      <w:r w:rsidRPr="004E3FF3">
        <w:rPr>
          <w:rFonts w:ascii="Arial" w:hAnsi="Arial" w:cs="Arial"/>
          <w:sz w:val="18"/>
          <w:szCs w:val="18"/>
        </w:rPr>
        <w:t>or</w:t>
      </w:r>
      <w:r w:rsidRPr="004E3FF3">
        <w:rPr>
          <w:rFonts w:ascii="Arial" w:hAnsi="Arial" w:cs="Arial"/>
          <w:spacing w:val="28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d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2"/>
          <w:sz w:val="18"/>
          <w:szCs w:val="18"/>
        </w:rPr>
        <w:t>bl</w:t>
      </w:r>
      <w:r w:rsidRPr="004E3FF3">
        <w:rPr>
          <w:rFonts w:ascii="Arial" w:hAnsi="Arial" w:cs="Arial"/>
          <w:sz w:val="18"/>
          <w:szCs w:val="18"/>
        </w:rPr>
        <w:t>ed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pe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o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3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in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d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el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in</w:t>
      </w:r>
      <w:r w:rsidRPr="004E3FF3">
        <w:rPr>
          <w:rFonts w:ascii="Arial" w:hAnsi="Arial" w:cs="Arial"/>
          <w:spacing w:val="-2"/>
          <w:sz w:val="18"/>
          <w:szCs w:val="18"/>
        </w:rPr>
        <w:t>g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3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and</w:t>
      </w:r>
      <w:r w:rsidRPr="004E3FF3">
        <w:rPr>
          <w:rFonts w:ascii="Arial" w:hAnsi="Arial" w:cs="Arial"/>
          <w:spacing w:val="2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bui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din</w:t>
      </w:r>
      <w:r w:rsidRPr="004E3FF3">
        <w:rPr>
          <w:rFonts w:ascii="Arial" w:hAnsi="Arial" w:cs="Arial"/>
          <w:spacing w:val="-2"/>
          <w:sz w:val="18"/>
          <w:szCs w:val="18"/>
        </w:rPr>
        <w:t>g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3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to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hi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h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the</w:t>
      </w:r>
      <w:r w:rsidRPr="004E3FF3">
        <w:rPr>
          <w:rFonts w:ascii="Arial" w:hAnsi="Arial" w:cs="Arial"/>
          <w:spacing w:val="29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p</w:t>
      </w:r>
      <w:r w:rsidRPr="004E3FF3">
        <w:rPr>
          <w:rFonts w:ascii="Arial" w:hAnsi="Arial" w:cs="Arial"/>
          <w:sz w:val="18"/>
          <w:szCs w:val="18"/>
        </w:rPr>
        <w:t>ub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ic</w:t>
      </w:r>
      <w:r w:rsidRPr="004E3FF3">
        <w:rPr>
          <w:rFonts w:ascii="Arial" w:hAnsi="Arial" w:cs="Arial"/>
          <w:spacing w:val="2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ha</w:t>
      </w:r>
      <w:r w:rsidRPr="004E3FF3">
        <w:rPr>
          <w:rFonts w:ascii="Arial" w:hAnsi="Arial" w:cs="Arial"/>
          <w:spacing w:val="-2"/>
          <w:sz w:val="18"/>
          <w:szCs w:val="18"/>
        </w:rPr>
        <w:t>v</w:t>
      </w:r>
      <w:r w:rsidRPr="004E3FF3">
        <w:rPr>
          <w:rFonts w:ascii="Arial" w:hAnsi="Arial" w:cs="Arial"/>
          <w:sz w:val="18"/>
          <w:szCs w:val="18"/>
        </w:rPr>
        <w:t>e a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-2"/>
          <w:sz w:val="18"/>
          <w:szCs w:val="18"/>
        </w:rPr>
        <w:t>s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.</w:t>
      </w:r>
    </w:p>
    <w:p w14:paraId="1C36DA5E" w14:textId="77777777" w:rsidR="003E1C38" w:rsidRPr="00D16982" w:rsidRDefault="003E1C38" w:rsidP="00D16982">
      <w:pPr>
        <w:rPr>
          <w:rFonts w:ascii="Arial" w:hAnsi="Arial" w:cs="Arial"/>
          <w:sz w:val="18"/>
          <w:szCs w:val="18"/>
        </w:rPr>
      </w:pPr>
    </w:p>
    <w:p w14:paraId="7F640D9A" w14:textId="4E95E2FB" w:rsidR="003E1C38" w:rsidRPr="00D16982" w:rsidRDefault="00237539" w:rsidP="00D16982">
      <w:pPr>
        <w:rPr>
          <w:rFonts w:ascii="Arial" w:hAnsi="Arial" w:cs="Arial"/>
          <w:sz w:val="18"/>
          <w:szCs w:val="18"/>
        </w:rPr>
      </w:pPr>
      <w:r w:rsidRPr="00D16982">
        <w:rPr>
          <w:rFonts w:ascii="Arial" w:hAnsi="Arial" w:cs="Arial"/>
          <w:sz w:val="18"/>
          <w:szCs w:val="18"/>
        </w:rPr>
        <w:t>In</w:t>
      </w:r>
      <w:r w:rsidRPr="00D16982">
        <w:rPr>
          <w:rFonts w:ascii="Arial" w:hAnsi="Arial" w:cs="Arial"/>
          <w:spacing w:val="8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erta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es,</w:t>
      </w:r>
      <w:r w:rsidRPr="00D16982">
        <w:rPr>
          <w:rFonts w:ascii="Arial" w:hAnsi="Arial" w:cs="Arial"/>
          <w:spacing w:val="8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ay</w:t>
      </w:r>
      <w:r w:rsidRPr="00D16982">
        <w:rPr>
          <w:rFonts w:ascii="Arial" w:hAnsi="Arial" w:cs="Arial"/>
          <w:spacing w:val="6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agr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to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c</w:t>
      </w:r>
      <w:r w:rsidRPr="00D16982">
        <w:rPr>
          <w:rFonts w:ascii="Arial" w:hAnsi="Arial" w:cs="Arial"/>
          <w:sz w:val="18"/>
          <w:szCs w:val="18"/>
        </w:rPr>
        <w:t>ha</w:t>
      </w:r>
      <w:r w:rsidRPr="00D16982">
        <w:rPr>
          <w:rFonts w:ascii="Arial" w:hAnsi="Arial" w:cs="Arial"/>
          <w:spacing w:val="-3"/>
          <w:sz w:val="18"/>
          <w:szCs w:val="18"/>
        </w:rPr>
        <w:t>r</w:t>
      </w:r>
      <w:r w:rsidRPr="00D16982">
        <w:rPr>
          <w:rFonts w:ascii="Arial" w:hAnsi="Arial" w:cs="Arial"/>
          <w:sz w:val="18"/>
          <w:szCs w:val="18"/>
        </w:rPr>
        <w:t>g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8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ing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p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id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by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in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tal</w:t>
      </w:r>
      <w:r w:rsidRPr="00D16982">
        <w:rPr>
          <w:rFonts w:ascii="Arial" w:hAnsi="Arial" w:cs="Arial"/>
          <w:spacing w:val="-2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en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.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P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z w:val="18"/>
          <w:szCs w:val="18"/>
        </w:rPr>
        <w:t>ea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on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t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Bui</w:t>
      </w:r>
      <w:r w:rsidRPr="00D16982">
        <w:rPr>
          <w:rFonts w:ascii="Arial" w:hAnsi="Arial" w:cs="Arial"/>
          <w:spacing w:val="-2"/>
          <w:sz w:val="18"/>
          <w:szCs w:val="18"/>
        </w:rPr>
        <w:t>ld</w:t>
      </w:r>
      <w:r w:rsidRPr="00D16982">
        <w:rPr>
          <w:rFonts w:ascii="Arial" w:hAnsi="Arial" w:cs="Arial"/>
          <w:sz w:val="18"/>
          <w:szCs w:val="18"/>
        </w:rPr>
        <w:t>ing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C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ntro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z w:val="18"/>
          <w:szCs w:val="18"/>
        </w:rPr>
        <w:t>.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he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proofErr w:type="gramStart"/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o</w:t>
      </w:r>
      <w:r w:rsidRPr="00D16982">
        <w:rPr>
          <w:rFonts w:ascii="Arial" w:hAnsi="Arial" w:cs="Arial"/>
          <w:spacing w:val="-2"/>
          <w:sz w:val="18"/>
          <w:szCs w:val="18"/>
        </w:rPr>
        <w:t>u</w:t>
      </w:r>
      <w:r w:rsidRPr="00D16982">
        <w:rPr>
          <w:rFonts w:ascii="Arial" w:hAnsi="Arial" w:cs="Arial"/>
          <w:sz w:val="18"/>
          <w:szCs w:val="18"/>
        </w:rPr>
        <w:t>nt</w:t>
      </w:r>
      <w:proofErr w:type="gramEnd"/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f</w:t>
      </w:r>
      <w:r w:rsidRPr="00D16982">
        <w:rPr>
          <w:rFonts w:ascii="Arial" w:hAnsi="Arial" w:cs="Arial"/>
          <w:spacing w:val="7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ch</w:t>
      </w:r>
      <w:r w:rsidRPr="00D16982">
        <w:rPr>
          <w:rFonts w:ascii="Arial" w:hAnsi="Arial" w:cs="Arial"/>
          <w:sz w:val="18"/>
          <w:szCs w:val="18"/>
        </w:rPr>
        <w:t>arges</w:t>
      </w:r>
      <w:r w:rsidRPr="00D16982">
        <w:rPr>
          <w:rFonts w:ascii="Arial" w:hAnsi="Arial" w:cs="Arial"/>
          <w:spacing w:val="6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pa</w:t>
      </w:r>
      <w:r w:rsidRPr="00D16982">
        <w:rPr>
          <w:rFonts w:ascii="Arial" w:hAnsi="Arial" w:cs="Arial"/>
          <w:spacing w:val="-2"/>
          <w:sz w:val="18"/>
          <w:szCs w:val="18"/>
        </w:rPr>
        <w:t>y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z w:val="18"/>
          <w:szCs w:val="18"/>
        </w:rPr>
        <w:t xml:space="preserve">le 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ay</w:t>
      </w:r>
      <w:r w:rsidRPr="00D16982">
        <w:rPr>
          <w:rFonts w:ascii="Arial" w:hAnsi="Arial" w:cs="Arial"/>
          <w:spacing w:val="1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d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pend on t</w:t>
      </w:r>
      <w:r w:rsidRPr="00D16982">
        <w:rPr>
          <w:rFonts w:ascii="Arial" w:hAnsi="Arial" w:cs="Arial"/>
          <w:spacing w:val="-2"/>
          <w:sz w:val="18"/>
          <w:szCs w:val="18"/>
        </w:rPr>
        <w:t>h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</w:t>
      </w:r>
      <w:r w:rsidRPr="00D16982">
        <w:rPr>
          <w:rFonts w:ascii="Arial" w:hAnsi="Arial" w:cs="Arial"/>
          <w:spacing w:val="-1"/>
          <w:sz w:val="18"/>
          <w:szCs w:val="18"/>
        </w:rPr>
        <w:t>y</w:t>
      </w:r>
      <w:r w:rsidRPr="00D16982">
        <w:rPr>
          <w:rFonts w:ascii="Arial" w:hAnsi="Arial" w:cs="Arial"/>
          <w:sz w:val="18"/>
          <w:szCs w:val="18"/>
        </w:rPr>
        <w:t xml:space="preserve">pe of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ork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or the n</w:t>
      </w:r>
      <w:r w:rsidRPr="00D16982">
        <w:rPr>
          <w:rFonts w:ascii="Arial" w:hAnsi="Arial" w:cs="Arial"/>
          <w:spacing w:val="-2"/>
          <w:sz w:val="18"/>
          <w:szCs w:val="18"/>
        </w:rPr>
        <w:t>u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z w:val="18"/>
          <w:szCs w:val="18"/>
        </w:rPr>
        <w:t>er</w:t>
      </w:r>
      <w:r w:rsidRPr="00D16982">
        <w:rPr>
          <w:rFonts w:ascii="Arial" w:hAnsi="Arial" w:cs="Arial"/>
          <w:spacing w:val="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of d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ell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ngs</w:t>
      </w:r>
      <w:r w:rsidRPr="00D16982">
        <w:rPr>
          <w:rFonts w:ascii="Arial" w:hAnsi="Arial" w:cs="Arial"/>
          <w:spacing w:val="1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a bu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ld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ng and the tot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l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f</w:t>
      </w:r>
      <w:r w:rsidRPr="00D16982">
        <w:rPr>
          <w:rFonts w:ascii="Arial" w:hAnsi="Arial" w:cs="Arial"/>
          <w:sz w:val="18"/>
          <w:szCs w:val="18"/>
        </w:rPr>
        <w:t xml:space="preserve">loor area. 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f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llo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 xml:space="preserve">ing </w:t>
      </w:r>
      <w:r w:rsidR="00015186" w:rsidRPr="00D16982">
        <w:rPr>
          <w:rFonts w:ascii="Arial" w:hAnsi="Arial" w:cs="Arial"/>
          <w:sz w:val="18"/>
          <w:szCs w:val="18"/>
        </w:rPr>
        <w:t>ta</w:t>
      </w:r>
      <w:r w:rsidR="00015186" w:rsidRPr="00D16982">
        <w:rPr>
          <w:rFonts w:ascii="Arial" w:hAnsi="Arial" w:cs="Arial"/>
          <w:spacing w:val="-2"/>
          <w:sz w:val="18"/>
          <w:szCs w:val="18"/>
        </w:rPr>
        <w:t>b</w:t>
      </w:r>
      <w:r w:rsidR="00015186" w:rsidRPr="00D16982">
        <w:rPr>
          <w:rFonts w:ascii="Arial" w:hAnsi="Arial" w:cs="Arial"/>
          <w:sz w:val="18"/>
          <w:szCs w:val="18"/>
        </w:rPr>
        <w:t>les</w:t>
      </w:r>
      <w:r w:rsidR="00015186" w:rsidRPr="00D16982">
        <w:rPr>
          <w:rFonts w:ascii="Arial" w:hAnsi="Arial" w:cs="Arial"/>
          <w:spacing w:val="1"/>
          <w:sz w:val="18"/>
          <w:szCs w:val="18"/>
        </w:rPr>
        <w:t xml:space="preserve"> </w:t>
      </w:r>
      <w:r w:rsidR="00015186" w:rsidRPr="00D16982">
        <w:rPr>
          <w:rFonts w:ascii="Arial" w:hAnsi="Arial" w:cs="Arial"/>
          <w:spacing w:val="-34"/>
          <w:sz w:val="18"/>
          <w:szCs w:val="18"/>
        </w:rPr>
        <w:t>may</w:t>
      </w:r>
      <w:r w:rsidRPr="00D16982">
        <w:rPr>
          <w:rFonts w:ascii="Arial" w:hAnsi="Arial" w:cs="Arial"/>
          <w:spacing w:val="1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u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d in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onj</w:t>
      </w:r>
      <w:r w:rsidRPr="00D16982">
        <w:rPr>
          <w:rFonts w:ascii="Arial" w:hAnsi="Arial" w:cs="Arial"/>
          <w:spacing w:val="-2"/>
          <w:sz w:val="18"/>
          <w:szCs w:val="18"/>
        </w:rPr>
        <w:t>u</w:t>
      </w:r>
      <w:r w:rsidRPr="00D16982">
        <w:rPr>
          <w:rFonts w:ascii="Arial" w:hAnsi="Arial" w:cs="Arial"/>
          <w:sz w:val="18"/>
          <w:szCs w:val="18"/>
        </w:rPr>
        <w:t>n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ion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3"/>
          <w:sz w:val="18"/>
          <w:szCs w:val="18"/>
        </w:rPr>
        <w:t>w</w:t>
      </w:r>
      <w:r w:rsidRPr="00D16982">
        <w:rPr>
          <w:rFonts w:ascii="Arial" w:hAnsi="Arial" w:cs="Arial"/>
          <w:sz w:val="18"/>
          <w:szCs w:val="18"/>
        </w:rPr>
        <w:t>ith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he</w:t>
      </w:r>
      <w:r w:rsidRPr="00D16982">
        <w:rPr>
          <w:rFonts w:ascii="Arial" w:hAnsi="Arial" w:cs="Arial"/>
          <w:spacing w:val="6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urr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nt Regula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io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6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nd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he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h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of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Char</w:t>
      </w:r>
      <w:r w:rsidRPr="00D16982">
        <w:rPr>
          <w:rFonts w:ascii="Arial" w:hAnsi="Arial" w:cs="Arial"/>
          <w:spacing w:val="-2"/>
          <w:sz w:val="18"/>
          <w:szCs w:val="18"/>
        </w:rPr>
        <w:t>g</w:t>
      </w:r>
      <w:r w:rsidRPr="00D16982">
        <w:rPr>
          <w:rFonts w:ascii="Arial" w:hAnsi="Arial" w:cs="Arial"/>
          <w:sz w:val="18"/>
          <w:szCs w:val="18"/>
        </w:rPr>
        <w:t>es</w:t>
      </w:r>
      <w:r w:rsidRPr="00D16982">
        <w:rPr>
          <w:rFonts w:ascii="Arial" w:hAnsi="Arial" w:cs="Arial"/>
          <w:spacing w:val="6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o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al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ul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te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</w:t>
      </w:r>
      <w:r w:rsidRPr="00D16982">
        <w:rPr>
          <w:rFonts w:ascii="Arial" w:hAnsi="Arial" w:cs="Arial"/>
          <w:spacing w:val="-2"/>
          <w:sz w:val="18"/>
          <w:szCs w:val="18"/>
        </w:rPr>
        <w:t>h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ch</w:t>
      </w:r>
      <w:r w:rsidRPr="00D16982">
        <w:rPr>
          <w:rFonts w:ascii="Arial" w:hAnsi="Arial" w:cs="Arial"/>
          <w:sz w:val="18"/>
          <w:szCs w:val="18"/>
        </w:rPr>
        <w:t>arge</w:t>
      </w:r>
      <w:r w:rsidRPr="00D16982">
        <w:rPr>
          <w:rFonts w:ascii="Arial" w:hAnsi="Arial" w:cs="Arial"/>
          <w:spacing w:val="-2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 xml:space="preserve">.       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5"/>
          <w:sz w:val="18"/>
          <w:szCs w:val="18"/>
        </w:rPr>
        <w:br/>
      </w:r>
      <w:r w:rsidRPr="00D16982">
        <w:rPr>
          <w:rFonts w:ascii="Arial" w:hAnsi="Arial" w:cs="Arial"/>
          <w:spacing w:val="5"/>
          <w:sz w:val="18"/>
          <w:szCs w:val="18"/>
        </w:rPr>
        <w:br/>
      </w:r>
      <w:r w:rsidRPr="00D16982">
        <w:rPr>
          <w:rFonts w:ascii="Arial" w:hAnsi="Arial" w:cs="Arial"/>
          <w:sz w:val="18"/>
          <w:szCs w:val="18"/>
        </w:rPr>
        <w:t>If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y</w:t>
      </w:r>
      <w:r w:rsidRPr="00D16982">
        <w:rPr>
          <w:rFonts w:ascii="Arial" w:hAnsi="Arial" w:cs="Arial"/>
          <w:sz w:val="18"/>
          <w:szCs w:val="18"/>
        </w:rPr>
        <w:t>ou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ha</w:t>
      </w:r>
      <w:r w:rsidRPr="00D16982">
        <w:rPr>
          <w:rFonts w:ascii="Arial" w:hAnsi="Arial" w:cs="Arial"/>
          <w:spacing w:val="-2"/>
          <w:sz w:val="18"/>
          <w:szCs w:val="18"/>
        </w:rPr>
        <w:t>v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5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ny</w:t>
      </w:r>
      <w:r w:rsidRPr="00D16982">
        <w:rPr>
          <w:rFonts w:ascii="Arial" w:hAnsi="Arial" w:cs="Arial"/>
          <w:spacing w:val="3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diff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pacing w:val="-2"/>
          <w:sz w:val="18"/>
          <w:szCs w:val="18"/>
        </w:rPr>
        <w:t>u</w:t>
      </w:r>
      <w:r w:rsidRPr="00D16982">
        <w:rPr>
          <w:rFonts w:ascii="Arial" w:hAnsi="Arial" w:cs="Arial"/>
          <w:sz w:val="18"/>
          <w:szCs w:val="18"/>
        </w:rPr>
        <w:t>lt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es</w:t>
      </w:r>
      <w:r w:rsidRPr="00D16982">
        <w:rPr>
          <w:rFonts w:ascii="Arial" w:hAnsi="Arial" w:cs="Arial"/>
          <w:spacing w:val="6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-2"/>
          <w:sz w:val="18"/>
          <w:szCs w:val="18"/>
        </w:rPr>
        <w:t>l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ul</w:t>
      </w:r>
      <w:r w:rsidRPr="00D16982">
        <w:rPr>
          <w:rFonts w:ascii="Arial" w:hAnsi="Arial" w:cs="Arial"/>
          <w:spacing w:val="-2"/>
          <w:sz w:val="18"/>
          <w:szCs w:val="18"/>
        </w:rPr>
        <w:t>a</w:t>
      </w:r>
      <w:r w:rsidRPr="00D16982">
        <w:rPr>
          <w:rFonts w:ascii="Arial" w:hAnsi="Arial" w:cs="Arial"/>
          <w:sz w:val="18"/>
          <w:szCs w:val="18"/>
        </w:rPr>
        <w:t>t</w:t>
      </w:r>
      <w:r w:rsidRPr="00D16982">
        <w:rPr>
          <w:rFonts w:ascii="Arial" w:hAnsi="Arial" w:cs="Arial"/>
          <w:spacing w:val="1"/>
          <w:sz w:val="18"/>
          <w:szCs w:val="18"/>
        </w:rPr>
        <w:t>i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 xml:space="preserve">g 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har</w:t>
      </w:r>
      <w:r w:rsidRPr="00D16982">
        <w:rPr>
          <w:rFonts w:ascii="Arial" w:hAnsi="Arial" w:cs="Arial"/>
          <w:spacing w:val="-2"/>
          <w:sz w:val="18"/>
          <w:szCs w:val="18"/>
        </w:rPr>
        <w:t>g</w:t>
      </w:r>
      <w:r w:rsidRPr="00D16982">
        <w:rPr>
          <w:rFonts w:ascii="Arial" w:hAnsi="Arial" w:cs="Arial"/>
          <w:sz w:val="18"/>
          <w:szCs w:val="18"/>
        </w:rPr>
        <w:t>es,</w:t>
      </w:r>
      <w:r w:rsidRPr="00D16982">
        <w:rPr>
          <w:rFonts w:ascii="Arial" w:hAnsi="Arial" w:cs="Arial"/>
          <w:spacing w:val="-1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pl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a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z w:val="18"/>
          <w:szCs w:val="18"/>
        </w:rPr>
        <w:t>e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pacing w:val="1"/>
          <w:sz w:val="18"/>
          <w:szCs w:val="18"/>
        </w:rPr>
        <w:t>c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nta</w:t>
      </w:r>
      <w:r w:rsidRPr="00D16982">
        <w:rPr>
          <w:rFonts w:ascii="Arial" w:hAnsi="Arial" w:cs="Arial"/>
          <w:spacing w:val="-2"/>
          <w:sz w:val="18"/>
          <w:szCs w:val="18"/>
        </w:rPr>
        <w:t>c</w:t>
      </w:r>
      <w:r w:rsidRPr="00D16982">
        <w:rPr>
          <w:rFonts w:ascii="Arial" w:hAnsi="Arial" w:cs="Arial"/>
          <w:sz w:val="18"/>
          <w:szCs w:val="18"/>
        </w:rPr>
        <w:t>t Bu</w:t>
      </w:r>
      <w:r w:rsidRPr="00D16982">
        <w:rPr>
          <w:rFonts w:ascii="Arial" w:hAnsi="Arial" w:cs="Arial"/>
          <w:spacing w:val="-2"/>
          <w:sz w:val="18"/>
          <w:szCs w:val="18"/>
        </w:rPr>
        <w:t>i</w:t>
      </w:r>
      <w:r w:rsidRPr="00D16982">
        <w:rPr>
          <w:rFonts w:ascii="Arial" w:hAnsi="Arial" w:cs="Arial"/>
          <w:sz w:val="18"/>
          <w:szCs w:val="18"/>
        </w:rPr>
        <w:t>ld</w:t>
      </w:r>
      <w:r w:rsidRPr="00D16982">
        <w:rPr>
          <w:rFonts w:ascii="Arial" w:hAnsi="Arial" w:cs="Arial"/>
          <w:spacing w:val="-2"/>
          <w:sz w:val="18"/>
          <w:szCs w:val="18"/>
        </w:rPr>
        <w:t>in</w:t>
      </w:r>
      <w:r w:rsidRPr="00D16982">
        <w:rPr>
          <w:rFonts w:ascii="Arial" w:hAnsi="Arial" w:cs="Arial"/>
          <w:sz w:val="18"/>
          <w:szCs w:val="18"/>
        </w:rPr>
        <w:t>g Contr</w:t>
      </w:r>
      <w:r w:rsidRPr="00D16982">
        <w:rPr>
          <w:rFonts w:ascii="Arial" w:hAnsi="Arial" w:cs="Arial"/>
          <w:spacing w:val="-2"/>
          <w:sz w:val="18"/>
          <w:szCs w:val="18"/>
        </w:rPr>
        <w:t>o</w:t>
      </w:r>
      <w:r w:rsidRPr="00D16982">
        <w:rPr>
          <w:rFonts w:ascii="Arial" w:hAnsi="Arial" w:cs="Arial"/>
          <w:sz w:val="18"/>
          <w:szCs w:val="18"/>
        </w:rPr>
        <w:t>l our details are at the end of this document.</w:t>
      </w:r>
    </w:p>
    <w:p w14:paraId="3C6ADBC2" w14:textId="77777777" w:rsidR="003E1C38" w:rsidRPr="00D16982" w:rsidRDefault="003E1C38" w:rsidP="00D16982">
      <w:pPr>
        <w:rPr>
          <w:rFonts w:ascii="Arial" w:hAnsi="Arial" w:cs="Arial"/>
          <w:sz w:val="18"/>
          <w:szCs w:val="18"/>
        </w:rPr>
      </w:pPr>
    </w:p>
    <w:p w14:paraId="6A7D8368" w14:textId="77777777" w:rsidR="003E1C38" w:rsidRPr="00D16982" w:rsidRDefault="00237539" w:rsidP="00D16982">
      <w:pPr>
        <w:rPr>
          <w:rFonts w:ascii="Arial" w:hAnsi="Arial" w:cs="Arial"/>
          <w:sz w:val="18"/>
          <w:szCs w:val="18"/>
        </w:rPr>
      </w:pPr>
      <w:r w:rsidRPr="00D16982">
        <w:rPr>
          <w:rFonts w:ascii="Arial" w:hAnsi="Arial" w:cs="Arial"/>
          <w:sz w:val="18"/>
          <w:szCs w:val="18"/>
        </w:rPr>
        <w:t>Defini</w:t>
      </w:r>
      <w:r w:rsidRPr="00D16982">
        <w:rPr>
          <w:rFonts w:ascii="Arial" w:hAnsi="Arial" w:cs="Arial"/>
          <w:spacing w:val="-2"/>
          <w:sz w:val="18"/>
          <w:szCs w:val="18"/>
        </w:rPr>
        <w:t>t</w:t>
      </w:r>
      <w:r w:rsidRPr="00D16982">
        <w:rPr>
          <w:rFonts w:ascii="Arial" w:hAnsi="Arial" w:cs="Arial"/>
          <w:sz w:val="18"/>
          <w:szCs w:val="18"/>
        </w:rPr>
        <w:t>io</w:t>
      </w:r>
      <w:r w:rsidRPr="00D16982">
        <w:rPr>
          <w:rFonts w:ascii="Arial" w:hAnsi="Arial" w:cs="Arial"/>
          <w:spacing w:val="-2"/>
          <w:sz w:val="18"/>
          <w:szCs w:val="18"/>
        </w:rPr>
        <w:t>n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1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of</w:t>
      </w:r>
      <w:r w:rsidRPr="00D16982">
        <w:rPr>
          <w:rFonts w:ascii="Arial" w:hAnsi="Arial" w:cs="Arial"/>
          <w:spacing w:val="-2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te</w:t>
      </w:r>
      <w:r w:rsidRPr="00D16982">
        <w:rPr>
          <w:rFonts w:ascii="Arial" w:hAnsi="Arial" w:cs="Arial"/>
          <w:spacing w:val="-3"/>
          <w:sz w:val="18"/>
          <w:szCs w:val="18"/>
        </w:rPr>
        <w:t>r</w:t>
      </w:r>
      <w:r w:rsidRPr="00D16982">
        <w:rPr>
          <w:rFonts w:ascii="Arial" w:hAnsi="Arial" w:cs="Arial"/>
          <w:spacing w:val="1"/>
          <w:sz w:val="18"/>
          <w:szCs w:val="18"/>
        </w:rPr>
        <w:t>m</w:t>
      </w:r>
      <w:r w:rsidRPr="00D16982">
        <w:rPr>
          <w:rFonts w:ascii="Arial" w:hAnsi="Arial" w:cs="Arial"/>
          <w:sz w:val="18"/>
          <w:szCs w:val="18"/>
        </w:rPr>
        <w:t>s</w:t>
      </w:r>
      <w:r w:rsidRPr="00D16982">
        <w:rPr>
          <w:rFonts w:ascii="Arial" w:hAnsi="Arial" w:cs="Arial"/>
          <w:spacing w:val="-1"/>
          <w:sz w:val="18"/>
          <w:szCs w:val="18"/>
        </w:rPr>
        <w:t xml:space="preserve"> </w:t>
      </w:r>
      <w:r w:rsidRPr="00D16982">
        <w:rPr>
          <w:rFonts w:ascii="Arial" w:hAnsi="Arial" w:cs="Arial"/>
          <w:sz w:val="18"/>
          <w:szCs w:val="18"/>
        </w:rPr>
        <w:t>u</w:t>
      </w:r>
      <w:r w:rsidRPr="00D16982">
        <w:rPr>
          <w:rFonts w:ascii="Arial" w:hAnsi="Arial" w:cs="Arial"/>
          <w:spacing w:val="1"/>
          <w:sz w:val="18"/>
          <w:szCs w:val="18"/>
        </w:rPr>
        <w:t>s</w:t>
      </w:r>
      <w:r w:rsidRPr="00D16982">
        <w:rPr>
          <w:rFonts w:ascii="Arial" w:hAnsi="Arial" w:cs="Arial"/>
          <w:spacing w:val="-2"/>
          <w:sz w:val="18"/>
          <w:szCs w:val="18"/>
        </w:rPr>
        <w:t>e</w:t>
      </w:r>
      <w:r w:rsidRPr="00D16982">
        <w:rPr>
          <w:rFonts w:ascii="Arial" w:hAnsi="Arial" w:cs="Arial"/>
          <w:sz w:val="18"/>
          <w:szCs w:val="18"/>
        </w:rPr>
        <w:t>d a</w:t>
      </w:r>
      <w:r w:rsidRPr="00D16982">
        <w:rPr>
          <w:rFonts w:ascii="Arial" w:hAnsi="Arial" w:cs="Arial"/>
          <w:spacing w:val="-2"/>
          <w:sz w:val="18"/>
          <w:szCs w:val="18"/>
        </w:rPr>
        <w:t>b</w:t>
      </w:r>
      <w:r w:rsidRPr="00D16982">
        <w:rPr>
          <w:rFonts w:ascii="Arial" w:hAnsi="Arial" w:cs="Arial"/>
          <w:sz w:val="18"/>
          <w:szCs w:val="18"/>
        </w:rPr>
        <w:t>o</w:t>
      </w:r>
      <w:r w:rsidRPr="00D16982">
        <w:rPr>
          <w:rFonts w:ascii="Arial" w:hAnsi="Arial" w:cs="Arial"/>
          <w:spacing w:val="-2"/>
          <w:sz w:val="18"/>
          <w:szCs w:val="18"/>
        </w:rPr>
        <w:t>v</w:t>
      </w:r>
      <w:r w:rsidRPr="00D16982">
        <w:rPr>
          <w:rFonts w:ascii="Arial" w:hAnsi="Arial" w:cs="Arial"/>
          <w:sz w:val="18"/>
          <w:szCs w:val="18"/>
        </w:rPr>
        <w:t>e:</w:t>
      </w:r>
    </w:p>
    <w:p w14:paraId="6C271621" w14:textId="77777777" w:rsidR="004E3FF3" w:rsidRDefault="00237539" w:rsidP="00D1698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4E3FF3">
        <w:rPr>
          <w:rFonts w:ascii="Arial" w:hAnsi="Arial" w:cs="Arial"/>
          <w:spacing w:val="-1"/>
          <w:sz w:val="18"/>
          <w:szCs w:val="18"/>
        </w:rPr>
        <w:t>'</w:t>
      </w:r>
      <w:r w:rsidRPr="004E3FF3">
        <w:rPr>
          <w:rFonts w:ascii="Arial" w:hAnsi="Arial" w:cs="Arial"/>
          <w:sz w:val="18"/>
          <w:szCs w:val="18"/>
        </w:rPr>
        <w:t>Di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ab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ed</w:t>
      </w:r>
      <w:r w:rsidRPr="004E3FF3">
        <w:rPr>
          <w:rFonts w:ascii="Arial" w:hAnsi="Arial" w:cs="Arial"/>
          <w:spacing w:val="1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</w:t>
      </w:r>
      <w:r w:rsidRPr="004E3FF3">
        <w:rPr>
          <w:rFonts w:ascii="Arial" w:hAnsi="Arial" w:cs="Arial"/>
          <w:spacing w:val="2"/>
          <w:sz w:val="18"/>
          <w:szCs w:val="18"/>
        </w:rPr>
        <w:t>e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pacing w:val="-2"/>
          <w:sz w:val="18"/>
          <w:szCs w:val="18"/>
        </w:rPr>
        <w:t>o</w:t>
      </w:r>
      <w:r w:rsidRPr="004E3FF3">
        <w:rPr>
          <w:rFonts w:ascii="Arial" w:hAnsi="Arial" w:cs="Arial"/>
          <w:sz w:val="18"/>
          <w:szCs w:val="18"/>
        </w:rPr>
        <w:t>n'</w:t>
      </w:r>
      <w:r w:rsidRPr="004E3FF3">
        <w:rPr>
          <w:rFonts w:ascii="Arial" w:hAnsi="Arial" w:cs="Arial"/>
          <w:spacing w:val="11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1"/>
          <w:sz w:val="18"/>
          <w:szCs w:val="18"/>
        </w:rPr>
        <w:t>m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ns</w:t>
      </w:r>
      <w:r w:rsidRPr="004E3FF3">
        <w:rPr>
          <w:rFonts w:ascii="Arial" w:hAnsi="Arial" w:cs="Arial"/>
          <w:spacing w:val="1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z w:val="18"/>
          <w:szCs w:val="18"/>
        </w:rPr>
        <w:t>r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on</w:t>
      </w:r>
      <w:r w:rsidRPr="004E3FF3">
        <w:rPr>
          <w:rFonts w:ascii="Arial" w:hAnsi="Arial" w:cs="Arial"/>
          <w:spacing w:val="12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ho</w:t>
      </w:r>
      <w:r w:rsidRPr="004E3FF3">
        <w:rPr>
          <w:rFonts w:ascii="Arial" w:hAnsi="Arial" w:cs="Arial"/>
          <w:spacing w:val="1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is</w:t>
      </w:r>
      <w:r w:rsidRPr="004E3FF3">
        <w:rPr>
          <w:rFonts w:ascii="Arial" w:hAnsi="Arial" w:cs="Arial"/>
          <w:spacing w:val="13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ith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n</w:t>
      </w:r>
      <w:r w:rsidRPr="004E3FF3">
        <w:rPr>
          <w:rFonts w:ascii="Arial" w:hAnsi="Arial" w:cs="Arial"/>
          <w:spacing w:val="1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any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of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the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de</w:t>
      </w:r>
      <w:r w:rsidRPr="004E3FF3">
        <w:rPr>
          <w:rFonts w:ascii="Arial" w:hAnsi="Arial" w:cs="Arial"/>
          <w:spacing w:val="-2"/>
          <w:sz w:val="18"/>
          <w:szCs w:val="18"/>
        </w:rPr>
        <w:t>s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rip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io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1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of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per</w:t>
      </w:r>
      <w:r w:rsidRPr="004E3FF3">
        <w:rPr>
          <w:rFonts w:ascii="Arial" w:hAnsi="Arial" w:cs="Arial"/>
          <w:spacing w:val="-2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ons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to</w:t>
      </w:r>
      <w:r w:rsidRPr="004E3FF3">
        <w:rPr>
          <w:rFonts w:ascii="Arial" w:hAnsi="Arial" w:cs="Arial"/>
          <w:spacing w:val="13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hom</w:t>
      </w:r>
      <w:r w:rsidRPr="004E3FF3">
        <w:rPr>
          <w:rFonts w:ascii="Arial" w:hAnsi="Arial" w:cs="Arial"/>
          <w:spacing w:val="1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1"/>
          <w:sz w:val="18"/>
          <w:szCs w:val="18"/>
        </w:rPr>
        <w:t>i</w:t>
      </w:r>
      <w:r w:rsidRPr="004E3FF3">
        <w:rPr>
          <w:rFonts w:ascii="Arial" w:hAnsi="Arial" w:cs="Arial"/>
          <w:spacing w:val="-2"/>
          <w:sz w:val="18"/>
          <w:szCs w:val="18"/>
        </w:rPr>
        <w:t>o</w:t>
      </w:r>
      <w:r w:rsidRPr="004E3FF3">
        <w:rPr>
          <w:rFonts w:ascii="Arial" w:hAnsi="Arial" w:cs="Arial"/>
          <w:sz w:val="18"/>
          <w:szCs w:val="18"/>
        </w:rPr>
        <w:t>n</w:t>
      </w:r>
      <w:r w:rsidRPr="004E3FF3">
        <w:rPr>
          <w:rFonts w:ascii="Arial" w:hAnsi="Arial" w:cs="Arial"/>
          <w:spacing w:val="1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29</w:t>
      </w:r>
      <w:r w:rsidRPr="004E3FF3">
        <w:rPr>
          <w:rFonts w:ascii="Arial" w:hAnsi="Arial" w:cs="Arial"/>
          <w:spacing w:val="12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(</w:t>
      </w:r>
      <w:r w:rsidRPr="004E3FF3">
        <w:rPr>
          <w:rFonts w:ascii="Arial" w:hAnsi="Arial" w:cs="Arial"/>
          <w:sz w:val="18"/>
          <w:szCs w:val="18"/>
        </w:rPr>
        <w:t>as</w:t>
      </w:r>
      <w:r w:rsidRPr="004E3FF3">
        <w:rPr>
          <w:rFonts w:ascii="Arial" w:hAnsi="Arial" w:cs="Arial"/>
          <w:spacing w:val="13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-4"/>
          <w:sz w:val="18"/>
          <w:szCs w:val="18"/>
        </w:rPr>
        <w:t>x</w:t>
      </w:r>
      <w:r w:rsidRPr="004E3FF3">
        <w:rPr>
          <w:rFonts w:ascii="Arial" w:hAnsi="Arial" w:cs="Arial"/>
          <w:sz w:val="18"/>
          <w:szCs w:val="18"/>
        </w:rPr>
        <w:t>tend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z w:val="18"/>
          <w:szCs w:val="18"/>
        </w:rPr>
        <w:t>d)</w:t>
      </w:r>
      <w:r w:rsidRPr="004E3FF3">
        <w:rPr>
          <w:rFonts w:ascii="Arial" w:hAnsi="Arial" w:cs="Arial"/>
          <w:spacing w:val="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of</w:t>
      </w:r>
      <w:r w:rsidRPr="004E3FF3">
        <w:rPr>
          <w:rFonts w:ascii="Arial" w:hAnsi="Arial" w:cs="Arial"/>
          <w:spacing w:val="1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the Nation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l A</w:t>
      </w:r>
      <w:r w:rsidRPr="004E3FF3">
        <w:rPr>
          <w:rFonts w:ascii="Arial" w:hAnsi="Arial" w:cs="Arial"/>
          <w:spacing w:val="-1"/>
          <w:sz w:val="18"/>
          <w:szCs w:val="18"/>
        </w:rPr>
        <w:t>s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ta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 xml:space="preserve">e </w:t>
      </w:r>
      <w:r w:rsidRPr="004E3FF3">
        <w:rPr>
          <w:rFonts w:ascii="Arial" w:hAnsi="Arial" w:cs="Arial"/>
          <w:spacing w:val="-3"/>
          <w:sz w:val="18"/>
          <w:szCs w:val="18"/>
        </w:rPr>
        <w:t>A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t</w:t>
      </w:r>
      <w:r w:rsidRPr="004E3FF3">
        <w:rPr>
          <w:rFonts w:ascii="Arial" w:hAnsi="Arial" w:cs="Arial"/>
          <w:spacing w:val="-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1948</w:t>
      </w:r>
      <w:r w:rsidRPr="004E3FF3">
        <w:rPr>
          <w:rFonts w:ascii="Arial" w:hAnsi="Arial" w:cs="Arial"/>
          <w:spacing w:val="-3"/>
          <w:sz w:val="18"/>
          <w:szCs w:val="18"/>
        </w:rPr>
        <w:t>(</w:t>
      </w:r>
      <w:r w:rsidRPr="004E3FF3">
        <w:rPr>
          <w:rFonts w:ascii="Arial" w:hAnsi="Arial" w:cs="Arial"/>
          <w:sz w:val="18"/>
          <w:szCs w:val="18"/>
        </w:rPr>
        <w:t>a) ap</w:t>
      </w:r>
      <w:r w:rsidRPr="004E3FF3">
        <w:rPr>
          <w:rFonts w:ascii="Arial" w:hAnsi="Arial" w:cs="Arial"/>
          <w:spacing w:val="-2"/>
          <w:sz w:val="18"/>
          <w:szCs w:val="18"/>
        </w:rPr>
        <w:t>p</w:t>
      </w:r>
      <w:r w:rsidRPr="004E3FF3">
        <w:rPr>
          <w:rFonts w:ascii="Arial" w:hAnsi="Arial" w:cs="Arial"/>
          <w:sz w:val="18"/>
          <w:szCs w:val="18"/>
        </w:rPr>
        <w:t>li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.</w:t>
      </w:r>
    </w:p>
    <w:p w14:paraId="3288D8AA" w14:textId="77777777" w:rsidR="004E3FF3" w:rsidRDefault="00237539" w:rsidP="00D1698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4E3FF3">
        <w:rPr>
          <w:rFonts w:ascii="Arial" w:hAnsi="Arial" w:cs="Arial"/>
          <w:sz w:val="18"/>
          <w:szCs w:val="18"/>
        </w:rPr>
        <w:t>„D</w:t>
      </w:r>
      <w:r w:rsidRPr="004E3FF3">
        <w:rPr>
          <w:rFonts w:ascii="Arial" w:hAnsi="Arial" w:cs="Arial"/>
          <w:spacing w:val="-4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elling‟</w:t>
      </w:r>
      <w:r w:rsidRPr="004E3FF3">
        <w:rPr>
          <w:rFonts w:ascii="Arial" w:hAnsi="Arial" w:cs="Arial"/>
          <w:spacing w:val="-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in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lu</w:t>
      </w:r>
      <w:r w:rsidRPr="004E3FF3">
        <w:rPr>
          <w:rFonts w:ascii="Arial" w:hAnsi="Arial" w:cs="Arial"/>
          <w:spacing w:val="-2"/>
          <w:sz w:val="18"/>
          <w:szCs w:val="18"/>
        </w:rPr>
        <w:t>d</w:t>
      </w:r>
      <w:r w:rsidRPr="004E3FF3">
        <w:rPr>
          <w:rFonts w:ascii="Arial" w:hAnsi="Arial" w:cs="Arial"/>
          <w:sz w:val="18"/>
          <w:szCs w:val="18"/>
        </w:rPr>
        <w:t>es</w:t>
      </w:r>
      <w:r w:rsidRPr="004E3FF3">
        <w:rPr>
          <w:rFonts w:ascii="Arial" w:hAnsi="Arial" w:cs="Arial"/>
          <w:spacing w:val="-8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d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elli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pacing w:val="3"/>
          <w:sz w:val="18"/>
          <w:szCs w:val="18"/>
        </w:rPr>
        <w:t>g</w:t>
      </w:r>
      <w:r w:rsidRPr="004E3FF3">
        <w:rPr>
          <w:rFonts w:ascii="Arial" w:hAnsi="Arial" w:cs="Arial"/>
          <w:spacing w:val="-3"/>
          <w:sz w:val="18"/>
          <w:szCs w:val="18"/>
        </w:rPr>
        <w:t>-</w:t>
      </w:r>
      <w:r w:rsidRPr="004E3FF3">
        <w:rPr>
          <w:rFonts w:ascii="Arial" w:hAnsi="Arial" w:cs="Arial"/>
          <w:sz w:val="18"/>
          <w:szCs w:val="18"/>
        </w:rPr>
        <w:t>hou</w:t>
      </w:r>
      <w:r w:rsidRPr="004E3FF3">
        <w:rPr>
          <w:rFonts w:ascii="Arial" w:hAnsi="Arial" w:cs="Arial"/>
          <w:spacing w:val="-2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-7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d</w:t>
      </w:r>
      <w:r w:rsidRPr="004E3FF3">
        <w:rPr>
          <w:rFonts w:ascii="Arial" w:hAnsi="Arial" w:cs="Arial"/>
          <w:spacing w:val="-6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7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f</w:t>
      </w:r>
      <w:r w:rsidRPr="004E3FF3">
        <w:rPr>
          <w:rFonts w:ascii="Arial" w:hAnsi="Arial" w:cs="Arial"/>
          <w:sz w:val="18"/>
          <w:szCs w:val="18"/>
        </w:rPr>
        <w:t>lat.</w:t>
      </w:r>
    </w:p>
    <w:p w14:paraId="46ECC228" w14:textId="77777777" w:rsidR="003E1C38" w:rsidRPr="004E3FF3" w:rsidRDefault="00237539" w:rsidP="00D1698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4E3FF3">
        <w:rPr>
          <w:rFonts w:ascii="Arial" w:hAnsi="Arial" w:cs="Arial"/>
          <w:spacing w:val="-1"/>
          <w:sz w:val="18"/>
          <w:szCs w:val="18"/>
        </w:rPr>
        <w:t>'</w:t>
      </w:r>
      <w:r w:rsidRPr="004E3FF3">
        <w:rPr>
          <w:rFonts w:ascii="Arial" w:hAnsi="Arial" w:cs="Arial"/>
          <w:sz w:val="18"/>
          <w:szCs w:val="18"/>
        </w:rPr>
        <w:t>Regular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ion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harge'</w:t>
      </w:r>
      <w:r w:rsidRPr="004E3FF3">
        <w:rPr>
          <w:rFonts w:ascii="Arial" w:hAnsi="Arial" w:cs="Arial"/>
          <w:spacing w:val="9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s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the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har</w:t>
      </w:r>
      <w:r w:rsidRPr="004E3FF3">
        <w:rPr>
          <w:rFonts w:ascii="Arial" w:hAnsi="Arial" w:cs="Arial"/>
          <w:spacing w:val="-2"/>
          <w:sz w:val="18"/>
          <w:szCs w:val="18"/>
        </w:rPr>
        <w:t>g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pa</w:t>
      </w:r>
      <w:r w:rsidRPr="004E3FF3">
        <w:rPr>
          <w:rFonts w:ascii="Arial" w:hAnsi="Arial" w:cs="Arial"/>
          <w:spacing w:val="-2"/>
          <w:sz w:val="18"/>
          <w:szCs w:val="18"/>
        </w:rPr>
        <w:t>y</w:t>
      </w:r>
      <w:r w:rsidRPr="004E3FF3">
        <w:rPr>
          <w:rFonts w:ascii="Arial" w:hAnsi="Arial" w:cs="Arial"/>
          <w:sz w:val="18"/>
          <w:szCs w:val="18"/>
        </w:rPr>
        <w:t>ab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hen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appl</w:t>
      </w:r>
      <w:r w:rsidRPr="004E3FF3">
        <w:rPr>
          <w:rFonts w:ascii="Arial" w:hAnsi="Arial" w:cs="Arial"/>
          <w:spacing w:val="8"/>
          <w:sz w:val="18"/>
          <w:szCs w:val="18"/>
        </w:rPr>
        <w:t>i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at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on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is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1"/>
          <w:sz w:val="18"/>
          <w:szCs w:val="18"/>
        </w:rPr>
        <w:t>m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de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to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the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l</w:t>
      </w:r>
      <w:r w:rsidRPr="004E3FF3">
        <w:rPr>
          <w:rFonts w:ascii="Arial" w:hAnsi="Arial" w:cs="Arial"/>
          <w:sz w:val="18"/>
          <w:szCs w:val="18"/>
        </w:rPr>
        <w:t>o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l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aut</w:t>
      </w:r>
      <w:r w:rsidRPr="004E3FF3">
        <w:rPr>
          <w:rFonts w:ascii="Arial" w:hAnsi="Arial" w:cs="Arial"/>
          <w:spacing w:val="-2"/>
          <w:sz w:val="18"/>
          <w:szCs w:val="18"/>
        </w:rPr>
        <w:t>h</w:t>
      </w:r>
      <w:r w:rsidRPr="004E3FF3">
        <w:rPr>
          <w:rFonts w:ascii="Arial" w:hAnsi="Arial" w:cs="Arial"/>
          <w:sz w:val="18"/>
          <w:szCs w:val="18"/>
        </w:rPr>
        <w:t>o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z w:val="18"/>
          <w:szCs w:val="18"/>
        </w:rPr>
        <w:t>ity</w:t>
      </w:r>
      <w:r w:rsidRPr="004E3FF3">
        <w:rPr>
          <w:rFonts w:ascii="Arial" w:hAnsi="Arial" w:cs="Arial"/>
          <w:spacing w:val="8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for</w:t>
      </w:r>
      <w:r w:rsidRPr="004E3FF3">
        <w:rPr>
          <w:rFonts w:ascii="Arial" w:hAnsi="Arial" w:cs="Arial"/>
          <w:spacing w:val="9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regular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a</w:t>
      </w:r>
      <w:r w:rsidRPr="004E3FF3">
        <w:rPr>
          <w:rFonts w:ascii="Arial" w:hAnsi="Arial" w:cs="Arial"/>
          <w:spacing w:val="-2"/>
          <w:sz w:val="18"/>
          <w:szCs w:val="18"/>
        </w:rPr>
        <w:t>t</w:t>
      </w:r>
      <w:r w:rsidRPr="004E3FF3">
        <w:rPr>
          <w:rFonts w:ascii="Arial" w:hAnsi="Arial" w:cs="Arial"/>
          <w:sz w:val="18"/>
          <w:szCs w:val="18"/>
        </w:rPr>
        <w:t>ion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>ert</w:t>
      </w:r>
      <w:r w:rsidRPr="004E3FF3">
        <w:rPr>
          <w:rFonts w:ascii="Arial" w:hAnsi="Arial" w:cs="Arial"/>
          <w:spacing w:val="1"/>
          <w:sz w:val="18"/>
          <w:szCs w:val="18"/>
        </w:rPr>
        <w:t>i</w:t>
      </w:r>
      <w:r w:rsidRPr="004E3FF3">
        <w:rPr>
          <w:rFonts w:ascii="Arial" w:hAnsi="Arial" w:cs="Arial"/>
          <w:spacing w:val="-2"/>
          <w:sz w:val="18"/>
          <w:szCs w:val="18"/>
        </w:rPr>
        <w:t>f</w:t>
      </w:r>
      <w:r w:rsidRPr="004E3FF3">
        <w:rPr>
          <w:rFonts w:ascii="Arial" w:hAnsi="Arial" w:cs="Arial"/>
          <w:sz w:val="18"/>
          <w:szCs w:val="18"/>
        </w:rPr>
        <w:t>i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pacing w:val="-2"/>
          <w:sz w:val="18"/>
          <w:szCs w:val="18"/>
        </w:rPr>
        <w:t>a</w:t>
      </w:r>
      <w:r w:rsidRPr="004E3FF3">
        <w:rPr>
          <w:rFonts w:ascii="Arial" w:hAnsi="Arial" w:cs="Arial"/>
          <w:sz w:val="18"/>
          <w:szCs w:val="18"/>
        </w:rPr>
        <w:t>te</w:t>
      </w:r>
      <w:r w:rsidRPr="004E3FF3">
        <w:rPr>
          <w:rFonts w:ascii="Arial" w:hAnsi="Arial" w:cs="Arial"/>
          <w:spacing w:val="10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in re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p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 xml:space="preserve">t </w:t>
      </w:r>
      <w:r w:rsidRPr="004E3FF3">
        <w:rPr>
          <w:rFonts w:ascii="Arial" w:hAnsi="Arial" w:cs="Arial"/>
          <w:spacing w:val="-2"/>
          <w:sz w:val="18"/>
          <w:szCs w:val="18"/>
        </w:rPr>
        <w:t>o</w:t>
      </w:r>
      <w:r w:rsidRPr="004E3FF3">
        <w:rPr>
          <w:rFonts w:ascii="Arial" w:hAnsi="Arial" w:cs="Arial"/>
          <w:sz w:val="18"/>
          <w:szCs w:val="18"/>
        </w:rPr>
        <w:t>f u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>aut</w:t>
      </w:r>
      <w:r w:rsidRPr="004E3FF3">
        <w:rPr>
          <w:rFonts w:ascii="Arial" w:hAnsi="Arial" w:cs="Arial"/>
          <w:spacing w:val="-2"/>
          <w:sz w:val="18"/>
          <w:szCs w:val="18"/>
        </w:rPr>
        <w:t>h</w:t>
      </w:r>
      <w:r w:rsidRPr="004E3FF3">
        <w:rPr>
          <w:rFonts w:ascii="Arial" w:hAnsi="Arial" w:cs="Arial"/>
          <w:sz w:val="18"/>
          <w:szCs w:val="18"/>
        </w:rPr>
        <w:t>or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pacing w:val="1"/>
          <w:sz w:val="18"/>
          <w:szCs w:val="18"/>
        </w:rPr>
        <w:t>s</w:t>
      </w:r>
      <w:r w:rsidRPr="004E3FF3">
        <w:rPr>
          <w:rFonts w:ascii="Arial" w:hAnsi="Arial" w:cs="Arial"/>
          <w:sz w:val="18"/>
          <w:szCs w:val="18"/>
        </w:rPr>
        <w:t>ed</w:t>
      </w:r>
      <w:r w:rsidRPr="004E3FF3">
        <w:rPr>
          <w:rFonts w:ascii="Arial" w:hAnsi="Arial" w:cs="Arial"/>
          <w:spacing w:val="-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bu</w:t>
      </w:r>
      <w:r w:rsidRPr="004E3FF3">
        <w:rPr>
          <w:rFonts w:ascii="Arial" w:hAnsi="Arial" w:cs="Arial"/>
          <w:spacing w:val="-2"/>
          <w:sz w:val="18"/>
          <w:szCs w:val="18"/>
        </w:rPr>
        <w:t>i</w:t>
      </w:r>
      <w:r w:rsidRPr="004E3FF3">
        <w:rPr>
          <w:rFonts w:ascii="Arial" w:hAnsi="Arial" w:cs="Arial"/>
          <w:sz w:val="18"/>
          <w:szCs w:val="18"/>
        </w:rPr>
        <w:t>ldi</w:t>
      </w:r>
      <w:r w:rsidRPr="004E3FF3">
        <w:rPr>
          <w:rFonts w:ascii="Arial" w:hAnsi="Arial" w:cs="Arial"/>
          <w:spacing w:val="-2"/>
          <w:sz w:val="18"/>
          <w:szCs w:val="18"/>
        </w:rPr>
        <w:t>n</w:t>
      </w:r>
      <w:r w:rsidRPr="004E3FF3">
        <w:rPr>
          <w:rFonts w:ascii="Arial" w:hAnsi="Arial" w:cs="Arial"/>
          <w:sz w:val="18"/>
          <w:szCs w:val="18"/>
        </w:rPr>
        <w:t xml:space="preserve">g </w:t>
      </w:r>
      <w:r w:rsidRPr="004E3FF3">
        <w:rPr>
          <w:rFonts w:ascii="Arial" w:hAnsi="Arial" w:cs="Arial"/>
          <w:spacing w:val="-3"/>
          <w:sz w:val="18"/>
          <w:szCs w:val="18"/>
        </w:rPr>
        <w:t>w</w:t>
      </w:r>
      <w:r w:rsidRPr="004E3FF3">
        <w:rPr>
          <w:rFonts w:ascii="Arial" w:hAnsi="Arial" w:cs="Arial"/>
          <w:sz w:val="18"/>
          <w:szCs w:val="18"/>
        </w:rPr>
        <w:t>or</w:t>
      </w:r>
      <w:r w:rsidRPr="004E3FF3">
        <w:rPr>
          <w:rFonts w:ascii="Arial" w:hAnsi="Arial" w:cs="Arial"/>
          <w:spacing w:val="1"/>
          <w:sz w:val="18"/>
          <w:szCs w:val="18"/>
        </w:rPr>
        <w:t>k</w:t>
      </w:r>
      <w:r w:rsidRPr="004E3FF3">
        <w:rPr>
          <w:rFonts w:ascii="Arial" w:hAnsi="Arial" w:cs="Arial"/>
          <w:sz w:val="18"/>
          <w:szCs w:val="18"/>
        </w:rPr>
        <w:t xml:space="preserve">, </w:t>
      </w:r>
      <w:r w:rsidRPr="004E3FF3">
        <w:rPr>
          <w:rFonts w:ascii="Arial" w:hAnsi="Arial" w:cs="Arial"/>
          <w:spacing w:val="1"/>
          <w:sz w:val="18"/>
          <w:szCs w:val="18"/>
        </w:rPr>
        <w:t>c</w:t>
      </w:r>
      <w:r w:rsidRPr="004E3FF3">
        <w:rPr>
          <w:rFonts w:ascii="Arial" w:hAnsi="Arial" w:cs="Arial"/>
          <w:spacing w:val="-2"/>
          <w:sz w:val="18"/>
          <w:szCs w:val="18"/>
        </w:rPr>
        <w:t>o</w:t>
      </w:r>
      <w:r w:rsidRPr="004E3FF3">
        <w:rPr>
          <w:rFonts w:ascii="Arial" w:hAnsi="Arial" w:cs="Arial"/>
          <w:spacing w:val="1"/>
          <w:sz w:val="18"/>
          <w:szCs w:val="18"/>
        </w:rPr>
        <w:t>m</w:t>
      </w:r>
      <w:r w:rsidRPr="004E3FF3">
        <w:rPr>
          <w:rFonts w:ascii="Arial" w:hAnsi="Arial" w:cs="Arial"/>
          <w:spacing w:val="-2"/>
          <w:sz w:val="18"/>
          <w:szCs w:val="18"/>
        </w:rPr>
        <w:t>m</w:t>
      </w:r>
      <w:r w:rsidRPr="004E3FF3">
        <w:rPr>
          <w:rFonts w:ascii="Arial" w:hAnsi="Arial" w:cs="Arial"/>
          <w:sz w:val="18"/>
          <w:szCs w:val="18"/>
        </w:rPr>
        <w:t>en</w:t>
      </w:r>
      <w:r w:rsidRPr="004E3FF3">
        <w:rPr>
          <w:rFonts w:ascii="Arial" w:hAnsi="Arial" w:cs="Arial"/>
          <w:spacing w:val="-2"/>
          <w:sz w:val="18"/>
          <w:szCs w:val="18"/>
        </w:rPr>
        <w:t>c</w:t>
      </w:r>
      <w:r w:rsidRPr="004E3FF3">
        <w:rPr>
          <w:rFonts w:ascii="Arial" w:hAnsi="Arial" w:cs="Arial"/>
          <w:sz w:val="18"/>
          <w:szCs w:val="18"/>
        </w:rPr>
        <w:t xml:space="preserve">ed </w:t>
      </w:r>
      <w:r w:rsidRPr="004E3FF3">
        <w:rPr>
          <w:rFonts w:ascii="Arial" w:hAnsi="Arial" w:cs="Arial"/>
          <w:spacing w:val="-2"/>
          <w:sz w:val="18"/>
          <w:szCs w:val="18"/>
        </w:rPr>
        <w:t>o</w:t>
      </w:r>
      <w:r w:rsidRPr="004E3FF3">
        <w:rPr>
          <w:rFonts w:ascii="Arial" w:hAnsi="Arial" w:cs="Arial"/>
          <w:sz w:val="18"/>
          <w:szCs w:val="18"/>
        </w:rPr>
        <w:t>n or</w:t>
      </w:r>
      <w:r w:rsidRPr="004E3FF3">
        <w:rPr>
          <w:rFonts w:ascii="Arial" w:hAnsi="Arial" w:cs="Arial"/>
          <w:spacing w:val="-2"/>
          <w:sz w:val="18"/>
          <w:szCs w:val="18"/>
        </w:rPr>
        <w:t xml:space="preserve"> </w:t>
      </w:r>
      <w:r w:rsidRPr="004E3FF3">
        <w:rPr>
          <w:rFonts w:ascii="Arial" w:hAnsi="Arial" w:cs="Arial"/>
          <w:sz w:val="18"/>
          <w:szCs w:val="18"/>
        </w:rPr>
        <w:t>aft</w:t>
      </w:r>
      <w:r w:rsidRPr="004E3FF3">
        <w:rPr>
          <w:rFonts w:ascii="Arial" w:hAnsi="Arial" w:cs="Arial"/>
          <w:spacing w:val="-2"/>
          <w:sz w:val="18"/>
          <w:szCs w:val="18"/>
        </w:rPr>
        <w:t>e</w:t>
      </w:r>
      <w:r w:rsidRPr="004E3FF3">
        <w:rPr>
          <w:rFonts w:ascii="Arial" w:hAnsi="Arial" w:cs="Arial"/>
          <w:sz w:val="18"/>
          <w:szCs w:val="18"/>
        </w:rPr>
        <w:t>r 11th No</w:t>
      </w:r>
      <w:r w:rsidRPr="004E3FF3">
        <w:rPr>
          <w:rFonts w:ascii="Arial" w:hAnsi="Arial" w:cs="Arial"/>
          <w:spacing w:val="-2"/>
          <w:sz w:val="18"/>
          <w:szCs w:val="18"/>
        </w:rPr>
        <w:t>ve</w:t>
      </w:r>
      <w:r w:rsidRPr="004E3FF3">
        <w:rPr>
          <w:rFonts w:ascii="Arial" w:hAnsi="Arial" w:cs="Arial"/>
          <w:spacing w:val="1"/>
          <w:sz w:val="18"/>
          <w:szCs w:val="18"/>
        </w:rPr>
        <w:t>m</w:t>
      </w:r>
      <w:r w:rsidRPr="004E3FF3">
        <w:rPr>
          <w:rFonts w:ascii="Arial" w:hAnsi="Arial" w:cs="Arial"/>
          <w:sz w:val="18"/>
          <w:szCs w:val="18"/>
        </w:rPr>
        <w:t>be</w:t>
      </w:r>
      <w:r w:rsidRPr="004E3FF3">
        <w:rPr>
          <w:rFonts w:ascii="Arial" w:hAnsi="Arial" w:cs="Arial"/>
          <w:spacing w:val="-3"/>
          <w:sz w:val="18"/>
          <w:szCs w:val="18"/>
        </w:rPr>
        <w:t>r</w:t>
      </w:r>
      <w:r w:rsidRPr="004E3FF3">
        <w:rPr>
          <w:rFonts w:ascii="Arial" w:hAnsi="Arial" w:cs="Arial"/>
          <w:sz w:val="18"/>
          <w:szCs w:val="18"/>
        </w:rPr>
        <w:t xml:space="preserve"> 1</w:t>
      </w:r>
      <w:r w:rsidRPr="004E3FF3">
        <w:rPr>
          <w:rFonts w:ascii="Arial" w:hAnsi="Arial" w:cs="Arial"/>
          <w:spacing w:val="-2"/>
          <w:sz w:val="18"/>
          <w:szCs w:val="18"/>
        </w:rPr>
        <w:t>9</w:t>
      </w:r>
      <w:r w:rsidRPr="004E3FF3">
        <w:rPr>
          <w:rFonts w:ascii="Arial" w:hAnsi="Arial" w:cs="Arial"/>
          <w:sz w:val="18"/>
          <w:szCs w:val="18"/>
        </w:rPr>
        <w:t>85.</w:t>
      </w:r>
    </w:p>
    <w:p w14:paraId="03E14E8E" w14:textId="77777777" w:rsidR="003E1C38" w:rsidRPr="00D16982" w:rsidRDefault="003E1C38" w:rsidP="00D16982">
      <w:pPr>
        <w:rPr>
          <w:rFonts w:ascii="Arial" w:hAnsi="Arial" w:cs="Arial"/>
          <w:sz w:val="18"/>
          <w:szCs w:val="18"/>
        </w:rPr>
      </w:pPr>
    </w:p>
    <w:p w14:paraId="758F3EC7" w14:textId="77777777" w:rsidR="003E1C38" w:rsidRDefault="003E1C38">
      <w:pPr>
        <w:rPr>
          <w:rFonts w:ascii="Verdana" w:eastAsia="Verdana" w:hAnsi="Verdana" w:cs="Verdana"/>
        </w:rPr>
        <w:sectPr w:rsidR="003E1C38" w:rsidSect="00FB681F">
          <w:footerReference w:type="default" r:id="rId12"/>
          <w:type w:val="continuous"/>
          <w:pgSz w:w="11907" w:h="16840"/>
          <w:pgMar w:top="340" w:right="440" w:bottom="500" w:left="460" w:header="720" w:footer="318" w:gutter="0"/>
          <w:cols w:space="720"/>
        </w:sectPr>
      </w:pPr>
    </w:p>
    <w:p w14:paraId="1368440B" w14:textId="77777777" w:rsidR="003E1C38" w:rsidRDefault="00237539">
      <w:pPr>
        <w:spacing w:before="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lastRenderedPageBreak/>
        <w:t>B</w:t>
      </w:r>
      <w:r>
        <w:rPr>
          <w:rFonts w:ascii="Arial" w:eastAsia="Arial" w:hAnsi="Arial" w:cs="Arial"/>
          <w:b/>
          <w:bCs/>
        </w:rPr>
        <w:t>ui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ding</w:t>
      </w:r>
      <w:r>
        <w:rPr>
          <w:rFonts w:ascii="Arial" w:eastAsia="Arial" w:hAnsi="Arial" w:cs="Arial"/>
          <w:b/>
          <w:bCs/>
          <w:spacing w:val="-2"/>
        </w:rPr>
        <w:t xml:space="preserve"> 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ul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tio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rging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o1</w:t>
      </w:r>
      <w:r>
        <w:rPr>
          <w:rFonts w:ascii="Arial" w:eastAsia="Arial" w:hAnsi="Arial" w:cs="Arial"/>
          <w:b/>
          <w:bCs/>
          <w:spacing w:val="-3"/>
        </w:rPr>
        <w:t xml:space="preserve"> 2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0</w:t>
      </w:r>
    </w:p>
    <w:p w14:paraId="22071544" w14:textId="77777777" w:rsidR="003E1C38" w:rsidRDefault="003E1C38">
      <w:pPr>
        <w:spacing w:before="14" w:line="240" w:lineRule="exact"/>
        <w:rPr>
          <w:sz w:val="24"/>
          <w:szCs w:val="24"/>
        </w:rPr>
      </w:pPr>
    </w:p>
    <w:p w14:paraId="04C79F2F" w14:textId="77777777" w:rsidR="003E1C38" w:rsidRDefault="00237539">
      <w:pPr>
        <w:ind w:left="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le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</w:p>
    <w:p w14:paraId="79327A81" w14:textId="77777777" w:rsidR="003E1C38" w:rsidRDefault="00237539">
      <w:pPr>
        <w:spacing w:line="252" w:lineRule="exact"/>
        <w:ind w:right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rges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rea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ion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6"/>
        </w:rPr>
        <w:t>e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D</w:t>
      </w:r>
      <w:r>
        <w:rPr>
          <w:rFonts w:ascii="Arial" w:eastAsia="Arial" w:hAnsi="Arial" w:cs="Arial"/>
          <w:b/>
          <w:bCs/>
        </w:rPr>
        <w:t>wel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2"/>
        </w:rPr>
        <w:t>g</w:t>
      </w:r>
      <w:r>
        <w:rPr>
          <w:rFonts w:ascii="Arial" w:eastAsia="Arial" w:hAnsi="Arial" w:cs="Arial"/>
          <w:b/>
          <w:bCs/>
        </w:rPr>
        <w:t>s</w:t>
      </w:r>
    </w:p>
    <w:p w14:paraId="20929C0E" w14:textId="77777777" w:rsidR="003E1C38" w:rsidRDefault="003E1C38">
      <w:pPr>
        <w:spacing w:line="200" w:lineRule="exact"/>
        <w:rPr>
          <w:sz w:val="20"/>
          <w:szCs w:val="20"/>
        </w:rPr>
      </w:pPr>
    </w:p>
    <w:p w14:paraId="33797BDC" w14:textId="77777777" w:rsidR="003E1C38" w:rsidRDefault="003E1C38">
      <w:pPr>
        <w:spacing w:before="6" w:line="200" w:lineRule="exact"/>
        <w:rPr>
          <w:sz w:val="20"/>
          <w:szCs w:val="20"/>
        </w:rPr>
      </w:pPr>
    </w:p>
    <w:p w14:paraId="5691784B" w14:textId="025FB15F" w:rsidR="003E1C38" w:rsidRDefault="00237539">
      <w:pPr>
        <w:pStyle w:val="BodyText"/>
        <w:spacing w:line="278" w:lineRule="auto"/>
        <w:ind w:left="221" w:right="217"/>
        <w:jc w:val="both"/>
      </w:pP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harg</w:t>
      </w:r>
      <w:r>
        <w:rPr>
          <w:spacing w:val="-2"/>
        </w:rPr>
        <w:t>e</w:t>
      </w:r>
      <w:r>
        <w:t>s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Bui</w:t>
      </w:r>
      <w:r>
        <w:rPr>
          <w:spacing w:val="-2"/>
        </w:rPr>
        <w:t>l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27"/>
        </w:rPr>
        <w:t xml:space="preserve"> </w:t>
      </w:r>
      <w:r>
        <w:t>Re</w:t>
      </w:r>
      <w:r>
        <w:rPr>
          <w:spacing w:val="-2"/>
        </w:rPr>
        <w:t>g</w:t>
      </w:r>
      <w:r>
        <w:t>ulat</w:t>
      </w:r>
      <w:r>
        <w:rPr>
          <w:spacing w:val="-2"/>
        </w:rPr>
        <w:t>i</w:t>
      </w:r>
      <w:r>
        <w:t>on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ired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1"/>
        </w:rPr>
        <w:t>s</w:t>
      </w:r>
      <w:r>
        <w:t>t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24"/>
        </w:rPr>
        <w:t xml:space="preserve"> </w:t>
      </w:r>
      <w:r>
        <w:t>pro</w:t>
      </w:r>
      <w:r>
        <w:rPr>
          <w:spacing w:val="-2"/>
        </w:rPr>
        <w:t>v</w:t>
      </w:r>
      <w:r>
        <w:t>ided</w:t>
      </w:r>
      <w:r>
        <w:rPr>
          <w:spacing w:val="27"/>
        </w:rPr>
        <w:t xml:space="preserve"> </w:t>
      </w:r>
      <w:proofErr w:type="gramStart"/>
      <w:r>
        <w:rPr>
          <w:spacing w:val="-3"/>
        </w:rPr>
        <w:t>w</w:t>
      </w:r>
      <w:r>
        <w:t>ith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e</w:t>
      </w:r>
      <w:r>
        <w:rPr>
          <w:spacing w:val="-4"/>
        </w:rPr>
        <w:t>x</w:t>
      </w:r>
      <w:r>
        <w:rPr>
          <w:spacing w:val="1"/>
        </w:rPr>
        <w:t>c</w:t>
      </w:r>
      <w:r>
        <w:t>ept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proofErr w:type="gramEnd"/>
      <w:r>
        <w:rPr>
          <w:spacing w:val="26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c</w:t>
      </w:r>
      <w:r>
        <w:t>arri</w:t>
      </w:r>
      <w:r>
        <w:rPr>
          <w:spacing w:val="-2"/>
        </w:rPr>
        <w:t>e</w:t>
      </w:r>
      <w:r>
        <w:t>d o</w:t>
      </w:r>
      <w:r>
        <w:rPr>
          <w:spacing w:val="-2"/>
        </w:rPr>
        <w:t>u</w:t>
      </w:r>
      <w:r>
        <w:t xml:space="preserve">t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b</w:t>
      </w:r>
      <w:r>
        <w:t>ene</w:t>
      </w:r>
      <w:r>
        <w:rPr>
          <w:spacing w:val="-2"/>
        </w:rPr>
        <w:t>f</w:t>
      </w:r>
      <w:r>
        <w:t>it 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>s</w:t>
      </w:r>
      <w:r>
        <w:rPr>
          <w:spacing w:val="-2"/>
        </w:rPr>
        <w:t>a</w:t>
      </w:r>
      <w:r>
        <w:t>bl</w:t>
      </w:r>
      <w:r>
        <w:rPr>
          <w:spacing w:val="-2"/>
        </w:rPr>
        <w:t>e</w:t>
      </w:r>
      <w:r>
        <w:t>d 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>x</w:t>
      </w:r>
      <w:r>
        <w:t>e</w:t>
      </w:r>
      <w:r>
        <w:rPr>
          <w:spacing w:val="1"/>
        </w:rPr>
        <w:t>m</w:t>
      </w:r>
      <w:r>
        <w:t xml:space="preserve">pt. </w:t>
      </w:r>
      <w:r>
        <w:rPr>
          <w:spacing w:val="-2"/>
        </w:rPr>
        <w:t>T</w:t>
      </w:r>
      <w:r>
        <w:t>he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Co</w:t>
      </w:r>
      <w:r>
        <w:rPr>
          <w:spacing w:val="-2"/>
        </w:rPr>
        <w:t>u</w:t>
      </w:r>
      <w:r>
        <w:t>n</w:t>
      </w:r>
      <w:r>
        <w:rPr>
          <w:spacing w:val="1"/>
        </w:rPr>
        <w:t>c</w:t>
      </w:r>
      <w:r>
        <w:rPr>
          <w:spacing w:val="-2"/>
        </w:rPr>
        <w:t>i</w:t>
      </w:r>
      <w:r>
        <w:t>l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</w:t>
      </w:r>
      <w:r>
        <w:rPr>
          <w:spacing w:val="14"/>
        </w:rPr>
        <w:t>s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at t</w:t>
      </w:r>
      <w:r>
        <w:rPr>
          <w:spacing w:val="-2"/>
        </w:rPr>
        <w:t>h</w:t>
      </w:r>
      <w:r>
        <w:t>e bui</w:t>
      </w:r>
      <w:r>
        <w:rPr>
          <w:spacing w:val="-2"/>
        </w:rPr>
        <w:t>l</w:t>
      </w:r>
      <w:r>
        <w:t>ding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2"/>
        </w:rPr>
        <w:t>e</w:t>
      </w:r>
      <w:r>
        <w:t>s</w:t>
      </w:r>
      <w:r>
        <w:rPr>
          <w:spacing w:val="8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5"/>
        </w:rPr>
        <w:t xml:space="preserve"> </w:t>
      </w:r>
      <w:r>
        <w:t>of,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c</w:t>
      </w:r>
      <w:r>
        <w:t>lud</w:t>
      </w:r>
      <w:r>
        <w:rPr>
          <w:spacing w:val="-2"/>
        </w:rPr>
        <w:t>e</w:t>
      </w:r>
      <w:r>
        <w:t>,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no</w:t>
      </w:r>
      <w:r>
        <w:rPr>
          <w:spacing w:val="-2"/>
        </w:rPr>
        <w:t>v</w:t>
      </w:r>
      <w: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 w:rsidR="0024503C">
        <w:t>h</w:t>
      </w:r>
      <w:r w:rsidR="0024503C">
        <w:rPr>
          <w:spacing w:val="-2"/>
        </w:rPr>
        <w:t>i</w:t>
      </w:r>
      <w:r w:rsidR="0024503C">
        <w:t>gh</w:t>
      </w:r>
      <w:r w:rsidR="0024503C">
        <w:rPr>
          <w:spacing w:val="7"/>
        </w:rPr>
        <w:t>-risk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t>h</w:t>
      </w:r>
      <w:r>
        <w:rPr>
          <w:spacing w:val="-2"/>
        </w:rPr>
        <w:t>n</w:t>
      </w:r>
      <w:r>
        <w:t>iqu</w:t>
      </w:r>
      <w:r>
        <w:rPr>
          <w:spacing w:val="-2"/>
        </w:rPr>
        <w:t>e</w:t>
      </w:r>
      <w:r>
        <w:t>s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dura</w:t>
      </w:r>
      <w:r>
        <w:rPr>
          <w:spacing w:val="-2"/>
        </w:rPr>
        <w:t>t</w:t>
      </w:r>
      <w:r>
        <w:t>ion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b</w:t>
      </w:r>
      <w:r>
        <w:rPr>
          <w:spacing w:val="-2"/>
        </w:rPr>
        <w:t>u</w:t>
      </w:r>
      <w:r>
        <w:t>il</w:t>
      </w:r>
      <w:r>
        <w:rPr>
          <w:spacing w:val="-2"/>
        </w:rPr>
        <w:t>d</w:t>
      </w:r>
      <w:r>
        <w:t>ing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8"/>
        </w:rPr>
        <w:t xml:space="preserve"> </w:t>
      </w:r>
      <w:r>
        <w:t>fr</w:t>
      </w:r>
      <w:r>
        <w:rPr>
          <w:spacing w:val="-2"/>
        </w:rPr>
        <w:t>o</w:t>
      </w:r>
      <w:r>
        <w:t xml:space="preserve">m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m</w:t>
      </w:r>
      <w:r>
        <w:t>ent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et</w:t>
      </w:r>
      <w:r>
        <w:rPr>
          <w:spacing w:val="-2"/>
        </w:rPr>
        <w:t>i</w:t>
      </w:r>
      <w:r>
        <w:t>on</w:t>
      </w:r>
      <w:r>
        <w:rPr>
          <w:spacing w:val="5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7"/>
        </w:rPr>
        <w:t xml:space="preserve"> </w:t>
      </w:r>
      <w:r>
        <w:t>e</w:t>
      </w:r>
      <w:r>
        <w:rPr>
          <w:spacing w:val="-4"/>
        </w:rPr>
        <w:t>x</w:t>
      </w:r>
      <w:r>
        <w:rPr>
          <w:spacing w:val="1"/>
        </w:rPr>
        <w:t>c</w:t>
      </w:r>
      <w:r>
        <w:t>eed</w:t>
      </w:r>
      <w:r>
        <w:rPr>
          <w:spacing w:val="7"/>
        </w:rPr>
        <w:t xml:space="preserve"> </w:t>
      </w:r>
      <w:r>
        <w:t>12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ont</w:t>
      </w:r>
      <w:r>
        <w:rPr>
          <w:spacing w:val="-2"/>
        </w:rPr>
        <w:t>h</w:t>
      </w:r>
      <w:r>
        <w:rPr>
          <w:spacing w:val="1"/>
        </w:rPr>
        <w:t>s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6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al</w:t>
      </w:r>
      <w:r>
        <w:rPr>
          <w:spacing w:val="1"/>
        </w:rPr>
        <w:t>s</w:t>
      </w:r>
      <w:r>
        <w:t>o</w:t>
      </w:r>
      <w:r>
        <w:rPr>
          <w:spacing w:val="7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et</w:t>
      </w:r>
      <w:r>
        <w:rPr>
          <w:spacing w:val="5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ba</w:t>
      </w:r>
      <w:r>
        <w:rPr>
          <w:spacing w:val="-2"/>
        </w:rPr>
        <w:t>s</w:t>
      </w:r>
      <w:r>
        <w:t>is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s</w:t>
      </w:r>
      <w:r>
        <w:t>ign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uil</w:t>
      </w:r>
      <w:r>
        <w:rPr>
          <w:spacing w:val="-2"/>
        </w:rPr>
        <w:t>d</w:t>
      </w:r>
      <w:r>
        <w:t>ing</w:t>
      </w:r>
      <w:r>
        <w:rPr>
          <w:spacing w:val="7"/>
        </w:rPr>
        <w:t xml:space="preserve"> </w:t>
      </w:r>
      <w:r>
        <w:rPr>
          <w:spacing w:val="13"/>
        </w:rPr>
        <w:t>w</w:t>
      </w:r>
      <w:r>
        <w:t>ork</w:t>
      </w:r>
      <w:r>
        <w:rPr>
          <w:spacing w:val="8"/>
        </w:rPr>
        <w:t xml:space="preserve"> </w:t>
      </w:r>
      <w:r>
        <w:t>is under</w:t>
      </w:r>
      <w:r>
        <w:rPr>
          <w:spacing w:val="-2"/>
        </w:rPr>
        <w:t>t</w:t>
      </w:r>
      <w:r>
        <w:t>a</w:t>
      </w:r>
      <w:r>
        <w:rPr>
          <w:spacing w:val="1"/>
        </w:rPr>
        <w:t>k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pany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ete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arry</w:t>
      </w:r>
      <w:r>
        <w:rPr>
          <w:spacing w:val="15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3"/>
        </w:rPr>
        <w:t>r</w:t>
      </w:r>
      <w:r>
        <w:t>ele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.</w:t>
      </w:r>
      <w:r>
        <w:rPr>
          <w:spacing w:val="17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proofErr w:type="gramStart"/>
      <w:r>
        <w:rPr>
          <w:spacing w:val="-2"/>
        </w:rPr>
        <w:t>c</w:t>
      </w:r>
      <w:r>
        <w:t>a</w:t>
      </w:r>
      <w:r>
        <w:rPr>
          <w:spacing w:val="-2"/>
        </w:rPr>
        <w:t>s</w:t>
      </w:r>
      <w:r>
        <w:t>e</w:t>
      </w:r>
      <w:proofErr w:type="gramEnd"/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en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u</w:t>
      </w:r>
      <w:r>
        <w:t xml:space="preserve">r </w:t>
      </w:r>
      <w:r>
        <w:rPr>
          <w:spacing w:val="1"/>
        </w:rPr>
        <w:t>s</w:t>
      </w:r>
      <w:r>
        <w:t>up</w:t>
      </w:r>
      <w:r>
        <w:rPr>
          <w:spacing w:val="-2"/>
        </w:rPr>
        <w:t>p</w:t>
      </w:r>
      <w:r>
        <w:t>le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ary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harg</w:t>
      </w:r>
      <w:r>
        <w:rPr>
          <w:spacing w:val="-2"/>
        </w:rPr>
        <w:t>e</w:t>
      </w:r>
      <w:r>
        <w:t>s</w:t>
      </w:r>
      <w:r>
        <w:rPr>
          <w:spacing w:val="34"/>
        </w:rPr>
        <w:t xml:space="preserve"> </w:t>
      </w:r>
      <w:r>
        <w:t>eit</w:t>
      </w:r>
      <w:r>
        <w:rPr>
          <w:spacing w:val="-2"/>
        </w:rPr>
        <w:t>h</w:t>
      </w:r>
      <w:r>
        <w:t>er</w:t>
      </w:r>
      <w:r>
        <w:rPr>
          <w:spacing w:val="31"/>
        </w:rPr>
        <w:t xml:space="preserve"> </w:t>
      </w:r>
      <w:proofErr w:type="gramStart"/>
      <w:r>
        <w:t>as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re</w:t>
      </w:r>
      <w:r>
        <w:rPr>
          <w:spacing w:val="1"/>
        </w:rPr>
        <w:t>s</w:t>
      </w:r>
      <w:r>
        <w:t>ult</w:t>
      </w:r>
      <w:r>
        <w:rPr>
          <w:spacing w:val="34"/>
        </w:rPr>
        <w:t xml:space="preserve"> </w:t>
      </w:r>
      <w:r>
        <w:t>of</w:t>
      </w:r>
      <w:proofErr w:type="gramEnd"/>
      <w:r>
        <w:rPr>
          <w:spacing w:val="34"/>
        </w:rPr>
        <w:t xml:space="preserve"> </w:t>
      </w:r>
      <w:r>
        <w:t>a</w:t>
      </w:r>
      <w:r>
        <w:rPr>
          <w:spacing w:val="-2"/>
        </w:rPr>
        <w:t>d</w:t>
      </w:r>
      <w:r>
        <w:t>dit</w:t>
      </w:r>
      <w:r>
        <w:rPr>
          <w:spacing w:val="-2"/>
        </w:rPr>
        <w:t>i</w:t>
      </w:r>
      <w:r>
        <w:t>on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t>in</w:t>
      </w:r>
      <w:r>
        <w:rPr>
          <w:spacing w:val="-2"/>
        </w:rPr>
        <w:t>s</w:t>
      </w:r>
      <w:r>
        <w:t>pe</w:t>
      </w:r>
      <w:r>
        <w:rPr>
          <w:spacing w:val="1"/>
        </w:rPr>
        <w:t>c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34"/>
        </w:rPr>
        <w:t xml:space="preserve"> </w:t>
      </w:r>
      <w:r>
        <w:t>ne</w:t>
      </w:r>
      <w:r>
        <w:rPr>
          <w:spacing w:val="-2"/>
        </w:rPr>
        <w:t>c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ary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sc</w:t>
      </w:r>
      <w:r>
        <w:t>e</w:t>
      </w:r>
      <w:r>
        <w:rPr>
          <w:spacing w:val="-3"/>
        </w:rPr>
        <w:t>r</w:t>
      </w:r>
      <w:r>
        <w:rPr>
          <w:spacing w:val="-2"/>
        </w:rPr>
        <w:t>t</w:t>
      </w:r>
      <w:r>
        <w:t>ain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ia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34"/>
        </w:rPr>
        <w:t xml:space="preserve"> </w:t>
      </w:r>
      <w:r>
        <w:t>an</w:t>
      </w:r>
      <w:r>
        <w:rPr>
          <w:spacing w:val="-2"/>
        </w:rPr>
        <w:t>d</w:t>
      </w:r>
      <w:r>
        <w:t>/or</w:t>
      </w:r>
      <w:r>
        <w:rPr>
          <w:spacing w:val="33"/>
        </w:rPr>
        <w:t xml:space="preserve"> </w:t>
      </w:r>
      <w:r>
        <w:t>ad</w:t>
      </w:r>
      <w:r>
        <w:rPr>
          <w:spacing w:val="-2"/>
        </w:rPr>
        <w:t>d</w:t>
      </w:r>
      <w:r>
        <w:t>it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14"/>
        </w:rPr>
        <w:t>a</w:t>
      </w:r>
      <w:r>
        <w:t>l</w:t>
      </w:r>
      <w:r>
        <w:rPr>
          <w:spacing w:val="34"/>
        </w:rPr>
        <w:t xml:space="preserve"> </w:t>
      </w:r>
      <w:r>
        <w:t>re</w:t>
      </w:r>
      <w:r>
        <w:rPr>
          <w:spacing w:val="-2"/>
        </w:rPr>
        <w:t>s</w:t>
      </w:r>
      <w:r>
        <w:t>our</w:t>
      </w:r>
      <w:r>
        <w:rPr>
          <w:spacing w:val="-2"/>
        </w:rPr>
        <w:t>c</w:t>
      </w:r>
      <w:r>
        <w:t>es ne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t>ary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he</w:t>
      </w:r>
      <w:r>
        <w:rPr>
          <w:spacing w:val="-2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la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p</w:t>
      </w:r>
      <w:r>
        <w:t>o</w:t>
      </w:r>
      <w:r>
        <w:rPr>
          <w:spacing w:val="1"/>
        </w:rPr>
        <w:t>s</w:t>
      </w:r>
      <w:r>
        <w:t>i</w:t>
      </w:r>
      <w:r>
        <w:rPr>
          <w:spacing w:val="-2"/>
        </w:rPr>
        <w:t>t</w:t>
      </w:r>
      <w:r>
        <w:t>ed.</w:t>
      </w:r>
    </w:p>
    <w:p w14:paraId="25C0B921" w14:textId="77777777" w:rsidR="003E1C38" w:rsidRDefault="003E1C38">
      <w:pPr>
        <w:spacing w:before="13" w:line="240" w:lineRule="exact"/>
        <w:rPr>
          <w:sz w:val="24"/>
          <w:szCs w:val="24"/>
        </w:rPr>
      </w:pPr>
    </w:p>
    <w:p w14:paraId="6D8ADF55" w14:textId="668B3D40" w:rsidR="003E1C38" w:rsidRDefault="00237539">
      <w:pPr>
        <w:pStyle w:val="BodyText"/>
        <w:spacing w:line="556" w:lineRule="auto"/>
        <w:ind w:left="221" w:right="1230"/>
      </w:pPr>
      <w:r>
        <w:rPr>
          <w:spacing w:val="-2"/>
        </w:rPr>
        <w:t>T</w:t>
      </w:r>
      <w:r>
        <w:t>here are t</w:t>
      </w:r>
      <w:r>
        <w:rPr>
          <w:spacing w:val="-3"/>
        </w:rPr>
        <w:t>w</w:t>
      </w:r>
      <w:r>
        <w:t xml:space="preserve">o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ho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s</w:t>
      </w:r>
      <w:r>
        <w:rPr>
          <w:spacing w:val="-2"/>
        </w:rPr>
        <w:t>ta</w:t>
      </w:r>
      <w:r>
        <w:t>bli</w:t>
      </w:r>
      <w:r>
        <w:rPr>
          <w:spacing w:val="-2"/>
        </w:rPr>
        <w:t>s</w:t>
      </w:r>
      <w:r>
        <w:t>hi</w:t>
      </w:r>
      <w:r>
        <w:rPr>
          <w:spacing w:val="-2"/>
        </w:rPr>
        <w:t>n</w:t>
      </w:r>
      <w:r>
        <w:t>g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2"/>
        </w:rPr>
        <w:t>h</w:t>
      </w:r>
      <w:r>
        <w:t>arge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b</w:t>
      </w:r>
      <w:r>
        <w:t>ui</w:t>
      </w:r>
      <w:r>
        <w:rPr>
          <w:spacing w:val="-2"/>
        </w:rPr>
        <w:t>l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: Indi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ua</w:t>
      </w:r>
      <w:r>
        <w:rPr>
          <w:spacing w:val="-2"/>
        </w:rPr>
        <w:t>l</w:t>
      </w:r>
      <w:r>
        <w:t>ly</w:t>
      </w:r>
      <w:r>
        <w:rPr>
          <w:spacing w:val="-2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ndard</w:t>
      </w:r>
      <w:r w:rsidR="009215B6">
        <w:rPr>
          <w:spacing w:val="-2"/>
        </w:rPr>
        <w:t xml:space="preserve"> c</w:t>
      </w:r>
      <w:r>
        <w:rPr>
          <w:spacing w:val="-2"/>
        </w:rPr>
        <w:t>h</w:t>
      </w:r>
      <w:r>
        <w:t>arg</w:t>
      </w:r>
      <w:r>
        <w:rPr>
          <w:spacing w:val="-2"/>
        </w:rPr>
        <w:t>es</w:t>
      </w:r>
      <w:r>
        <w:t xml:space="preserve">.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3"/>
        </w:rPr>
        <w:t>r</w:t>
      </w:r>
      <w:r>
        <w:t>eat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up to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w</w:t>
      </w:r>
      <w:r>
        <w:t>ellings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andard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arg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3"/>
        </w:rPr>
        <w:t>r</w:t>
      </w:r>
      <w:r>
        <w:t>e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in t</w:t>
      </w:r>
      <w:r>
        <w:rPr>
          <w:spacing w:val="-2"/>
        </w:rPr>
        <w:t>a</w:t>
      </w:r>
      <w:r>
        <w:t>ble A.</w:t>
      </w:r>
    </w:p>
    <w:p w14:paraId="03A6B080" w14:textId="77777777" w:rsidR="003E1C38" w:rsidRDefault="00237539">
      <w:pPr>
        <w:pStyle w:val="BodyText"/>
        <w:spacing w:before="8" w:line="278" w:lineRule="auto"/>
        <w:ind w:left="221" w:right="218"/>
        <w:jc w:val="both"/>
      </w:pPr>
      <w:r>
        <w:t xml:space="preserve">If </w:t>
      </w:r>
      <w:r>
        <w:rPr>
          <w:spacing w:val="-1"/>
        </w:rPr>
        <w:t>y</w:t>
      </w:r>
      <w:r>
        <w:t>our bu</w:t>
      </w:r>
      <w:r>
        <w:rPr>
          <w:spacing w:val="-2"/>
        </w:rPr>
        <w:t>i</w:t>
      </w:r>
      <w:r>
        <w:t>ld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w</w:t>
      </w:r>
      <w:r>
        <w:t>ork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2"/>
        </w:rPr>
        <w:t>e</w:t>
      </w:r>
      <w:r>
        <w:t>d 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nda</w:t>
      </w:r>
      <w:r>
        <w:rPr>
          <w:spacing w:val="-3"/>
        </w:rPr>
        <w:t>r</w:t>
      </w:r>
      <w:r>
        <w:t xml:space="preserve">d </w:t>
      </w:r>
      <w:r>
        <w:rPr>
          <w:spacing w:val="1"/>
        </w:rPr>
        <w:t>c</w:t>
      </w:r>
      <w:r>
        <w:rPr>
          <w:spacing w:val="-2"/>
        </w:rPr>
        <w:t>h</w:t>
      </w:r>
      <w:r>
        <w:t>arge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 xml:space="preserve">e A or </w:t>
      </w:r>
      <w:r>
        <w:rPr>
          <w:spacing w:val="-2"/>
        </w:rPr>
        <w:t>T</w:t>
      </w:r>
      <w:r>
        <w:t>able B, C</w:t>
      </w:r>
      <w:r>
        <w:rPr>
          <w:spacing w:val="-2"/>
        </w:rPr>
        <w:t xml:space="preserve"> </w:t>
      </w:r>
      <w:r>
        <w:t>or D that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ll</w:t>
      </w:r>
      <w:r>
        <w:t>ow</w:t>
      </w:r>
      <w:r>
        <w:rPr>
          <w:spacing w:val="1"/>
        </w:rPr>
        <w:t xml:space="preserve"> </w:t>
      </w:r>
      <w:r>
        <w:t xml:space="preserve">it </w:t>
      </w:r>
      <w:r>
        <w:rPr>
          <w:spacing w:val="-3"/>
        </w:rPr>
        <w:t>w</w:t>
      </w:r>
      <w:r>
        <w:t xml:space="preserve">ill be </w:t>
      </w:r>
      <w:r>
        <w:rPr>
          <w:spacing w:val="1"/>
        </w:rPr>
        <w:t>i</w:t>
      </w:r>
      <w:r>
        <w:t>n</w:t>
      </w:r>
      <w:r>
        <w:rPr>
          <w:spacing w:val="-2"/>
        </w:rPr>
        <w:t>d</w:t>
      </w:r>
      <w:r>
        <w:t>i</w:t>
      </w:r>
      <w:r>
        <w:rPr>
          <w:spacing w:val="-2"/>
        </w:rPr>
        <w:t>v</w:t>
      </w:r>
      <w:r>
        <w:t>idu</w:t>
      </w:r>
      <w:r>
        <w:rPr>
          <w:spacing w:val="-2"/>
        </w:rPr>
        <w:t>a</w:t>
      </w:r>
      <w:r>
        <w:t>lly</w:t>
      </w:r>
      <w:r>
        <w:rPr>
          <w:spacing w:val="-2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4"/>
        </w:rPr>
        <w:t>n</w:t>
      </w:r>
      <w:r>
        <w:rPr>
          <w:spacing w:val="-2"/>
        </w:rPr>
        <w:t>e</w:t>
      </w:r>
      <w:r>
        <w:t>d 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s</w:t>
      </w:r>
      <w:r>
        <w:t>ho</w:t>
      </w:r>
      <w:r>
        <w:rPr>
          <w:spacing w:val="-2"/>
        </w:rPr>
        <w:t>u</w:t>
      </w:r>
      <w:r>
        <w:t>ld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-</w:t>
      </w:r>
      <w:r>
        <w:rPr>
          <w:spacing w:val="1"/>
        </w:rPr>
        <w:t>m</w:t>
      </w:r>
      <w:r>
        <w:t>ail</w:t>
      </w:r>
      <w:r>
        <w:rPr>
          <w:spacing w:val="20"/>
        </w:rPr>
        <w:t xml:space="preserve"> </w:t>
      </w:r>
      <w:r>
        <w:t>B</w:t>
      </w:r>
      <w:r>
        <w:rPr>
          <w:spacing w:val="-2"/>
        </w:rPr>
        <w:t>u</w:t>
      </w:r>
      <w:r>
        <w:t>il</w:t>
      </w:r>
      <w:r>
        <w:rPr>
          <w:spacing w:val="-2"/>
        </w:rPr>
        <w:t>d</w:t>
      </w:r>
      <w:r>
        <w:t>ing</w:t>
      </w:r>
      <w:r>
        <w:rPr>
          <w:spacing w:val="19"/>
        </w:rPr>
        <w:t xml:space="preserve"> </w:t>
      </w:r>
      <w:r>
        <w:t>Co</w:t>
      </w:r>
      <w:r>
        <w:rPr>
          <w:spacing w:val="-2"/>
        </w:rPr>
        <w:t>n</w:t>
      </w:r>
      <w:r>
        <w:t>trol</w:t>
      </w:r>
      <w:r>
        <w:rPr>
          <w:spacing w:val="17"/>
        </w:rPr>
        <w:t xml:space="preserve"> </w:t>
      </w:r>
      <w:r>
        <w:t>at:</w:t>
      </w:r>
      <w:r>
        <w:rPr>
          <w:spacing w:val="19"/>
        </w:rPr>
        <w:t xml:space="preserve"> </w:t>
      </w:r>
      <w:hyperlink r:id="rId13">
        <w:r>
          <w:t>bui</w:t>
        </w:r>
        <w:r>
          <w:rPr>
            <w:spacing w:val="-2"/>
          </w:rPr>
          <w:t>l</w:t>
        </w:r>
        <w:r>
          <w:t>din</w:t>
        </w:r>
        <w:r>
          <w:rPr>
            <w:spacing w:val="-2"/>
          </w:rPr>
          <w:t>g</w:t>
        </w:r>
        <w:r>
          <w:rPr>
            <w:spacing w:val="1"/>
          </w:rPr>
          <w:t>c</w:t>
        </w:r>
        <w:r>
          <w:rPr>
            <w:spacing w:val="-2"/>
          </w:rPr>
          <w:t>o</w:t>
        </w:r>
        <w:r>
          <w:t>ntrol@</w:t>
        </w:r>
        <w:r>
          <w:rPr>
            <w:spacing w:val="-3"/>
          </w:rPr>
          <w:t>t</w:t>
        </w:r>
        <w:r>
          <w:t>o</w:t>
        </w:r>
        <w:r>
          <w:rPr>
            <w:spacing w:val="-3"/>
          </w:rPr>
          <w:t>w</w:t>
        </w:r>
        <w:r>
          <w:t>erha</w:t>
        </w:r>
        <w:r>
          <w:rPr>
            <w:spacing w:val="1"/>
          </w:rPr>
          <w:t>m</w:t>
        </w:r>
        <w:r>
          <w:t>le</w:t>
        </w:r>
        <w:r>
          <w:rPr>
            <w:spacing w:val="-2"/>
          </w:rPr>
          <w:t>t</w:t>
        </w:r>
        <w:r>
          <w:rPr>
            <w:spacing w:val="1"/>
          </w:rPr>
          <w:t>s</w:t>
        </w:r>
        <w:r>
          <w:t>.</w:t>
        </w:r>
        <w:r>
          <w:rPr>
            <w:spacing w:val="-2"/>
          </w:rPr>
          <w:t>g</w:t>
        </w:r>
        <w:r>
          <w:t>o</w:t>
        </w:r>
        <w:r>
          <w:rPr>
            <w:spacing w:val="-2"/>
          </w:rPr>
          <w:t>v</w:t>
        </w:r>
        <w:r>
          <w:t>.uk</w:t>
        </w:r>
        <w:r>
          <w:rPr>
            <w:spacing w:val="20"/>
          </w:rPr>
          <w:t xml:space="preserve"> </w:t>
        </w:r>
      </w:hyperlink>
      <w:r>
        <w:t>pre</w:t>
      </w:r>
      <w:r>
        <w:rPr>
          <w:spacing w:val="-2"/>
        </w:rPr>
        <w:t>f</w:t>
      </w:r>
      <w:r>
        <w:t>era</w:t>
      </w:r>
      <w:r>
        <w:rPr>
          <w:spacing w:val="-2"/>
        </w:rPr>
        <w:t>b</w:t>
      </w:r>
      <w:r>
        <w:t>ly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8"/>
        </w:rPr>
        <w:t xml:space="preserve"> </w:t>
      </w:r>
      <w:r>
        <w:rPr>
          <w:rFonts w:cs="Arial"/>
        </w:rPr>
        <w:t>‘requ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il</w:t>
      </w:r>
      <w:r>
        <w:rPr>
          <w:rFonts w:cs="Arial"/>
          <w:spacing w:val="-2"/>
        </w:rPr>
        <w:t>d</w:t>
      </w:r>
      <w:r>
        <w:rPr>
          <w:rFonts w:cs="Arial"/>
        </w:rPr>
        <w:t>ing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ul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i</w:t>
      </w:r>
      <w:r>
        <w:rPr>
          <w:rFonts w:cs="Arial"/>
        </w:rPr>
        <w:t>on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har</w:t>
      </w:r>
      <w:r>
        <w:rPr>
          <w:rFonts w:cs="Arial"/>
          <w:spacing w:val="-2"/>
        </w:rPr>
        <w:t>g</w:t>
      </w:r>
      <w:r>
        <w:rPr>
          <w:rFonts w:cs="Arial"/>
        </w:rPr>
        <w:t>e’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t>t</w:t>
      </w:r>
      <w:r>
        <w:rPr>
          <w:spacing w:val="1"/>
        </w:rPr>
        <w:t>i</w:t>
      </w:r>
      <w:r>
        <w:t>t</w:t>
      </w:r>
      <w:r>
        <w:rPr>
          <w:spacing w:val="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-</w:t>
      </w:r>
      <w:r>
        <w:rPr>
          <w:spacing w:val="1"/>
        </w:rPr>
        <w:t>m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v</w:t>
      </w:r>
      <w:r>
        <w:t>ide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de</w:t>
      </w:r>
      <w:r>
        <w:rPr>
          <w:spacing w:val="1"/>
        </w:rPr>
        <w:t>sc</w:t>
      </w:r>
      <w:r>
        <w:rPr>
          <w:spacing w:val="-3"/>
        </w:rPr>
        <w:t>r</w:t>
      </w:r>
      <w:r>
        <w:t>ip</w:t>
      </w:r>
      <w:r>
        <w:rPr>
          <w:spacing w:val="-2"/>
        </w:rPr>
        <w:t>t</w:t>
      </w:r>
      <w:r>
        <w:t>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ten</w:t>
      </w:r>
      <w:r>
        <w:rPr>
          <w:spacing w:val="-2"/>
        </w:rPr>
        <w:t>d</w:t>
      </w:r>
      <w:r>
        <w:t>ed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.</w:t>
      </w:r>
      <w:r>
        <w:rPr>
          <w:spacing w:val="19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3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-2"/>
        </w:rPr>
        <w:t>c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i</w:t>
      </w:r>
      <w:r>
        <w:t>thin</w:t>
      </w:r>
      <w:r>
        <w:rPr>
          <w:spacing w:val="24"/>
        </w:rPr>
        <w:t xml:space="preserve"> </w:t>
      </w:r>
      <w:r>
        <w:t>24</w:t>
      </w:r>
      <w:r>
        <w:rPr>
          <w:spacing w:val="22"/>
        </w:rPr>
        <w:t xml:space="preserve"> </w:t>
      </w:r>
      <w:r>
        <w:t>hou</w:t>
      </w:r>
      <w:r>
        <w:rPr>
          <w:spacing w:val="-3"/>
        </w:rPr>
        <w:t>r</w:t>
      </w:r>
      <w:r>
        <w:rPr>
          <w:spacing w:val="1"/>
        </w:rPr>
        <w:t>s</w:t>
      </w:r>
      <w:r>
        <w:t>.</w:t>
      </w:r>
      <w:r>
        <w:rPr>
          <w:spacing w:val="48"/>
        </w:rPr>
        <w:t xml:space="preserve"> </w:t>
      </w:r>
      <w:r>
        <w:rPr>
          <w:spacing w:val="4"/>
        </w:rPr>
        <w:t>A</w:t>
      </w:r>
      <w:r>
        <w:t>lter</w:t>
      </w:r>
      <w:r>
        <w:rPr>
          <w:spacing w:val="-2"/>
        </w:rPr>
        <w:t>n</w:t>
      </w:r>
      <w: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ely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elep</w:t>
      </w:r>
      <w:r>
        <w:rPr>
          <w:spacing w:val="-2"/>
        </w:rPr>
        <w:t>h</w:t>
      </w:r>
      <w:r>
        <w:t>one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ur hel</w:t>
      </w:r>
      <w:r>
        <w:rPr>
          <w:spacing w:val="-2"/>
        </w:rPr>
        <w:t>p</w:t>
      </w:r>
      <w:r>
        <w:t>line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-2"/>
        </w:rPr>
        <w:t>p</w:t>
      </w:r>
      <w:r>
        <w:t>ho</w:t>
      </w:r>
      <w:r>
        <w:rPr>
          <w:spacing w:val="-2"/>
        </w:rPr>
        <w:t>n</w:t>
      </w:r>
      <w:r>
        <w:t>e 0</w:t>
      </w:r>
      <w:r>
        <w:rPr>
          <w:spacing w:val="-2"/>
        </w:rPr>
        <w:t>2</w:t>
      </w:r>
      <w:r>
        <w:t>0 7</w:t>
      </w:r>
      <w:r>
        <w:rPr>
          <w:spacing w:val="-2"/>
        </w:rPr>
        <w:t>3</w:t>
      </w:r>
      <w:r>
        <w:t>64</w:t>
      </w:r>
      <w:r>
        <w:rPr>
          <w:spacing w:val="-2"/>
        </w:rPr>
        <w:t xml:space="preserve"> </w:t>
      </w:r>
      <w:r>
        <w:t>5009</w:t>
      </w:r>
    </w:p>
    <w:p w14:paraId="2CCDD247" w14:textId="77777777" w:rsidR="003E1C38" w:rsidRDefault="003E1C38">
      <w:pPr>
        <w:spacing w:before="1" w:line="240" w:lineRule="exact"/>
        <w:rPr>
          <w:sz w:val="24"/>
          <w:szCs w:val="24"/>
        </w:rPr>
      </w:pPr>
    </w:p>
    <w:p w14:paraId="6F08B4F9" w14:textId="77777777" w:rsidR="003E1C38" w:rsidRDefault="00237539">
      <w:pPr>
        <w:pStyle w:val="Heading3"/>
        <w:ind w:left="3"/>
        <w:jc w:val="center"/>
        <w:rPr>
          <w:b w:val="0"/>
          <w:bCs w:val="0"/>
        </w:rPr>
      </w:pPr>
      <w:r>
        <w:rPr>
          <w:spacing w:val="3"/>
        </w:rPr>
        <w:t>T</w:t>
      </w:r>
      <w:r>
        <w:t>able</w:t>
      </w:r>
      <w:r>
        <w:rPr>
          <w:spacing w:val="-6"/>
        </w:rPr>
        <w:t xml:space="preserve"> </w:t>
      </w:r>
      <w:r>
        <w:t>A</w:t>
      </w:r>
    </w:p>
    <w:p w14:paraId="3C13A3BA" w14:textId="77777777" w:rsidR="003E1C38" w:rsidRDefault="00237539">
      <w:pPr>
        <w:pStyle w:val="Heading4"/>
        <w:spacing w:before="91"/>
        <w:ind w:left="1"/>
        <w:jc w:val="center"/>
        <w:rPr>
          <w:b w:val="0"/>
          <w:bCs w:val="0"/>
        </w:rPr>
      </w:pPr>
      <w:r>
        <w:t>Standard Char</w:t>
      </w:r>
      <w:r>
        <w:rPr>
          <w:spacing w:val="-3"/>
        </w:rPr>
        <w:t>g</w:t>
      </w:r>
      <w:r>
        <w:t>es for t</w:t>
      </w:r>
      <w:r>
        <w:rPr>
          <w:spacing w:val="-2"/>
        </w:rPr>
        <w:t>h</w:t>
      </w:r>
      <w:r>
        <w:t>e C</w:t>
      </w:r>
      <w:r>
        <w:rPr>
          <w:spacing w:val="-1"/>
        </w:rPr>
        <w:t>r</w:t>
      </w:r>
      <w:r>
        <w:t>eation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3"/>
        </w:rPr>
        <w:t>w</w:t>
      </w:r>
      <w:r>
        <w:rPr>
          <w:spacing w:val="-2"/>
        </w:rPr>
        <w:t>e</w:t>
      </w:r>
      <w:r>
        <w:t>llings</w:t>
      </w:r>
    </w:p>
    <w:p w14:paraId="587CE65E" w14:textId="77777777" w:rsidR="003E1C38" w:rsidRDefault="003E1C38">
      <w:pPr>
        <w:spacing w:before="2" w:line="110" w:lineRule="exact"/>
        <w:rPr>
          <w:sz w:val="11"/>
          <w:szCs w:val="11"/>
        </w:rPr>
      </w:pPr>
    </w:p>
    <w:p w14:paraId="4A9E8F25" w14:textId="77777777" w:rsidR="003E1C38" w:rsidRDefault="00237539">
      <w:pPr>
        <w:pStyle w:val="BodyText"/>
        <w:ind w:left="0" w:right="8"/>
        <w:jc w:val="center"/>
      </w:pPr>
      <w:r>
        <w:t>[Regula</w:t>
      </w:r>
      <w:r>
        <w:rPr>
          <w:spacing w:val="-3"/>
        </w:rPr>
        <w:t>r</w:t>
      </w:r>
      <w:r>
        <w:t>i</w:t>
      </w:r>
      <w:r>
        <w:rPr>
          <w:spacing w:val="-2"/>
        </w:rPr>
        <w:t>s</w:t>
      </w:r>
      <w:r>
        <w:t>at</w:t>
      </w:r>
      <w:r>
        <w:rPr>
          <w:spacing w:val="1"/>
        </w:rPr>
        <w:t>i</w:t>
      </w:r>
      <w:r>
        <w:rPr>
          <w:spacing w:val="-2"/>
        </w:rPr>
        <w:t>o</w:t>
      </w:r>
      <w:r>
        <w:t>n Cha</w:t>
      </w:r>
      <w:r>
        <w:rPr>
          <w:spacing w:val="-3"/>
        </w:rPr>
        <w:t>r</w:t>
      </w:r>
      <w:r>
        <w:t>ge =</w:t>
      </w:r>
      <w:r>
        <w:rPr>
          <w:spacing w:val="-2"/>
        </w:rPr>
        <w:t xml:space="preserve"> </w:t>
      </w:r>
      <w:r>
        <w:t>1.25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Building No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t xml:space="preserve">e </w:t>
      </w:r>
      <w:r>
        <w:rPr>
          <w:spacing w:val="-3"/>
        </w:rPr>
        <w:t>C</w:t>
      </w:r>
      <w:r>
        <w:t>harge</w:t>
      </w:r>
      <w:r>
        <w:rPr>
          <w:spacing w:val="-2"/>
        </w:rPr>
        <w:t xml:space="preserve"> </w:t>
      </w:r>
      <w:r>
        <w:t>~ No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>T</w:t>
      </w:r>
      <w:r>
        <w:t>]</w:t>
      </w:r>
    </w:p>
    <w:p w14:paraId="4E04B1A0" w14:textId="77777777" w:rsidR="000F0D22" w:rsidRDefault="000F0D22">
      <w:pPr>
        <w:pStyle w:val="BodyText"/>
        <w:ind w:left="0" w:right="8"/>
        <w:jc w:val="center"/>
      </w:pPr>
    </w:p>
    <w:p w14:paraId="0098B5A5" w14:textId="77777777" w:rsidR="000F0D22" w:rsidRDefault="000F0D22">
      <w:pPr>
        <w:pStyle w:val="BodyText"/>
        <w:ind w:left="0" w:right="8"/>
        <w:jc w:val="center"/>
      </w:pPr>
    </w:p>
    <w:tbl>
      <w:tblPr>
        <w:tblW w:w="1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107"/>
        <w:gridCol w:w="941"/>
        <w:gridCol w:w="1107"/>
        <w:gridCol w:w="1107"/>
        <w:gridCol w:w="1119"/>
        <w:gridCol w:w="1188"/>
        <w:gridCol w:w="1107"/>
        <w:gridCol w:w="1119"/>
        <w:gridCol w:w="1219"/>
      </w:tblGrid>
      <w:tr w:rsidR="00247C13" w:rsidRPr="0051196B" w14:paraId="19F2AD3E" w14:textId="77777777" w:rsidTr="00247C13">
        <w:trPr>
          <w:trHeight w:val="315"/>
        </w:trPr>
        <w:tc>
          <w:tcPr>
            <w:tcW w:w="1057" w:type="dxa"/>
            <w:vAlign w:val="center"/>
          </w:tcPr>
          <w:p w14:paraId="7FE468A2" w14:textId="77777777" w:rsidR="00247C13" w:rsidRDefault="00247C13" w:rsidP="00247C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0D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</w:t>
            </w:r>
          </w:p>
          <w:p w14:paraId="2D22D19F" w14:textId="788F0CCE" w:rsidR="00247C13" w:rsidRPr="0051196B" w:rsidRDefault="00247C13" w:rsidP="00247C13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F0D22">
              <w:rPr>
                <w:rFonts w:ascii="Arial" w:hAnsi="Arial" w:cs="Arial"/>
                <w:b/>
                <w:bCs/>
                <w:sz w:val="18"/>
                <w:szCs w:val="18"/>
              </w:rPr>
              <w:t>of Dwellings</w:t>
            </w:r>
          </w:p>
        </w:tc>
        <w:tc>
          <w:tcPr>
            <w:tcW w:w="1107" w:type="dxa"/>
            <w:vAlign w:val="center"/>
          </w:tcPr>
          <w:p w14:paraId="2BD08AB8" w14:textId="77777777" w:rsidR="00247C13" w:rsidRPr="0051196B" w:rsidRDefault="00247C13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41" w:type="dxa"/>
            <w:vAlign w:val="center"/>
          </w:tcPr>
          <w:p w14:paraId="7A667308" w14:textId="4C84EC69" w:rsidR="00247C13" w:rsidRPr="0051196B" w:rsidRDefault="00247C13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Plan Charge</w:t>
            </w:r>
          </w:p>
        </w:tc>
        <w:tc>
          <w:tcPr>
            <w:tcW w:w="1107" w:type="dxa"/>
            <w:vAlign w:val="center"/>
          </w:tcPr>
          <w:p w14:paraId="4757F0F8" w14:textId="77777777" w:rsidR="00247C13" w:rsidRPr="0051196B" w:rsidRDefault="00247C13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7" w:type="dxa"/>
            <w:vAlign w:val="center"/>
          </w:tcPr>
          <w:p w14:paraId="13C425B3" w14:textId="77777777" w:rsidR="00247C13" w:rsidRPr="0051196B" w:rsidRDefault="00247C13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19" w:type="dxa"/>
            <w:vAlign w:val="center"/>
          </w:tcPr>
          <w:p w14:paraId="66E70211" w14:textId="68E86975" w:rsidR="00247C13" w:rsidRPr="0051196B" w:rsidRDefault="00247C13" w:rsidP="00247C1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Inspection Charge</w:t>
            </w:r>
          </w:p>
        </w:tc>
        <w:tc>
          <w:tcPr>
            <w:tcW w:w="1188" w:type="dxa"/>
            <w:vAlign w:val="center"/>
          </w:tcPr>
          <w:p w14:paraId="47472F4D" w14:textId="77777777" w:rsidR="00247C13" w:rsidRPr="0051196B" w:rsidRDefault="00247C13" w:rsidP="0051196B">
            <w:pPr>
              <w:widowControl/>
              <w:ind w:firstLineChars="300" w:firstLine="54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7" w:type="dxa"/>
            <w:vAlign w:val="center"/>
          </w:tcPr>
          <w:p w14:paraId="10EE70BF" w14:textId="77777777" w:rsidR="00247C13" w:rsidRPr="0051196B" w:rsidRDefault="00247C13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19" w:type="dxa"/>
            <w:vAlign w:val="center"/>
          </w:tcPr>
          <w:p w14:paraId="266805B6" w14:textId="785536B9" w:rsidR="00247C13" w:rsidRPr="0051196B" w:rsidRDefault="00247C13" w:rsidP="00247C1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Building Notice Charge</w:t>
            </w:r>
          </w:p>
        </w:tc>
        <w:tc>
          <w:tcPr>
            <w:tcW w:w="1219" w:type="dxa"/>
            <w:vAlign w:val="center"/>
          </w:tcPr>
          <w:p w14:paraId="7FAFE50A" w14:textId="77777777" w:rsidR="00247C13" w:rsidRPr="0051196B" w:rsidRDefault="00247C13" w:rsidP="0051196B">
            <w:pPr>
              <w:widowControl/>
              <w:ind w:firstLineChars="300" w:firstLine="54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51196B" w:rsidRPr="0051196B" w14:paraId="180D9800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3D3CC47C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bookmarkStart w:id="1" w:name="RANGE!B8"/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  <w:bookmarkEnd w:id="1"/>
          </w:p>
        </w:tc>
        <w:tc>
          <w:tcPr>
            <w:tcW w:w="1107" w:type="dxa"/>
            <w:vAlign w:val="center"/>
            <w:hideMark/>
          </w:tcPr>
          <w:p w14:paraId="5F4AACB3" w14:textId="77777777" w:rsidR="0051196B" w:rsidRPr="0051196B" w:rsidRDefault="0051196B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Charge</w:t>
            </w:r>
          </w:p>
        </w:tc>
        <w:tc>
          <w:tcPr>
            <w:tcW w:w="941" w:type="dxa"/>
            <w:vAlign w:val="center"/>
            <w:hideMark/>
          </w:tcPr>
          <w:p w14:paraId="4ED03F32" w14:textId="77777777" w:rsidR="0051196B" w:rsidRPr="0051196B" w:rsidRDefault="0051196B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VAT</w:t>
            </w:r>
          </w:p>
        </w:tc>
        <w:tc>
          <w:tcPr>
            <w:tcW w:w="1107" w:type="dxa"/>
            <w:vAlign w:val="center"/>
            <w:hideMark/>
          </w:tcPr>
          <w:p w14:paraId="261537C8" w14:textId="77777777" w:rsidR="0051196B" w:rsidRPr="0051196B" w:rsidRDefault="0051196B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1107" w:type="dxa"/>
            <w:vAlign w:val="center"/>
            <w:hideMark/>
          </w:tcPr>
          <w:p w14:paraId="1709CC99" w14:textId="77777777" w:rsidR="0051196B" w:rsidRPr="0051196B" w:rsidRDefault="0051196B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Charge</w:t>
            </w:r>
          </w:p>
        </w:tc>
        <w:tc>
          <w:tcPr>
            <w:tcW w:w="1119" w:type="dxa"/>
            <w:vAlign w:val="center"/>
            <w:hideMark/>
          </w:tcPr>
          <w:p w14:paraId="6DFAD45C" w14:textId="77777777" w:rsidR="0051196B" w:rsidRPr="0051196B" w:rsidRDefault="0051196B" w:rsidP="0051196B">
            <w:pPr>
              <w:widowControl/>
              <w:ind w:firstLineChars="300" w:firstLine="54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VAT</w:t>
            </w:r>
          </w:p>
        </w:tc>
        <w:tc>
          <w:tcPr>
            <w:tcW w:w="1188" w:type="dxa"/>
            <w:vAlign w:val="center"/>
            <w:hideMark/>
          </w:tcPr>
          <w:p w14:paraId="4AB1B1E7" w14:textId="77777777" w:rsidR="0051196B" w:rsidRPr="0051196B" w:rsidRDefault="0051196B" w:rsidP="0051196B">
            <w:pPr>
              <w:widowControl/>
              <w:ind w:firstLineChars="300" w:firstLine="54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1107" w:type="dxa"/>
            <w:vAlign w:val="center"/>
            <w:hideMark/>
          </w:tcPr>
          <w:p w14:paraId="1E02B4BA" w14:textId="77777777" w:rsidR="0051196B" w:rsidRPr="0051196B" w:rsidRDefault="0051196B" w:rsidP="0051196B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Charge</w:t>
            </w:r>
          </w:p>
        </w:tc>
        <w:tc>
          <w:tcPr>
            <w:tcW w:w="1119" w:type="dxa"/>
            <w:vAlign w:val="center"/>
            <w:hideMark/>
          </w:tcPr>
          <w:p w14:paraId="68DBF3D2" w14:textId="77777777" w:rsidR="0051196B" w:rsidRPr="0051196B" w:rsidRDefault="0051196B" w:rsidP="0051196B">
            <w:pPr>
              <w:widowControl/>
              <w:ind w:firstLineChars="300" w:firstLine="54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VAT</w:t>
            </w:r>
          </w:p>
        </w:tc>
        <w:tc>
          <w:tcPr>
            <w:tcW w:w="1219" w:type="dxa"/>
            <w:vAlign w:val="center"/>
            <w:hideMark/>
          </w:tcPr>
          <w:p w14:paraId="5925BE97" w14:textId="77777777" w:rsidR="0051196B" w:rsidRPr="0051196B" w:rsidRDefault="0051196B" w:rsidP="0051196B">
            <w:pPr>
              <w:widowControl/>
              <w:ind w:firstLineChars="300" w:firstLine="54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</w:tr>
      <w:tr w:rsidR="0051196B" w:rsidRPr="0051196B" w14:paraId="5AE00CBF" w14:textId="77777777" w:rsidTr="00247C13">
        <w:trPr>
          <w:trHeight w:val="300"/>
        </w:trPr>
        <w:tc>
          <w:tcPr>
            <w:tcW w:w="1057" w:type="dxa"/>
            <w:vAlign w:val="center"/>
            <w:hideMark/>
          </w:tcPr>
          <w:p w14:paraId="5C8CF61D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1107" w:type="dxa"/>
            <w:vMerge w:val="restart"/>
            <w:vAlign w:val="center"/>
            <w:hideMark/>
          </w:tcPr>
          <w:p w14:paraId="26CAA6A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£597.74</w:t>
            </w:r>
          </w:p>
        </w:tc>
        <w:tc>
          <w:tcPr>
            <w:tcW w:w="941" w:type="dxa"/>
            <w:vMerge w:val="restart"/>
            <w:vAlign w:val="center"/>
            <w:hideMark/>
          </w:tcPr>
          <w:p w14:paraId="47673E2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£119.55</w:t>
            </w:r>
          </w:p>
        </w:tc>
        <w:tc>
          <w:tcPr>
            <w:tcW w:w="1107" w:type="dxa"/>
            <w:vMerge w:val="restart"/>
            <w:vAlign w:val="center"/>
            <w:hideMark/>
          </w:tcPr>
          <w:p w14:paraId="5EC7A1C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£717.29</w:t>
            </w:r>
          </w:p>
        </w:tc>
        <w:tc>
          <w:tcPr>
            <w:tcW w:w="1107" w:type="dxa"/>
            <w:vMerge w:val="restart"/>
            <w:vAlign w:val="center"/>
            <w:hideMark/>
          </w:tcPr>
          <w:p w14:paraId="2B9619B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£896.61</w:t>
            </w:r>
          </w:p>
        </w:tc>
        <w:tc>
          <w:tcPr>
            <w:tcW w:w="1119" w:type="dxa"/>
            <w:vMerge w:val="restart"/>
            <w:vAlign w:val="center"/>
            <w:hideMark/>
          </w:tcPr>
          <w:p w14:paraId="3864A9A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£179.32</w:t>
            </w:r>
          </w:p>
        </w:tc>
        <w:tc>
          <w:tcPr>
            <w:tcW w:w="1188" w:type="dxa"/>
            <w:vMerge w:val="restart"/>
            <w:vAlign w:val="center"/>
            <w:hideMark/>
          </w:tcPr>
          <w:p w14:paraId="08CDBD1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£1,075.93</w:t>
            </w:r>
          </w:p>
        </w:tc>
        <w:tc>
          <w:tcPr>
            <w:tcW w:w="1107" w:type="dxa"/>
            <w:vMerge w:val="restart"/>
            <w:vAlign w:val="center"/>
            <w:hideMark/>
          </w:tcPr>
          <w:p w14:paraId="57DC0F7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£1,494.35</w:t>
            </w:r>
          </w:p>
        </w:tc>
        <w:tc>
          <w:tcPr>
            <w:tcW w:w="1119" w:type="dxa"/>
            <w:vMerge w:val="restart"/>
            <w:vAlign w:val="center"/>
            <w:hideMark/>
          </w:tcPr>
          <w:p w14:paraId="304B437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£298.87</w:t>
            </w:r>
          </w:p>
        </w:tc>
        <w:tc>
          <w:tcPr>
            <w:tcW w:w="1219" w:type="dxa"/>
            <w:vMerge w:val="restart"/>
            <w:vAlign w:val="center"/>
            <w:hideMark/>
          </w:tcPr>
          <w:p w14:paraId="52672AC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£1,793.22</w:t>
            </w:r>
          </w:p>
        </w:tc>
      </w:tr>
      <w:tr w:rsidR="0051196B" w:rsidRPr="0051196B" w14:paraId="031EE43A" w14:textId="77777777" w:rsidTr="00247C13">
        <w:trPr>
          <w:trHeight w:val="30"/>
        </w:trPr>
        <w:tc>
          <w:tcPr>
            <w:tcW w:w="1057" w:type="dxa"/>
            <w:vAlign w:val="center"/>
            <w:hideMark/>
          </w:tcPr>
          <w:p w14:paraId="6055E509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107" w:type="dxa"/>
            <w:vMerge/>
            <w:vAlign w:val="center"/>
            <w:hideMark/>
          </w:tcPr>
          <w:p w14:paraId="5A406874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3F41057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523D084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A033BFB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920F8E7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14:paraId="30F9A556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448B1E6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23DDC6B5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14:paraId="0E1CD4DD" w14:textId="77777777" w:rsidR="0051196B" w:rsidRPr="0051196B" w:rsidRDefault="0051196B" w:rsidP="0051196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51196B" w:rsidRPr="0051196B" w14:paraId="6E45A983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5326328D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14:paraId="7B6E2EE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£741.60</w:t>
            </w:r>
          </w:p>
        </w:tc>
        <w:tc>
          <w:tcPr>
            <w:tcW w:w="941" w:type="dxa"/>
            <w:vAlign w:val="center"/>
            <w:hideMark/>
          </w:tcPr>
          <w:p w14:paraId="4D094E8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£148.32</w:t>
            </w:r>
          </w:p>
        </w:tc>
        <w:tc>
          <w:tcPr>
            <w:tcW w:w="1107" w:type="dxa"/>
            <w:vAlign w:val="center"/>
            <w:hideMark/>
          </w:tcPr>
          <w:p w14:paraId="79171E6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£889.92</w:t>
            </w:r>
          </w:p>
        </w:tc>
        <w:tc>
          <w:tcPr>
            <w:tcW w:w="1107" w:type="dxa"/>
            <w:vAlign w:val="center"/>
            <w:hideMark/>
          </w:tcPr>
          <w:p w14:paraId="06F67BE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£1,135.92</w:t>
            </w:r>
          </w:p>
        </w:tc>
        <w:tc>
          <w:tcPr>
            <w:tcW w:w="1119" w:type="dxa"/>
            <w:vAlign w:val="center"/>
            <w:hideMark/>
          </w:tcPr>
          <w:p w14:paraId="38FC648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£227.18</w:t>
            </w:r>
          </w:p>
        </w:tc>
        <w:tc>
          <w:tcPr>
            <w:tcW w:w="1188" w:type="dxa"/>
            <w:vAlign w:val="center"/>
            <w:hideMark/>
          </w:tcPr>
          <w:p w14:paraId="45A84795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£1,363.10</w:t>
            </w:r>
          </w:p>
        </w:tc>
        <w:tc>
          <w:tcPr>
            <w:tcW w:w="1107" w:type="dxa"/>
            <w:vAlign w:val="center"/>
            <w:hideMark/>
          </w:tcPr>
          <w:p w14:paraId="63CF0B1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£1,877.52</w:t>
            </w:r>
          </w:p>
        </w:tc>
        <w:tc>
          <w:tcPr>
            <w:tcW w:w="1119" w:type="dxa"/>
            <w:vAlign w:val="center"/>
            <w:hideMark/>
          </w:tcPr>
          <w:p w14:paraId="18E9B47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£375.50</w:t>
            </w:r>
          </w:p>
        </w:tc>
        <w:tc>
          <w:tcPr>
            <w:tcW w:w="1219" w:type="dxa"/>
            <w:vAlign w:val="center"/>
            <w:hideMark/>
          </w:tcPr>
          <w:p w14:paraId="58BD392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£2,253.02</w:t>
            </w:r>
          </w:p>
        </w:tc>
      </w:tr>
      <w:tr w:rsidR="0051196B" w:rsidRPr="0051196B" w14:paraId="14AC4921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0184F078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107" w:type="dxa"/>
            <w:vAlign w:val="center"/>
            <w:hideMark/>
          </w:tcPr>
          <w:p w14:paraId="6409D20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£885.46</w:t>
            </w:r>
          </w:p>
        </w:tc>
        <w:tc>
          <w:tcPr>
            <w:tcW w:w="941" w:type="dxa"/>
            <w:vAlign w:val="center"/>
            <w:hideMark/>
          </w:tcPr>
          <w:p w14:paraId="67CB5DB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£177.09</w:t>
            </w:r>
          </w:p>
        </w:tc>
        <w:tc>
          <w:tcPr>
            <w:tcW w:w="1107" w:type="dxa"/>
            <w:vAlign w:val="center"/>
            <w:hideMark/>
          </w:tcPr>
          <w:p w14:paraId="7FD70E7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£1,062.56</w:t>
            </w:r>
          </w:p>
        </w:tc>
        <w:tc>
          <w:tcPr>
            <w:tcW w:w="1107" w:type="dxa"/>
            <w:vAlign w:val="center"/>
            <w:hideMark/>
          </w:tcPr>
          <w:p w14:paraId="7853EFE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£1,375.22</w:t>
            </w:r>
          </w:p>
        </w:tc>
        <w:tc>
          <w:tcPr>
            <w:tcW w:w="1119" w:type="dxa"/>
            <w:vAlign w:val="center"/>
            <w:hideMark/>
          </w:tcPr>
          <w:p w14:paraId="4726918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£275.04</w:t>
            </w:r>
          </w:p>
        </w:tc>
        <w:tc>
          <w:tcPr>
            <w:tcW w:w="1188" w:type="dxa"/>
            <w:vAlign w:val="center"/>
            <w:hideMark/>
          </w:tcPr>
          <w:p w14:paraId="2DAA05E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£1,650.26</w:t>
            </w:r>
          </w:p>
        </w:tc>
        <w:tc>
          <w:tcPr>
            <w:tcW w:w="1107" w:type="dxa"/>
            <w:vAlign w:val="center"/>
            <w:hideMark/>
          </w:tcPr>
          <w:p w14:paraId="6EB1D75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£2,260.68</w:t>
            </w:r>
          </w:p>
        </w:tc>
        <w:tc>
          <w:tcPr>
            <w:tcW w:w="1119" w:type="dxa"/>
            <w:vAlign w:val="center"/>
            <w:hideMark/>
          </w:tcPr>
          <w:p w14:paraId="379F360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£452.14</w:t>
            </w:r>
          </w:p>
        </w:tc>
        <w:tc>
          <w:tcPr>
            <w:tcW w:w="1219" w:type="dxa"/>
            <w:vAlign w:val="center"/>
            <w:hideMark/>
          </w:tcPr>
          <w:p w14:paraId="71E90D3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£2,712.82</w:t>
            </w:r>
          </w:p>
        </w:tc>
      </w:tr>
      <w:tr w:rsidR="0051196B" w:rsidRPr="0051196B" w14:paraId="7F1A71B7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307E242C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107" w:type="dxa"/>
            <w:vAlign w:val="center"/>
            <w:hideMark/>
          </w:tcPr>
          <w:p w14:paraId="723E73C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£1,029.33</w:t>
            </w:r>
          </w:p>
        </w:tc>
        <w:tc>
          <w:tcPr>
            <w:tcW w:w="941" w:type="dxa"/>
            <w:vAlign w:val="center"/>
            <w:hideMark/>
          </w:tcPr>
          <w:p w14:paraId="60EC007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£205.87</w:t>
            </w:r>
          </w:p>
        </w:tc>
        <w:tc>
          <w:tcPr>
            <w:tcW w:w="1107" w:type="dxa"/>
            <w:vAlign w:val="center"/>
            <w:hideMark/>
          </w:tcPr>
          <w:p w14:paraId="58DBB6F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£1,235.19</w:t>
            </w:r>
          </w:p>
        </w:tc>
        <w:tc>
          <w:tcPr>
            <w:tcW w:w="1107" w:type="dxa"/>
            <w:vAlign w:val="center"/>
            <w:hideMark/>
          </w:tcPr>
          <w:p w14:paraId="00070FB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£1,614.53</w:t>
            </w:r>
          </w:p>
        </w:tc>
        <w:tc>
          <w:tcPr>
            <w:tcW w:w="1119" w:type="dxa"/>
            <w:vAlign w:val="center"/>
            <w:hideMark/>
          </w:tcPr>
          <w:p w14:paraId="29F31EE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£322.91</w:t>
            </w:r>
          </w:p>
        </w:tc>
        <w:tc>
          <w:tcPr>
            <w:tcW w:w="1188" w:type="dxa"/>
            <w:vAlign w:val="center"/>
            <w:hideMark/>
          </w:tcPr>
          <w:p w14:paraId="6EF6211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£1,937.43</w:t>
            </w:r>
          </w:p>
        </w:tc>
        <w:tc>
          <w:tcPr>
            <w:tcW w:w="1107" w:type="dxa"/>
            <w:vAlign w:val="center"/>
            <w:hideMark/>
          </w:tcPr>
          <w:p w14:paraId="736089A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£2,643.85</w:t>
            </w:r>
          </w:p>
        </w:tc>
        <w:tc>
          <w:tcPr>
            <w:tcW w:w="1119" w:type="dxa"/>
            <w:vAlign w:val="center"/>
            <w:hideMark/>
          </w:tcPr>
          <w:p w14:paraId="598CE5B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£528.77</w:t>
            </w:r>
          </w:p>
        </w:tc>
        <w:tc>
          <w:tcPr>
            <w:tcW w:w="1219" w:type="dxa"/>
            <w:vAlign w:val="center"/>
            <w:hideMark/>
          </w:tcPr>
          <w:p w14:paraId="0D54890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£3,172.62</w:t>
            </w:r>
          </w:p>
        </w:tc>
      </w:tr>
      <w:tr w:rsidR="0051196B" w:rsidRPr="0051196B" w14:paraId="3B3F0981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348969F3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107" w:type="dxa"/>
            <w:vAlign w:val="center"/>
            <w:hideMark/>
          </w:tcPr>
          <w:p w14:paraId="16B25B7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£1,173.19</w:t>
            </w:r>
          </w:p>
        </w:tc>
        <w:tc>
          <w:tcPr>
            <w:tcW w:w="941" w:type="dxa"/>
            <w:vAlign w:val="center"/>
            <w:hideMark/>
          </w:tcPr>
          <w:p w14:paraId="536C4D1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£234.64</w:t>
            </w:r>
          </w:p>
        </w:tc>
        <w:tc>
          <w:tcPr>
            <w:tcW w:w="1107" w:type="dxa"/>
            <w:vAlign w:val="center"/>
            <w:hideMark/>
          </w:tcPr>
          <w:p w14:paraId="7CD6F35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£1,407.82</w:t>
            </w:r>
          </w:p>
        </w:tc>
        <w:tc>
          <w:tcPr>
            <w:tcW w:w="1107" w:type="dxa"/>
            <w:vAlign w:val="center"/>
            <w:hideMark/>
          </w:tcPr>
          <w:p w14:paraId="5D41B44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£1,853.83</w:t>
            </w:r>
          </w:p>
        </w:tc>
        <w:tc>
          <w:tcPr>
            <w:tcW w:w="1119" w:type="dxa"/>
            <w:vAlign w:val="center"/>
            <w:hideMark/>
          </w:tcPr>
          <w:p w14:paraId="3CAE152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£370.77</w:t>
            </w:r>
          </w:p>
        </w:tc>
        <w:tc>
          <w:tcPr>
            <w:tcW w:w="1188" w:type="dxa"/>
            <w:vAlign w:val="center"/>
            <w:hideMark/>
          </w:tcPr>
          <w:p w14:paraId="7D6F7C8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£2,224.60</w:t>
            </w:r>
          </w:p>
        </w:tc>
        <w:tc>
          <w:tcPr>
            <w:tcW w:w="1107" w:type="dxa"/>
            <w:vAlign w:val="center"/>
            <w:hideMark/>
          </w:tcPr>
          <w:p w14:paraId="3909E3D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£3,027.01</w:t>
            </w:r>
          </w:p>
        </w:tc>
        <w:tc>
          <w:tcPr>
            <w:tcW w:w="1119" w:type="dxa"/>
            <w:vAlign w:val="center"/>
            <w:hideMark/>
          </w:tcPr>
          <w:p w14:paraId="4B76BF5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£605.40</w:t>
            </w:r>
          </w:p>
        </w:tc>
        <w:tc>
          <w:tcPr>
            <w:tcW w:w="1219" w:type="dxa"/>
            <w:vAlign w:val="center"/>
            <w:hideMark/>
          </w:tcPr>
          <w:p w14:paraId="25975FB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£3,632.42</w:t>
            </w:r>
          </w:p>
        </w:tc>
      </w:tr>
      <w:tr w:rsidR="0051196B" w:rsidRPr="0051196B" w14:paraId="5B334529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7C5C6B88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107" w:type="dxa"/>
            <w:vAlign w:val="center"/>
            <w:hideMark/>
          </w:tcPr>
          <w:p w14:paraId="0096402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£1,317.05</w:t>
            </w:r>
          </w:p>
        </w:tc>
        <w:tc>
          <w:tcPr>
            <w:tcW w:w="941" w:type="dxa"/>
            <w:vAlign w:val="center"/>
            <w:hideMark/>
          </w:tcPr>
          <w:p w14:paraId="1F28333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£263.41</w:t>
            </w:r>
          </w:p>
        </w:tc>
        <w:tc>
          <w:tcPr>
            <w:tcW w:w="1107" w:type="dxa"/>
            <w:vAlign w:val="center"/>
            <w:hideMark/>
          </w:tcPr>
          <w:p w14:paraId="6440D7E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£1,580.46</w:t>
            </w:r>
          </w:p>
        </w:tc>
        <w:tc>
          <w:tcPr>
            <w:tcW w:w="1107" w:type="dxa"/>
            <w:vAlign w:val="center"/>
            <w:hideMark/>
          </w:tcPr>
          <w:p w14:paraId="26A6F2D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£2,093.14</w:t>
            </w:r>
          </w:p>
        </w:tc>
        <w:tc>
          <w:tcPr>
            <w:tcW w:w="1119" w:type="dxa"/>
            <w:vAlign w:val="center"/>
            <w:hideMark/>
          </w:tcPr>
          <w:p w14:paraId="6DBE523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£418.63</w:t>
            </w:r>
          </w:p>
        </w:tc>
        <w:tc>
          <w:tcPr>
            <w:tcW w:w="1188" w:type="dxa"/>
            <w:vAlign w:val="center"/>
            <w:hideMark/>
          </w:tcPr>
          <w:p w14:paraId="3965898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£2,511.76</w:t>
            </w:r>
          </w:p>
        </w:tc>
        <w:tc>
          <w:tcPr>
            <w:tcW w:w="1107" w:type="dxa"/>
            <w:vAlign w:val="center"/>
            <w:hideMark/>
          </w:tcPr>
          <w:p w14:paraId="0759259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£3,410.18</w:t>
            </w:r>
          </w:p>
        </w:tc>
        <w:tc>
          <w:tcPr>
            <w:tcW w:w="1119" w:type="dxa"/>
            <w:vAlign w:val="center"/>
            <w:hideMark/>
          </w:tcPr>
          <w:p w14:paraId="02047BE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£682.04</w:t>
            </w:r>
          </w:p>
        </w:tc>
        <w:tc>
          <w:tcPr>
            <w:tcW w:w="1219" w:type="dxa"/>
            <w:vAlign w:val="center"/>
            <w:hideMark/>
          </w:tcPr>
          <w:p w14:paraId="0113446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£4,092.22</w:t>
            </w:r>
          </w:p>
        </w:tc>
      </w:tr>
      <w:tr w:rsidR="0051196B" w:rsidRPr="0051196B" w14:paraId="3EC2DE84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58F11366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107" w:type="dxa"/>
            <w:vAlign w:val="center"/>
            <w:hideMark/>
          </w:tcPr>
          <w:p w14:paraId="3382112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£1,460.91</w:t>
            </w:r>
          </w:p>
        </w:tc>
        <w:tc>
          <w:tcPr>
            <w:tcW w:w="941" w:type="dxa"/>
            <w:vAlign w:val="center"/>
            <w:hideMark/>
          </w:tcPr>
          <w:p w14:paraId="1FD93B5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£292.18</w:t>
            </w:r>
          </w:p>
        </w:tc>
        <w:tc>
          <w:tcPr>
            <w:tcW w:w="1107" w:type="dxa"/>
            <w:vAlign w:val="center"/>
            <w:hideMark/>
          </w:tcPr>
          <w:p w14:paraId="6BC5821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£1,753.09</w:t>
            </w:r>
          </w:p>
        </w:tc>
        <w:tc>
          <w:tcPr>
            <w:tcW w:w="1107" w:type="dxa"/>
            <w:vAlign w:val="center"/>
            <w:hideMark/>
          </w:tcPr>
          <w:p w14:paraId="131BB8B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£2,332.44</w:t>
            </w:r>
          </w:p>
        </w:tc>
        <w:tc>
          <w:tcPr>
            <w:tcW w:w="1119" w:type="dxa"/>
            <w:vAlign w:val="center"/>
            <w:hideMark/>
          </w:tcPr>
          <w:p w14:paraId="298B208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£466.49</w:t>
            </w:r>
          </w:p>
        </w:tc>
        <w:tc>
          <w:tcPr>
            <w:tcW w:w="1188" w:type="dxa"/>
            <w:vAlign w:val="center"/>
            <w:hideMark/>
          </w:tcPr>
          <w:p w14:paraId="596B83C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£2,798.93</w:t>
            </w:r>
          </w:p>
        </w:tc>
        <w:tc>
          <w:tcPr>
            <w:tcW w:w="1107" w:type="dxa"/>
            <w:vAlign w:val="center"/>
            <w:hideMark/>
          </w:tcPr>
          <w:p w14:paraId="0CAC487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£3,793.35</w:t>
            </w:r>
          </w:p>
        </w:tc>
        <w:tc>
          <w:tcPr>
            <w:tcW w:w="1119" w:type="dxa"/>
            <w:vAlign w:val="center"/>
            <w:hideMark/>
          </w:tcPr>
          <w:p w14:paraId="48657DE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£758.67</w:t>
            </w:r>
          </w:p>
        </w:tc>
        <w:tc>
          <w:tcPr>
            <w:tcW w:w="1219" w:type="dxa"/>
            <w:vAlign w:val="center"/>
            <w:hideMark/>
          </w:tcPr>
          <w:p w14:paraId="789D1F3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£4,552.02</w:t>
            </w:r>
          </w:p>
        </w:tc>
      </w:tr>
      <w:tr w:rsidR="0051196B" w:rsidRPr="0051196B" w14:paraId="3090ECA2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54DF3283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107" w:type="dxa"/>
            <w:vAlign w:val="center"/>
            <w:hideMark/>
          </w:tcPr>
          <w:p w14:paraId="11A1AD2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£1,604.77</w:t>
            </w:r>
          </w:p>
        </w:tc>
        <w:tc>
          <w:tcPr>
            <w:tcW w:w="941" w:type="dxa"/>
            <w:vAlign w:val="center"/>
            <w:hideMark/>
          </w:tcPr>
          <w:p w14:paraId="027C515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£320.95</w:t>
            </w:r>
          </w:p>
        </w:tc>
        <w:tc>
          <w:tcPr>
            <w:tcW w:w="1107" w:type="dxa"/>
            <w:vAlign w:val="center"/>
            <w:hideMark/>
          </w:tcPr>
          <w:p w14:paraId="764840F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£1,925.73</w:t>
            </w:r>
          </w:p>
        </w:tc>
        <w:tc>
          <w:tcPr>
            <w:tcW w:w="1107" w:type="dxa"/>
            <w:vAlign w:val="center"/>
            <w:hideMark/>
          </w:tcPr>
          <w:p w14:paraId="4CF1ABA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£2,571.75</w:t>
            </w:r>
          </w:p>
        </w:tc>
        <w:tc>
          <w:tcPr>
            <w:tcW w:w="1119" w:type="dxa"/>
            <w:vAlign w:val="center"/>
            <w:hideMark/>
          </w:tcPr>
          <w:p w14:paraId="6E525D8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£514.35</w:t>
            </w:r>
          </w:p>
        </w:tc>
        <w:tc>
          <w:tcPr>
            <w:tcW w:w="1188" w:type="dxa"/>
            <w:vAlign w:val="center"/>
            <w:hideMark/>
          </w:tcPr>
          <w:p w14:paraId="68DA478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£3,086.09</w:t>
            </w:r>
          </w:p>
        </w:tc>
        <w:tc>
          <w:tcPr>
            <w:tcW w:w="1107" w:type="dxa"/>
            <w:vAlign w:val="center"/>
            <w:hideMark/>
          </w:tcPr>
          <w:p w14:paraId="18F5DC55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£4,176.51</w:t>
            </w:r>
          </w:p>
        </w:tc>
        <w:tc>
          <w:tcPr>
            <w:tcW w:w="1119" w:type="dxa"/>
            <w:vAlign w:val="center"/>
            <w:hideMark/>
          </w:tcPr>
          <w:p w14:paraId="2B1272C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£835.30</w:t>
            </w:r>
          </w:p>
        </w:tc>
        <w:tc>
          <w:tcPr>
            <w:tcW w:w="1219" w:type="dxa"/>
            <w:vAlign w:val="center"/>
            <w:hideMark/>
          </w:tcPr>
          <w:p w14:paraId="7DC95A0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£5,011.81</w:t>
            </w:r>
          </w:p>
        </w:tc>
      </w:tr>
      <w:tr w:rsidR="0051196B" w:rsidRPr="0051196B" w14:paraId="63322FBF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42D2CE01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107" w:type="dxa"/>
            <w:vAlign w:val="center"/>
            <w:hideMark/>
          </w:tcPr>
          <w:p w14:paraId="2C35DD5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£1,748.63</w:t>
            </w:r>
          </w:p>
        </w:tc>
        <w:tc>
          <w:tcPr>
            <w:tcW w:w="941" w:type="dxa"/>
            <w:vAlign w:val="center"/>
            <w:hideMark/>
          </w:tcPr>
          <w:p w14:paraId="29786E4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£349.73</w:t>
            </w:r>
          </w:p>
        </w:tc>
        <w:tc>
          <w:tcPr>
            <w:tcW w:w="1107" w:type="dxa"/>
            <w:vAlign w:val="center"/>
            <w:hideMark/>
          </w:tcPr>
          <w:p w14:paraId="0C2B6B5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£2,098.36</w:t>
            </w:r>
          </w:p>
        </w:tc>
        <w:tc>
          <w:tcPr>
            <w:tcW w:w="1107" w:type="dxa"/>
            <w:vAlign w:val="center"/>
            <w:hideMark/>
          </w:tcPr>
          <w:p w14:paraId="78C0CDE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£2,811.05</w:t>
            </w:r>
          </w:p>
        </w:tc>
        <w:tc>
          <w:tcPr>
            <w:tcW w:w="1119" w:type="dxa"/>
            <w:vAlign w:val="center"/>
            <w:hideMark/>
          </w:tcPr>
          <w:p w14:paraId="17A70735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£562.21</w:t>
            </w:r>
          </w:p>
        </w:tc>
        <w:tc>
          <w:tcPr>
            <w:tcW w:w="1188" w:type="dxa"/>
            <w:vAlign w:val="center"/>
            <w:hideMark/>
          </w:tcPr>
          <w:p w14:paraId="7DCC476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£3,373.26</w:t>
            </w:r>
          </w:p>
        </w:tc>
        <w:tc>
          <w:tcPr>
            <w:tcW w:w="1107" w:type="dxa"/>
            <w:vAlign w:val="center"/>
            <w:hideMark/>
          </w:tcPr>
          <w:p w14:paraId="20DC41B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£4,559.68</w:t>
            </w:r>
          </w:p>
        </w:tc>
        <w:tc>
          <w:tcPr>
            <w:tcW w:w="1119" w:type="dxa"/>
            <w:vAlign w:val="center"/>
            <w:hideMark/>
          </w:tcPr>
          <w:p w14:paraId="3CD2CB4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£911.94</w:t>
            </w:r>
          </w:p>
        </w:tc>
        <w:tc>
          <w:tcPr>
            <w:tcW w:w="1219" w:type="dxa"/>
            <w:vAlign w:val="center"/>
            <w:hideMark/>
          </w:tcPr>
          <w:p w14:paraId="7DCE021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£5,471.61</w:t>
            </w:r>
          </w:p>
        </w:tc>
      </w:tr>
      <w:tr w:rsidR="0051196B" w:rsidRPr="0051196B" w14:paraId="1BD61BF3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175EB00B" w14:textId="7924C3FA" w:rsidR="0051196B" w:rsidRPr="0051196B" w:rsidRDefault="00247C13" w:rsidP="00247C13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     </w:t>
            </w:r>
            <w:r w:rsidR="0051196B"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107" w:type="dxa"/>
            <w:vAlign w:val="center"/>
            <w:hideMark/>
          </w:tcPr>
          <w:p w14:paraId="269460E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£1,892.50</w:t>
            </w:r>
          </w:p>
        </w:tc>
        <w:tc>
          <w:tcPr>
            <w:tcW w:w="941" w:type="dxa"/>
            <w:vAlign w:val="center"/>
            <w:hideMark/>
          </w:tcPr>
          <w:p w14:paraId="2557302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£378.50</w:t>
            </w:r>
          </w:p>
        </w:tc>
        <w:tc>
          <w:tcPr>
            <w:tcW w:w="1107" w:type="dxa"/>
            <w:vAlign w:val="center"/>
            <w:hideMark/>
          </w:tcPr>
          <w:p w14:paraId="1CDF09A8" w14:textId="319A978E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£2,27</w:t>
            </w:r>
            <w:r w:rsidR="00455A72">
              <w:rPr>
                <w:rFonts w:ascii="Calibri" w:eastAsia="Times New Roman" w:hAnsi="Calibri" w:cs="Calibri"/>
                <w:color w:val="000000"/>
                <w:lang w:val="en-GB" w:eastAsia="en-GB"/>
              </w:rPr>
              <w:t>1.00</w:t>
            </w:r>
          </w:p>
        </w:tc>
        <w:tc>
          <w:tcPr>
            <w:tcW w:w="1107" w:type="dxa"/>
            <w:vAlign w:val="center"/>
            <w:hideMark/>
          </w:tcPr>
          <w:p w14:paraId="3382426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£3,050.36</w:t>
            </w:r>
          </w:p>
        </w:tc>
        <w:tc>
          <w:tcPr>
            <w:tcW w:w="1119" w:type="dxa"/>
            <w:vAlign w:val="center"/>
            <w:hideMark/>
          </w:tcPr>
          <w:p w14:paraId="273B4BF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£610.07</w:t>
            </w:r>
          </w:p>
        </w:tc>
        <w:tc>
          <w:tcPr>
            <w:tcW w:w="1188" w:type="dxa"/>
            <w:vAlign w:val="center"/>
            <w:hideMark/>
          </w:tcPr>
          <w:p w14:paraId="28DEA3B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£3,660.43</w:t>
            </w:r>
          </w:p>
        </w:tc>
        <w:tc>
          <w:tcPr>
            <w:tcW w:w="1107" w:type="dxa"/>
            <w:vAlign w:val="center"/>
            <w:hideMark/>
          </w:tcPr>
          <w:p w14:paraId="003C756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£4,942.84</w:t>
            </w:r>
          </w:p>
        </w:tc>
        <w:tc>
          <w:tcPr>
            <w:tcW w:w="1119" w:type="dxa"/>
            <w:vAlign w:val="center"/>
            <w:hideMark/>
          </w:tcPr>
          <w:p w14:paraId="2A70F844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£988.57</w:t>
            </w:r>
          </w:p>
        </w:tc>
        <w:tc>
          <w:tcPr>
            <w:tcW w:w="1219" w:type="dxa"/>
            <w:vAlign w:val="center"/>
            <w:hideMark/>
          </w:tcPr>
          <w:p w14:paraId="4AF1083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£5,931.41</w:t>
            </w:r>
          </w:p>
        </w:tc>
      </w:tr>
      <w:tr w:rsidR="0051196B" w:rsidRPr="0051196B" w14:paraId="3A9CABBB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7FFB028E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1107" w:type="dxa"/>
            <w:vAlign w:val="center"/>
            <w:hideMark/>
          </w:tcPr>
          <w:p w14:paraId="5B9DF42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£2,036.36</w:t>
            </w:r>
          </w:p>
        </w:tc>
        <w:tc>
          <w:tcPr>
            <w:tcW w:w="941" w:type="dxa"/>
            <w:vAlign w:val="center"/>
            <w:hideMark/>
          </w:tcPr>
          <w:p w14:paraId="55AC4BA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£407.27</w:t>
            </w:r>
          </w:p>
        </w:tc>
        <w:tc>
          <w:tcPr>
            <w:tcW w:w="1107" w:type="dxa"/>
            <w:vAlign w:val="center"/>
            <w:hideMark/>
          </w:tcPr>
          <w:p w14:paraId="4DDFAE3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£2,443.63</w:t>
            </w:r>
          </w:p>
        </w:tc>
        <w:tc>
          <w:tcPr>
            <w:tcW w:w="1107" w:type="dxa"/>
            <w:vAlign w:val="center"/>
            <w:hideMark/>
          </w:tcPr>
          <w:p w14:paraId="192C798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£3,289.66</w:t>
            </w:r>
          </w:p>
        </w:tc>
        <w:tc>
          <w:tcPr>
            <w:tcW w:w="1119" w:type="dxa"/>
            <w:vAlign w:val="center"/>
            <w:hideMark/>
          </w:tcPr>
          <w:p w14:paraId="5A3F3DA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£657.93</w:t>
            </w:r>
          </w:p>
        </w:tc>
        <w:tc>
          <w:tcPr>
            <w:tcW w:w="1188" w:type="dxa"/>
            <w:vAlign w:val="center"/>
            <w:hideMark/>
          </w:tcPr>
          <w:p w14:paraId="472D3B6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£3,947.59</w:t>
            </w:r>
          </w:p>
        </w:tc>
        <w:tc>
          <w:tcPr>
            <w:tcW w:w="1107" w:type="dxa"/>
            <w:vAlign w:val="center"/>
            <w:hideMark/>
          </w:tcPr>
          <w:p w14:paraId="2D4CFBC5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£5,326.01</w:t>
            </w:r>
          </w:p>
        </w:tc>
        <w:tc>
          <w:tcPr>
            <w:tcW w:w="1119" w:type="dxa"/>
            <w:vAlign w:val="center"/>
            <w:hideMark/>
          </w:tcPr>
          <w:p w14:paraId="7D63791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£1,065.20</w:t>
            </w:r>
          </w:p>
        </w:tc>
        <w:tc>
          <w:tcPr>
            <w:tcW w:w="1219" w:type="dxa"/>
            <w:vAlign w:val="center"/>
            <w:hideMark/>
          </w:tcPr>
          <w:p w14:paraId="6C2AA22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£6,391.21</w:t>
            </w:r>
          </w:p>
        </w:tc>
      </w:tr>
      <w:tr w:rsidR="0051196B" w:rsidRPr="0051196B" w14:paraId="12B530F6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277509DD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107" w:type="dxa"/>
            <w:vAlign w:val="center"/>
            <w:hideMark/>
          </w:tcPr>
          <w:p w14:paraId="5008307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£2,180.22</w:t>
            </w:r>
          </w:p>
        </w:tc>
        <w:tc>
          <w:tcPr>
            <w:tcW w:w="941" w:type="dxa"/>
            <w:vAlign w:val="center"/>
            <w:hideMark/>
          </w:tcPr>
          <w:p w14:paraId="6537FC2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£436.04</w:t>
            </w:r>
          </w:p>
        </w:tc>
        <w:tc>
          <w:tcPr>
            <w:tcW w:w="1107" w:type="dxa"/>
            <w:vAlign w:val="center"/>
            <w:hideMark/>
          </w:tcPr>
          <w:p w14:paraId="2FD1437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£2,616.26</w:t>
            </w:r>
          </w:p>
        </w:tc>
        <w:tc>
          <w:tcPr>
            <w:tcW w:w="1107" w:type="dxa"/>
            <w:vAlign w:val="center"/>
            <w:hideMark/>
          </w:tcPr>
          <w:p w14:paraId="0A167AF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£3,528.97</w:t>
            </w:r>
          </w:p>
        </w:tc>
        <w:tc>
          <w:tcPr>
            <w:tcW w:w="1119" w:type="dxa"/>
            <w:vAlign w:val="center"/>
            <w:hideMark/>
          </w:tcPr>
          <w:p w14:paraId="1B77E87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£705.79</w:t>
            </w:r>
          </w:p>
        </w:tc>
        <w:tc>
          <w:tcPr>
            <w:tcW w:w="1188" w:type="dxa"/>
            <w:vAlign w:val="center"/>
            <w:hideMark/>
          </w:tcPr>
          <w:p w14:paraId="621DE07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£4,234.76</w:t>
            </w:r>
          </w:p>
        </w:tc>
        <w:tc>
          <w:tcPr>
            <w:tcW w:w="1107" w:type="dxa"/>
            <w:vAlign w:val="center"/>
            <w:hideMark/>
          </w:tcPr>
          <w:p w14:paraId="2F382645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£5,709.18</w:t>
            </w:r>
          </w:p>
        </w:tc>
        <w:tc>
          <w:tcPr>
            <w:tcW w:w="1119" w:type="dxa"/>
            <w:vAlign w:val="center"/>
            <w:hideMark/>
          </w:tcPr>
          <w:p w14:paraId="1820E90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£1,141.84</w:t>
            </w:r>
          </w:p>
        </w:tc>
        <w:tc>
          <w:tcPr>
            <w:tcW w:w="1219" w:type="dxa"/>
            <w:vAlign w:val="center"/>
            <w:hideMark/>
          </w:tcPr>
          <w:p w14:paraId="419881B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£6,851.01</w:t>
            </w:r>
          </w:p>
        </w:tc>
      </w:tr>
      <w:tr w:rsidR="0051196B" w:rsidRPr="0051196B" w14:paraId="68C4F6BF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4C23FAEC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1107" w:type="dxa"/>
            <w:vAlign w:val="center"/>
            <w:hideMark/>
          </w:tcPr>
          <w:p w14:paraId="1B5E1A5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£2,324.08</w:t>
            </w:r>
          </w:p>
        </w:tc>
        <w:tc>
          <w:tcPr>
            <w:tcW w:w="941" w:type="dxa"/>
            <w:vAlign w:val="center"/>
            <w:hideMark/>
          </w:tcPr>
          <w:p w14:paraId="0426011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£464.82</w:t>
            </w:r>
          </w:p>
        </w:tc>
        <w:tc>
          <w:tcPr>
            <w:tcW w:w="1107" w:type="dxa"/>
            <w:vAlign w:val="center"/>
            <w:hideMark/>
          </w:tcPr>
          <w:p w14:paraId="41053FC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£2,788.90</w:t>
            </w:r>
          </w:p>
        </w:tc>
        <w:tc>
          <w:tcPr>
            <w:tcW w:w="1107" w:type="dxa"/>
            <w:vAlign w:val="center"/>
            <w:hideMark/>
          </w:tcPr>
          <w:p w14:paraId="016D70E5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£3,768.27</w:t>
            </w:r>
          </w:p>
        </w:tc>
        <w:tc>
          <w:tcPr>
            <w:tcW w:w="1119" w:type="dxa"/>
            <w:vAlign w:val="center"/>
            <w:hideMark/>
          </w:tcPr>
          <w:p w14:paraId="5E90B75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£753.65</w:t>
            </w:r>
          </w:p>
        </w:tc>
        <w:tc>
          <w:tcPr>
            <w:tcW w:w="1188" w:type="dxa"/>
            <w:vAlign w:val="center"/>
            <w:hideMark/>
          </w:tcPr>
          <w:p w14:paraId="70D7512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£4,521.92</w:t>
            </w:r>
          </w:p>
        </w:tc>
        <w:tc>
          <w:tcPr>
            <w:tcW w:w="1107" w:type="dxa"/>
            <w:vAlign w:val="center"/>
            <w:hideMark/>
          </w:tcPr>
          <w:p w14:paraId="0F5095A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£6,092.34</w:t>
            </w:r>
          </w:p>
        </w:tc>
        <w:tc>
          <w:tcPr>
            <w:tcW w:w="1119" w:type="dxa"/>
            <w:vAlign w:val="center"/>
            <w:hideMark/>
          </w:tcPr>
          <w:p w14:paraId="218A6E9B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£1,218.47</w:t>
            </w:r>
          </w:p>
        </w:tc>
        <w:tc>
          <w:tcPr>
            <w:tcW w:w="1219" w:type="dxa"/>
            <w:vAlign w:val="center"/>
            <w:hideMark/>
          </w:tcPr>
          <w:p w14:paraId="56C1ED9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£7,310.81</w:t>
            </w:r>
          </w:p>
        </w:tc>
      </w:tr>
      <w:tr w:rsidR="0051196B" w:rsidRPr="0051196B" w14:paraId="1F93AF95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673AFA5D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1107" w:type="dxa"/>
            <w:vAlign w:val="center"/>
            <w:hideMark/>
          </w:tcPr>
          <w:p w14:paraId="5CA3C11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£2,467.94</w:t>
            </w:r>
          </w:p>
        </w:tc>
        <w:tc>
          <w:tcPr>
            <w:tcW w:w="941" w:type="dxa"/>
            <w:vAlign w:val="center"/>
            <w:hideMark/>
          </w:tcPr>
          <w:p w14:paraId="11335A2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£493.59</w:t>
            </w:r>
          </w:p>
        </w:tc>
        <w:tc>
          <w:tcPr>
            <w:tcW w:w="1107" w:type="dxa"/>
            <w:vAlign w:val="center"/>
            <w:hideMark/>
          </w:tcPr>
          <w:p w14:paraId="7A15AED4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£2,961.53</w:t>
            </w:r>
          </w:p>
        </w:tc>
        <w:tc>
          <w:tcPr>
            <w:tcW w:w="1107" w:type="dxa"/>
            <w:vAlign w:val="center"/>
            <w:hideMark/>
          </w:tcPr>
          <w:p w14:paraId="2CE0EB1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£4,007.58</w:t>
            </w:r>
          </w:p>
        </w:tc>
        <w:tc>
          <w:tcPr>
            <w:tcW w:w="1119" w:type="dxa"/>
            <w:vAlign w:val="center"/>
            <w:hideMark/>
          </w:tcPr>
          <w:p w14:paraId="4BA860D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£801.52</w:t>
            </w:r>
          </w:p>
        </w:tc>
        <w:tc>
          <w:tcPr>
            <w:tcW w:w="1188" w:type="dxa"/>
            <w:vAlign w:val="center"/>
            <w:hideMark/>
          </w:tcPr>
          <w:p w14:paraId="1597355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£4,809.09</w:t>
            </w:r>
          </w:p>
        </w:tc>
        <w:tc>
          <w:tcPr>
            <w:tcW w:w="1107" w:type="dxa"/>
            <w:vAlign w:val="center"/>
            <w:hideMark/>
          </w:tcPr>
          <w:p w14:paraId="64E68819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£6,475.51</w:t>
            </w:r>
          </w:p>
        </w:tc>
        <w:tc>
          <w:tcPr>
            <w:tcW w:w="1119" w:type="dxa"/>
            <w:vAlign w:val="center"/>
            <w:hideMark/>
          </w:tcPr>
          <w:p w14:paraId="7B000F14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£1,295.10</w:t>
            </w:r>
          </w:p>
        </w:tc>
        <w:tc>
          <w:tcPr>
            <w:tcW w:w="1219" w:type="dxa"/>
            <w:vAlign w:val="center"/>
            <w:hideMark/>
          </w:tcPr>
          <w:p w14:paraId="4C4F76F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£7,770.61</w:t>
            </w:r>
          </w:p>
        </w:tc>
      </w:tr>
      <w:tr w:rsidR="0051196B" w:rsidRPr="0051196B" w14:paraId="706DB87C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7FC3B666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1107" w:type="dxa"/>
            <w:vAlign w:val="center"/>
            <w:hideMark/>
          </w:tcPr>
          <w:p w14:paraId="12396E0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£2,611.80</w:t>
            </w:r>
          </w:p>
        </w:tc>
        <w:tc>
          <w:tcPr>
            <w:tcW w:w="941" w:type="dxa"/>
            <w:vAlign w:val="center"/>
            <w:hideMark/>
          </w:tcPr>
          <w:p w14:paraId="403DD51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£522.36</w:t>
            </w:r>
          </w:p>
        </w:tc>
        <w:tc>
          <w:tcPr>
            <w:tcW w:w="1107" w:type="dxa"/>
            <w:vAlign w:val="center"/>
            <w:hideMark/>
          </w:tcPr>
          <w:p w14:paraId="1F2473B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£3,134.16</w:t>
            </w:r>
          </w:p>
        </w:tc>
        <w:tc>
          <w:tcPr>
            <w:tcW w:w="1107" w:type="dxa"/>
            <w:vAlign w:val="center"/>
            <w:hideMark/>
          </w:tcPr>
          <w:p w14:paraId="54786C0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£4,246.88</w:t>
            </w:r>
          </w:p>
        </w:tc>
        <w:tc>
          <w:tcPr>
            <w:tcW w:w="1119" w:type="dxa"/>
            <w:vAlign w:val="center"/>
            <w:hideMark/>
          </w:tcPr>
          <w:p w14:paraId="2AD530F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£849.38</w:t>
            </w:r>
          </w:p>
        </w:tc>
        <w:tc>
          <w:tcPr>
            <w:tcW w:w="1188" w:type="dxa"/>
            <w:vAlign w:val="center"/>
            <w:hideMark/>
          </w:tcPr>
          <w:p w14:paraId="4FC5620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£5,096.26</w:t>
            </w:r>
          </w:p>
        </w:tc>
        <w:tc>
          <w:tcPr>
            <w:tcW w:w="1107" w:type="dxa"/>
            <w:vAlign w:val="center"/>
            <w:hideMark/>
          </w:tcPr>
          <w:p w14:paraId="624F8E7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£6,858.67</w:t>
            </w:r>
          </w:p>
        </w:tc>
        <w:tc>
          <w:tcPr>
            <w:tcW w:w="1119" w:type="dxa"/>
            <w:vAlign w:val="center"/>
            <w:hideMark/>
          </w:tcPr>
          <w:p w14:paraId="211A8F0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£1,371.73</w:t>
            </w:r>
          </w:p>
        </w:tc>
        <w:tc>
          <w:tcPr>
            <w:tcW w:w="1219" w:type="dxa"/>
            <w:vAlign w:val="center"/>
            <w:hideMark/>
          </w:tcPr>
          <w:p w14:paraId="12EEDBAA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£8,230.41</w:t>
            </w:r>
          </w:p>
        </w:tc>
      </w:tr>
      <w:tr w:rsidR="0051196B" w:rsidRPr="0051196B" w14:paraId="30B69659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3C4B61F0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1107" w:type="dxa"/>
            <w:vAlign w:val="center"/>
            <w:hideMark/>
          </w:tcPr>
          <w:p w14:paraId="32F8F57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£2,755.67</w:t>
            </w:r>
          </w:p>
        </w:tc>
        <w:tc>
          <w:tcPr>
            <w:tcW w:w="941" w:type="dxa"/>
            <w:vAlign w:val="center"/>
            <w:hideMark/>
          </w:tcPr>
          <w:p w14:paraId="13ED1EA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£551.13</w:t>
            </w:r>
          </w:p>
        </w:tc>
        <w:tc>
          <w:tcPr>
            <w:tcW w:w="1107" w:type="dxa"/>
            <w:vAlign w:val="center"/>
            <w:hideMark/>
          </w:tcPr>
          <w:p w14:paraId="0ABD0F3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£3,306.80</w:t>
            </w:r>
          </w:p>
        </w:tc>
        <w:tc>
          <w:tcPr>
            <w:tcW w:w="1107" w:type="dxa"/>
            <w:vAlign w:val="center"/>
            <w:hideMark/>
          </w:tcPr>
          <w:p w14:paraId="11FE373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£4,486.19</w:t>
            </w:r>
          </w:p>
        </w:tc>
        <w:tc>
          <w:tcPr>
            <w:tcW w:w="1119" w:type="dxa"/>
            <w:vAlign w:val="center"/>
            <w:hideMark/>
          </w:tcPr>
          <w:p w14:paraId="6099A26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£897.24</w:t>
            </w:r>
          </w:p>
        </w:tc>
        <w:tc>
          <w:tcPr>
            <w:tcW w:w="1188" w:type="dxa"/>
            <w:vAlign w:val="center"/>
            <w:hideMark/>
          </w:tcPr>
          <w:p w14:paraId="00F75C2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£5,383.42</w:t>
            </w:r>
          </w:p>
        </w:tc>
        <w:tc>
          <w:tcPr>
            <w:tcW w:w="1107" w:type="dxa"/>
            <w:vAlign w:val="center"/>
            <w:hideMark/>
          </w:tcPr>
          <w:p w14:paraId="2C97E445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£7,241.84</w:t>
            </w:r>
          </w:p>
        </w:tc>
        <w:tc>
          <w:tcPr>
            <w:tcW w:w="1119" w:type="dxa"/>
            <w:vAlign w:val="center"/>
            <w:hideMark/>
          </w:tcPr>
          <w:p w14:paraId="5A1CEE34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£1,448.37</w:t>
            </w:r>
          </w:p>
        </w:tc>
        <w:tc>
          <w:tcPr>
            <w:tcW w:w="1219" w:type="dxa"/>
            <w:vAlign w:val="center"/>
            <w:hideMark/>
          </w:tcPr>
          <w:p w14:paraId="22EB1CA4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£8,690.21</w:t>
            </w:r>
          </w:p>
        </w:tc>
      </w:tr>
      <w:tr w:rsidR="0051196B" w:rsidRPr="0051196B" w14:paraId="1C94FACF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67B294D8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1107" w:type="dxa"/>
            <w:vAlign w:val="center"/>
            <w:hideMark/>
          </w:tcPr>
          <w:p w14:paraId="49050B5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£2,899.53</w:t>
            </w:r>
          </w:p>
        </w:tc>
        <w:tc>
          <w:tcPr>
            <w:tcW w:w="941" w:type="dxa"/>
            <w:vAlign w:val="center"/>
            <w:hideMark/>
          </w:tcPr>
          <w:p w14:paraId="6191FA6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£579.91</w:t>
            </w:r>
          </w:p>
        </w:tc>
        <w:tc>
          <w:tcPr>
            <w:tcW w:w="1107" w:type="dxa"/>
            <w:vAlign w:val="center"/>
            <w:hideMark/>
          </w:tcPr>
          <w:p w14:paraId="383F1DE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£3,479.43</w:t>
            </w:r>
          </w:p>
        </w:tc>
        <w:tc>
          <w:tcPr>
            <w:tcW w:w="1107" w:type="dxa"/>
            <w:vAlign w:val="center"/>
            <w:hideMark/>
          </w:tcPr>
          <w:p w14:paraId="686BD9E6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£4,725.49</w:t>
            </w:r>
          </w:p>
        </w:tc>
        <w:tc>
          <w:tcPr>
            <w:tcW w:w="1119" w:type="dxa"/>
            <w:vAlign w:val="center"/>
            <w:hideMark/>
          </w:tcPr>
          <w:p w14:paraId="0C932D5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£945.10</w:t>
            </w:r>
          </w:p>
        </w:tc>
        <w:tc>
          <w:tcPr>
            <w:tcW w:w="1188" w:type="dxa"/>
            <w:vAlign w:val="center"/>
            <w:hideMark/>
          </w:tcPr>
          <w:p w14:paraId="05401657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£5,670.59</w:t>
            </w:r>
          </w:p>
        </w:tc>
        <w:tc>
          <w:tcPr>
            <w:tcW w:w="1107" w:type="dxa"/>
            <w:vAlign w:val="center"/>
            <w:hideMark/>
          </w:tcPr>
          <w:p w14:paraId="06A5BB0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£7,625.01</w:t>
            </w:r>
          </w:p>
        </w:tc>
        <w:tc>
          <w:tcPr>
            <w:tcW w:w="1119" w:type="dxa"/>
            <w:vAlign w:val="center"/>
            <w:hideMark/>
          </w:tcPr>
          <w:p w14:paraId="1F04066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£1,525.00</w:t>
            </w:r>
          </w:p>
        </w:tc>
        <w:tc>
          <w:tcPr>
            <w:tcW w:w="1219" w:type="dxa"/>
            <w:vAlign w:val="center"/>
            <w:hideMark/>
          </w:tcPr>
          <w:p w14:paraId="7877877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£9,150.01</w:t>
            </w:r>
          </w:p>
        </w:tc>
      </w:tr>
      <w:tr w:rsidR="0051196B" w:rsidRPr="0051196B" w14:paraId="53A68D92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1A66A68D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1107" w:type="dxa"/>
            <w:vAlign w:val="center"/>
            <w:hideMark/>
          </w:tcPr>
          <w:p w14:paraId="6F10306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£3,043.39</w:t>
            </w:r>
          </w:p>
        </w:tc>
        <w:tc>
          <w:tcPr>
            <w:tcW w:w="941" w:type="dxa"/>
            <w:vAlign w:val="center"/>
            <w:hideMark/>
          </w:tcPr>
          <w:p w14:paraId="5B1E0708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£608.68</w:t>
            </w:r>
          </w:p>
        </w:tc>
        <w:tc>
          <w:tcPr>
            <w:tcW w:w="1107" w:type="dxa"/>
            <w:vAlign w:val="center"/>
            <w:hideMark/>
          </w:tcPr>
          <w:p w14:paraId="2A00A47C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£3,652.07</w:t>
            </w:r>
          </w:p>
        </w:tc>
        <w:tc>
          <w:tcPr>
            <w:tcW w:w="1107" w:type="dxa"/>
            <w:vAlign w:val="center"/>
            <w:hideMark/>
          </w:tcPr>
          <w:p w14:paraId="75B2F612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£4,964.80</w:t>
            </w:r>
          </w:p>
        </w:tc>
        <w:tc>
          <w:tcPr>
            <w:tcW w:w="1119" w:type="dxa"/>
            <w:vAlign w:val="center"/>
            <w:hideMark/>
          </w:tcPr>
          <w:p w14:paraId="6D97064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£992.96</w:t>
            </w:r>
          </w:p>
        </w:tc>
        <w:tc>
          <w:tcPr>
            <w:tcW w:w="1188" w:type="dxa"/>
            <w:vAlign w:val="center"/>
            <w:hideMark/>
          </w:tcPr>
          <w:p w14:paraId="55D7ACE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£5,957.75</w:t>
            </w:r>
          </w:p>
        </w:tc>
        <w:tc>
          <w:tcPr>
            <w:tcW w:w="1107" w:type="dxa"/>
            <w:vAlign w:val="center"/>
            <w:hideMark/>
          </w:tcPr>
          <w:p w14:paraId="4E0FEF4E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£8,008.17</w:t>
            </w:r>
          </w:p>
        </w:tc>
        <w:tc>
          <w:tcPr>
            <w:tcW w:w="1119" w:type="dxa"/>
            <w:vAlign w:val="center"/>
            <w:hideMark/>
          </w:tcPr>
          <w:p w14:paraId="545C6CA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£1,601.63</w:t>
            </w:r>
          </w:p>
        </w:tc>
        <w:tc>
          <w:tcPr>
            <w:tcW w:w="1219" w:type="dxa"/>
            <w:vAlign w:val="center"/>
            <w:hideMark/>
          </w:tcPr>
          <w:p w14:paraId="78C25E3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£9,609.81</w:t>
            </w:r>
          </w:p>
        </w:tc>
      </w:tr>
      <w:tr w:rsidR="0051196B" w:rsidRPr="0051196B" w14:paraId="7B76844D" w14:textId="77777777" w:rsidTr="00247C13">
        <w:trPr>
          <w:trHeight w:val="315"/>
        </w:trPr>
        <w:tc>
          <w:tcPr>
            <w:tcW w:w="1057" w:type="dxa"/>
            <w:vAlign w:val="center"/>
            <w:hideMark/>
          </w:tcPr>
          <w:p w14:paraId="37920F74" w14:textId="77777777" w:rsidR="0051196B" w:rsidRPr="0051196B" w:rsidRDefault="0051196B" w:rsidP="0051196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1196B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107" w:type="dxa"/>
            <w:vAlign w:val="center"/>
            <w:hideMark/>
          </w:tcPr>
          <w:p w14:paraId="7967A0D1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£3,187.25</w:t>
            </w:r>
          </w:p>
        </w:tc>
        <w:tc>
          <w:tcPr>
            <w:tcW w:w="941" w:type="dxa"/>
            <w:vAlign w:val="center"/>
            <w:hideMark/>
          </w:tcPr>
          <w:p w14:paraId="17915D4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£637.45</w:t>
            </w:r>
          </w:p>
        </w:tc>
        <w:tc>
          <w:tcPr>
            <w:tcW w:w="1107" w:type="dxa"/>
            <w:vAlign w:val="center"/>
            <w:hideMark/>
          </w:tcPr>
          <w:p w14:paraId="3EB511B0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£3,824.70</w:t>
            </w:r>
          </w:p>
        </w:tc>
        <w:tc>
          <w:tcPr>
            <w:tcW w:w="1107" w:type="dxa"/>
            <w:vAlign w:val="center"/>
            <w:hideMark/>
          </w:tcPr>
          <w:p w14:paraId="4374680D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£5,204.10</w:t>
            </w:r>
          </w:p>
        </w:tc>
        <w:tc>
          <w:tcPr>
            <w:tcW w:w="1119" w:type="dxa"/>
            <w:vAlign w:val="center"/>
            <w:hideMark/>
          </w:tcPr>
          <w:p w14:paraId="63C88FC4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£1,040.82</w:t>
            </w:r>
          </w:p>
        </w:tc>
        <w:tc>
          <w:tcPr>
            <w:tcW w:w="1188" w:type="dxa"/>
            <w:vAlign w:val="center"/>
            <w:hideMark/>
          </w:tcPr>
          <w:p w14:paraId="20403243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£6,244.92</w:t>
            </w:r>
          </w:p>
        </w:tc>
        <w:tc>
          <w:tcPr>
            <w:tcW w:w="1107" w:type="dxa"/>
            <w:vAlign w:val="center"/>
            <w:hideMark/>
          </w:tcPr>
          <w:p w14:paraId="59D508E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£8,391.35</w:t>
            </w:r>
          </w:p>
        </w:tc>
        <w:tc>
          <w:tcPr>
            <w:tcW w:w="1119" w:type="dxa"/>
            <w:vAlign w:val="center"/>
            <w:hideMark/>
          </w:tcPr>
          <w:p w14:paraId="5CC4956F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£1,678.27</w:t>
            </w:r>
          </w:p>
        </w:tc>
        <w:tc>
          <w:tcPr>
            <w:tcW w:w="1219" w:type="dxa"/>
            <w:vAlign w:val="center"/>
            <w:hideMark/>
          </w:tcPr>
          <w:p w14:paraId="7CA5B0A4" w14:textId="77777777" w:rsidR="0051196B" w:rsidRPr="0051196B" w:rsidRDefault="0051196B" w:rsidP="0051196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1196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£10,069.62</w:t>
            </w:r>
          </w:p>
        </w:tc>
      </w:tr>
    </w:tbl>
    <w:p w14:paraId="0623F421" w14:textId="77777777" w:rsidR="003E1C38" w:rsidRDefault="003E1C38">
      <w:pPr>
        <w:spacing w:before="7" w:line="100" w:lineRule="exact"/>
        <w:rPr>
          <w:sz w:val="10"/>
          <w:szCs w:val="10"/>
        </w:rPr>
      </w:pPr>
    </w:p>
    <w:p w14:paraId="77199AC6" w14:textId="0FDE79E3" w:rsidR="003E1C38" w:rsidRDefault="00237539" w:rsidP="0024503C">
      <w:pPr>
        <w:pStyle w:val="Heading4"/>
        <w:spacing w:before="77" w:line="347" w:lineRule="auto"/>
        <w:ind w:left="426" w:right="737"/>
      </w:pPr>
      <w:r>
        <w:rPr>
          <w:spacing w:val="-3"/>
        </w:rPr>
        <w:t>A</w:t>
      </w:r>
      <w:r>
        <w:t>ll charges are</w:t>
      </w:r>
      <w:r>
        <w:rPr>
          <w:spacing w:val="-2"/>
        </w:rPr>
        <w:t xml:space="preserve"> </w:t>
      </w:r>
      <w:r>
        <w:t>bas</w:t>
      </w:r>
      <w:r>
        <w:rPr>
          <w:spacing w:val="-2"/>
        </w:rPr>
        <w:t>e</w:t>
      </w:r>
      <w:r>
        <w:t>d on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 xml:space="preserve">use of </w:t>
      </w:r>
      <w:r>
        <w:rPr>
          <w:spacing w:val="-2"/>
        </w:rPr>
        <w:t>P</w:t>
      </w:r>
      <w:r>
        <w:t>art P reg</w:t>
      </w:r>
      <w:r>
        <w:rPr>
          <w:spacing w:val="-2"/>
        </w:rPr>
        <w:t>i</w:t>
      </w:r>
      <w:r>
        <w:t>stered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>e</w:t>
      </w:r>
      <w:r>
        <w:t>ctrician</w:t>
      </w:r>
      <w:r>
        <w:rPr>
          <w:spacing w:val="-2"/>
        </w:rPr>
        <w:t>[</w:t>
      </w:r>
      <w:r>
        <w:t xml:space="preserve">s] </w:t>
      </w:r>
      <w:r w:rsidR="0024503C">
        <w:t>i</w:t>
      </w:r>
      <w:r>
        <w:t>n 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c</w:t>
      </w:r>
      <w:r>
        <w:t>as</w:t>
      </w:r>
      <w:r>
        <w:rPr>
          <w:spacing w:val="-2"/>
        </w:rPr>
        <w:t>e</w:t>
      </w:r>
      <w:r>
        <w:t xml:space="preserve">s a </w:t>
      </w:r>
      <w:r>
        <w:rPr>
          <w:spacing w:val="-2"/>
        </w:rPr>
        <w:t>s</w:t>
      </w:r>
      <w:r>
        <w:t>uppl</w:t>
      </w:r>
      <w:r>
        <w:rPr>
          <w:spacing w:val="-2"/>
        </w:rPr>
        <w:t>e</w:t>
      </w:r>
      <w:r>
        <w:t>men</w:t>
      </w:r>
      <w:r>
        <w:rPr>
          <w:spacing w:val="-2"/>
        </w:rPr>
        <w:t>t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 xml:space="preserve">charge </w:t>
      </w:r>
      <w:r>
        <w:rPr>
          <w:spacing w:val="1"/>
        </w:rPr>
        <w:t>w</w:t>
      </w:r>
      <w:r>
        <w:t xml:space="preserve">ill </w:t>
      </w:r>
      <w:r w:rsidR="0024503C">
        <w:rPr>
          <w:spacing w:val="-2"/>
        </w:rPr>
        <w:t>a</w:t>
      </w:r>
      <w:r w:rsidR="0024503C">
        <w:t>pp</w:t>
      </w:r>
      <w:r w:rsidR="0024503C">
        <w:rPr>
          <w:spacing w:val="2"/>
        </w:rPr>
        <w:t>l</w:t>
      </w:r>
      <w:r w:rsidR="0024503C">
        <w:t>y.</w:t>
      </w:r>
    </w:p>
    <w:p w14:paraId="6039AAA5" w14:textId="77777777" w:rsidR="006906E0" w:rsidRDefault="006906E0" w:rsidP="0024503C">
      <w:pPr>
        <w:pStyle w:val="Heading4"/>
        <w:spacing w:before="77" w:line="347" w:lineRule="auto"/>
        <w:ind w:left="426" w:right="737"/>
        <w:rPr>
          <w:b w:val="0"/>
          <w:bCs w:val="0"/>
        </w:rPr>
      </w:pPr>
    </w:p>
    <w:p w14:paraId="2C5384E2" w14:textId="77777777" w:rsidR="003E1C38" w:rsidRDefault="00237539" w:rsidP="006906E0">
      <w:pPr>
        <w:spacing w:before="10" w:line="239" w:lineRule="auto"/>
        <w:ind w:left="262" w:right="261" w:hanging="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The st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ndard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harg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 for 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ld 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ses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 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ats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 been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ed on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he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 that 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floor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outs are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milar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 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bui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ding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 no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more 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three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stor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, including 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ground stor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ith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o b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ment sto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 underground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-park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In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addition</w:t>
      </w:r>
      <w:proofErr w:type="gramEnd"/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oor area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ell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 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es not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eed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30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m2.</w:t>
      </w:r>
    </w:p>
    <w:p w14:paraId="0DED512A" w14:textId="77777777" w:rsidR="0024503C" w:rsidRDefault="0024503C">
      <w:pPr>
        <w:spacing w:before="76"/>
        <w:ind w:right="20"/>
        <w:jc w:val="center"/>
        <w:rPr>
          <w:rFonts w:ascii="Arial" w:eastAsia="Arial" w:hAnsi="Arial" w:cs="Arial"/>
          <w:b/>
          <w:bCs/>
          <w:spacing w:val="-3"/>
        </w:rPr>
      </w:pPr>
    </w:p>
    <w:p w14:paraId="59ED2A28" w14:textId="650863E6" w:rsidR="003E1C38" w:rsidRDefault="00237539">
      <w:pPr>
        <w:spacing w:before="76"/>
        <w:ind w:right="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les B &amp; C</w:t>
      </w:r>
    </w:p>
    <w:p w14:paraId="7A7721B6" w14:textId="77777777" w:rsidR="003E1C38" w:rsidRDefault="00237539">
      <w:pPr>
        <w:spacing w:line="252" w:lineRule="exact"/>
        <w:ind w:right="19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ome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tic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xten</w:t>
      </w:r>
      <w:r>
        <w:rPr>
          <w:rFonts w:ascii="Arial" w:eastAsia="Arial" w:hAnsi="Arial" w:cs="Arial"/>
          <w:b/>
          <w:bCs/>
          <w:spacing w:val="-4"/>
        </w:rPr>
        <w:t>s</w:t>
      </w:r>
      <w:r>
        <w:rPr>
          <w:rFonts w:ascii="Arial" w:eastAsia="Arial" w:hAnsi="Arial" w:cs="Arial"/>
          <w:b/>
          <w:bCs/>
        </w:rPr>
        <w:t>io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lterat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s</w:t>
      </w:r>
    </w:p>
    <w:p w14:paraId="02FE193A" w14:textId="77777777" w:rsidR="006906E0" w:rsidRDefault="006906E0">
      <w:pPr>
        <w:spacing w:line="252" w:lineRule="exact"/>
        <w:ind w:right="19"/>
        <w:jc w:val="center"/>
        <w:rPr>
          <w:rFonts w:ascii="Arial" w:eastAsia="Arial" w:hAnsi="Arial" w:cs="Arial"/>
        </w:rPr>
      </w:pPr>
    </w:p>
    <w:p w14:paraId="47553382" w14:textId="77777777" w:rsidR="003E1C38" w:rsidRDefault="003E1C38">
      <w:pPr>
        <w:spacing w:before="17" w:line="240" w:lineRule="exact"/>
        <w:rPr>
          <w:sz w:val="24"/>
          <w:szCs w:val="24"/>
        </w:rPr>
      </w:pPr>
    </w:p>
    <w:p w14:paraId="2AA5EDC0" w14:textId="77B0F716" w:rsidR="003E1C38" w:rsidRDefault="00237539">
      <w:pPr>
        <w:pStyle w:val="BodyText"/>
        <w:ind w:right="116"/>
        <w:jc w:val="both"/>
      </w:pP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harg</w:t>
      </w:r>
      <w:r>
        <w:rPr>
          <w:spacing w:val="-2"/>
        </w:rPr>
        <w:t>e</w:t>
      </w:r>
      <w:r>
        <w:t>s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Bui</w:t>
      </w:r>
      <w:r>
        <w:rPr>
          <w:spacing w:val="-2"/>
        </w:rPr>
        <w:t>l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27"/>
        </w:rPr>
        <w:t xml:space="preserve"> </w:t>
      </w:r>
      <w:r>
        <w:t>Re</w:t>
      </w:r>
      <w:r>
        <w:rPr>
          <w:spacing w:val="-2"/>
        </w:rPr>
        <w:t>g</w:t>
      </w:r>
      <w:r>
        <w:t>ulat</w:t>
      </w:r>
      <w:r>
        <w:rPr>
          <w:spacing w:val="-2"/>
        </w:rPr>
        <w:t>i</w:t>
      </w:r>
      <w:r>
        <w:t>on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ired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1"/>
        </w:rPr>
        <w:t>s</w:t>
      </w:r>
      <w:r>
        <w:t>t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24"/>
        </w:rPr>
        <w:t xml:space="preserve"> </w:t>
      </w:r>
      <w:r>
        <w:t>pro</w:t>
      </w:r>
      <w:r>
        <w:rPr>
          <w:spacing w:val="-2"/>
        </w:rPr>
        <w:t>v</w:t>
      </w:r>
      <w:r>
        <w:t>ided</w:t>
      </w:r>
      <w:r>
        <w:rPr>
          <w:spacing w:val="27"/>
        </w:rPr>
        <w:t xml:space="preserve"> </w:t>
      </w:r>
      <w:proofErr w:type="gramStart"/>
      <w:r>
        <w:rPr>
          <w:spacing w:val="-3"/>
        </w:rPr>
        <w:t>w</w:t>
      </w:r>
      <w:r>
        <w:t>ith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e</w:t>
      </w:r>
      <w:r>
        <w:rPr>
          <w:spacing w:val="-4"/>
        </w:rPr>
        <w:t>x</w:t>
      </w:r>
      <w:r>
        <w:rPr>
          <w:spacing w:val="1"/>
        </w:rPr>
        <w:t>c</w:t>
      </w:r>
      <w:r>
        <w:t>ept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proofErr w:type="gramEnd"/>
      <w:r>
        <w:rPr>
          <w:spacing w:val="26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c</w:t>
      </w:r>
      <w:r>
        <w:t>arri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be</w:t>
      </w:r>
      <w:r>
        <w:rPr>
          <w:spacing w:val="-2"/>
        </w:rPr>
        <w:t>n</w:t>
      </w:r>
      <w:r>
        <w:t>ef</w:t>
      </w:r>
      <w:r>
        <w:rPr>
          <w:spacing w:val="1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di</w:t>
      </w:r>
      <w:r>
        <w:rPr>
          <w:spacing w:val="1"/>
        </w:rPr>
        <w:t>s</w:t>
      </w:r>
      <w:r>
        <w:t>a</w:t>
      </w:r>
      <w:r>
        <w:rPr>
          <w:spacing w:val="-2"/>
        </w:rPr>
        <w:t>b</w:t>
      </w:r>
      <w:r>
        <w:t>led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ar</w:t>
      </w:r>
      <w:r>
        <w:rPr>
          <w:spacing w:val="-2"/>
        </w:rPr>
        <w:t>g</w:t>
      </w:r>
      <w:r>
        <w:t>e</w:t>
      </w:r>
      <w:r>
        <w:rPr>
          <w:spacing w:val="10"/>
        </w:rPr>
        <w:t xml:space="preserve"> </w:t>
      </w:r>
      <w:r w:rsidR="0024503C">
        <w:t>e</w:t>
      </w:r>
      <w:r w:rsidR="0024503C">
        <w:rPr>
          <w:spacing w:val="-4"/>
        </w:rPr>
        <w:t>x</w:t>
      </w:r>
      <w:r w:rsidR="0024503C">
        <w:t>e</w:t>
      </w:r>
      <w:r w:rsidR="0024503C">
        <w:rPr>
          <w:spacing w:val="1"/>
        </w:rPr>
        <w:t>m</w:t>
      </w:r>
      <w:r w:rsidR="0024503C">
        <w:t>pt.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av</w:t>
      </w:r>
      <w:r>
        <w:t>e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et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</w:t>
      </w:r>
      <w:r>
        <w:rPr>
          <w:spacing w:val="-2"/>
        </w:rPr>
        <w:t>u</w:t>
      </w:r>
      <w:r>
        <w:t>n</w:t>
      </w:r>
      <w:r>
        <w:rPr>
          <w:spacing w:val="-2"/>
        </w:rPr>
        <w:t>c</w:t>
      </w:r>
      <w:r>
        <w:t>il</w:t>
      </w:r>
      <w:r>
        <w:rPr>
          <w:spacing w:val="10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ba</w:t>
      </w:r>
      <w:r>
        <w:rPr>
          <w:spacing w:val="-2"/>
        </w:rPr>
        <w:t>s</w:t>
      </w:r>
      <w:r>
        <w:t>is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at the</w:t>
      </w:r>
      <w:r>
        <w:rPr>
          <w:spacing w:val="12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1"/>
        </w:rPr>
        <w:t>i</w:t>
      </w:r>
      <w:r>
        <w:t>ld</w:t>
      </w:r>
      <w:r>
        <w:rPr>
          <w:spacing w:val="-2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13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13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12"/>
        </w:rPr>
        <w:t xml:space="preserve"> </w:t>
      </w:r>
      <w:r>
        <w:t>of,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in</w:t>
      </w:r>
      <w:r>
        <w:rPr>
          <w:spacing w:val="-2"/>
        </w:rPr>
        <w:t>c</w:t>
      </w:r>
      <w:r>
        <w:t>lu</w:t>
      </w:r>
      <w:r>
        <w:rPr>
          <w:spacing w:val="-2"/>
        </w:rPr>
        <w:t>d</w:t>
      </w:r>
      <w:r>
        <w:t>e,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no</w:t>
      </w:r>
      <w:r>
        <w:rPr>
          <w:spacing w:val="-2"/>
        </w:rPr>
        <w:t>v</w:t>
      </w:r>
      <w: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 w:rsidR="0024503C">
        <w:t>high</w:t>
      </w:r>
      <w:r w:rsidR="0024503C">
        <w:rPr>
          <w:spacing w:val="12"/>
        </w:rPr>
        <w:t>-risk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h</w:t>
      </w:r>
      <w:r>
        <w:t>niqu</w:t>
      </w:r>
      <w:r>
        <w:rPr>
          <w:spacing w:val="-2"/>
        </w:rPr>
        <w:t>e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dura</w:t>
      </w:r>
      <w:r>
        <w:rPr>
          <w:spacing w:val="-2"/>
        </w:rPr>
        <w:t>t</w:t>
      </w:r>
      <w:r>
        <w:t>ion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buil</w:t>
      </w:r>
      <w:r>
        <w:rPr>
          <w:spacing w:val="-2"/>
        </w:rPr>
        <w:t>d</w:t>
      </w:r>
      <w:r>
        <w:t>ing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ork from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mp</w:t>
      </w:r>
      <w:r>
        <w:t>let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e</w:t>
      </w:r>
      <w:r>
        <w:rPr>
          <w:spacing w:val="-4"/>
        </w:rPr>
        <w:t>x</w:t>
      </w:r>
      <w:r>
        <w:rPr>
          <w:spacing w:val="1"/>
        </w:rPr>
        <w:t>c</w:t>
      </w:r>
      <w:r>
        <w:t>eed</w:t>
      </w:r>
      <w:r>
        <w:rPr>
          <w:spacing w:val="17"/>
        </w:rPr>
        <w:t xml:space="preserve"> </w:t>
      </w:r>
      <w:r>
        <w:t>12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nth</w:t>
      </w:r>
      <w:r>
        <w:rPr>
          <w:spacing w:val="1"/>
        </w:rPr>
        <w:t>s</w:t>
      </w:r>
      <w:r>
        <w:t>.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15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7"/>
        </w:rPr>
        <w:t xml:space="preserve"> </w:t>
      </w:r>
      <w:r>
        <w:t>al</w:t>
      </w:r>
      <w:r>
        <w:rPr>
          <w:spacing w:val="-2"/>
        </w:rPr>
        <w:t>s</w:t>
      </w:r>
      <w:r>
        <w:t>o</w:t>
      </w:r>
      <w:r>
        <w:rPr>
          <w:spacing w:val="17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t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</w:t>
      </w:r>
      <w:r>
        <w:rPr>
          <w:spacing w:val="-2"/>
        </w:rPr>
        <w:t>a</w:t>
      </w:r>
      <w:r>
        <w:rPr>
          <w:spacing w:val="1"/>
        </w:rPr>
        <w:t>s</w:t>
      </w:r>
      <w:r>
        <w:t>is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t>de</w:t>
      </w:r>
      <w:r>
        <w:rPr>
          <w:spacing w:val="-2"/>
        </w:rPr>
        <w:t>s</w:t>
      </w:r>
      <w:r>
        <w:t>ign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bu</w:t>
      </w:r>
      <w:r>
        <w:rPr>
          <w:spacing w:val="-2"/>
        </w:rPr>
        <w:t>i</w:t>
      </w:r>
      <w:r>
        <w:t>ldi</w:t>
      </w:r>
      <w:r>
        <w:rPr>
          <w:spacing w:val="-2"/>
        </w:rPr>
        <w:t>n</w:t>
      </w:r>
      <w:r>
        <w:t xml:space="preserve">g </w:t>
      </w:r>
      <w:r>
        <w:rPr>
          <w:spacing w:val="-3"/>
        </w:rPr>
        <w:t>w</w:t>
      </w:r>
      <w:r>
        <w:t>ork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2"/>
        </w:rPr>
        <w:t>u</w:t>
      </w:r>
      <w:r>
        <w:t>nde</w:t>
      </w:r>
      <w:r>
        <w:rPr>
          <w:spacing w:val="-3"/>
        </w:rPr>
        <w:t>r</w:t>
      </w:r>
      <w:r>
        <w:t>ta</w:t>
      </w:r>
      <w:r>
        <w:rPr>
          <w:spacing w:val="-2"/>
        </w:rPr>
        <w:t>k</w:t>
      </w:r>
      <w:r>
        <w:t>en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pany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et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arry</w:t>
      </w:r>
      <w:r>
        <w:rPr>
          <w:spacing w:val="6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rele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.</w:t>
      </w:r>
      <w:r>
        <w:rPr>
          <w:spacing w:val="10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c</w:t>
      </w:r>
      <w:r>
        <w:t>a</w:t>
      </w:r>
      <w:r>
        <w:rPr>
          <w:spacing w:val="1"/>
        </w:rPr>
        <w:t>s</w:t>
      </w:r>
      <w:r>
        <w:t>e</w:t>
      </w:r>
      <w:proofErr w:type="gramEnd"/>
      <w:r>
        <w:rPr>
          <w:spacing w:val="8"/>
        </w:rPr>
        <w:t xml:space="preserve"> </w:t>
      </w:r>
      <w:r>
        <w:t>th</w:t>
      </w:r>
      <w:r>
        <w:rPr>
          <w:spacing w:val="-2"/>
        </w:rPr>
        <w:t>e</w:t>
      </w:r>
      <w:r>
        <w:t>n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2"/>
        </w:rPr>
        <w:t>w</w:t>
      </w:r>
      <w:r>
        <w:t>ork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ay in</w:t>
      </w:r>
      <w:r>
        <w:rPr>
          <w:spacing w:val="1"/>
        </w:rPr>
        <w:t>c</w:t>
      </w:r>
      <w:r>
        <w:t>ur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p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tary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ges</w:t>
      </w:r>
      <w:r>
        <w:rPr>
          <w:spacing w:val="3"/>
        </w:rPr>
        <w:t xml:space="preserve"> </w:t>
      </w:r>
      <w:r>
        <w:t>either</w:t>
      </w:r>
      <w:r>
        <w:rPr>
          <w:spacing w:val="2"/>
        </w:rPr>
        <w:t xml:space="preserve"> </w:t>
      </w:r>
      <w:proofErr w:type="gramStart"/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s</w:t>
      </w:r>
      <w:r>
        <w:rPr>
          <w:spacing w:val="-2"/>
        </w:rPr>
        <w:t>u</w:t>
      </w:r>
      <w:r>
        <w:t>lt</w:t>
      </w:r>
      <w:r>
        <w:rPr>
          <w:spacing w:val="5"/>
        </w:rPr>
        <w:t xml:space="preserve"> </w:t>
      </w:r>
      <w:r>
        <w:t>of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a</w:t>
      </w:r>
      <w:r>
        <w:t>ddi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al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6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ss</w:t>
      </w:r>
      <w:r>
        <w:t>ary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ce</w:t>
      </w:r>
      <w:r>
        <w:t>rtain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pl</w:t>
      </w:r>
      <w:r>
        <w:rPr>
          <w:spacing w:val="-2"/>
        </w:rPr>
        <w:t>i</w:t>
      </w:r>
      <w:r>
        <w:t>an</w:t>
      </w:r>
      <w:r>
        <w:rPr>
          <w:spacing w:val="-2"/>
        </w:rPr>
        <w:t>c</w:t>
      </w:r>
      <w:r>
        <w:t>e</w:t>
      </w:r>
      <w:r>
        <w:rPr>
          <w:spacing w:val="5"/>
        </w:rPr>
        <w:t xml:space="preserve"> </w:t>
      </w:r>
      <w:r>
        <w:t>an</w:t>
      </w:r>
      <w:r>
        <w:rPr>
          <w:spacing w:val="-2"/>
        </w:rPr>
        <w:t>d</w:t>
      </w:r>
      <w:r>
        <w:t>/or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d</w:t>
      </w:r>
      <w:r>
        <w:t>dit</w:t>
      </w:r>
      <w:r>
        <w:rPr>
          <w:spacing w:val="-2"/>
        </w:rPr>
        <w:t>i</w:t>
      </w:r>
      <w:r>
        <w:t>on</w:t>
      </w:r>
      <w:r>
        <w:rPr>
          <w:spacing w:val="14"/>
        </w:rPr>
        <w:t>a</w:t>
      </w:r>
      <w:r>
        <w:t>l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t>s ne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t>ary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he</w:t>
      </w:r>
      <w:r>
        <w:rPr>
          <w:spacing w:val="-2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la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p</w:t>
      </w:r>
      <w:r>
        <w:t>o</w:t>
      </w:r>
      <w:r>
        <w:rPr>
          <w:spacing w:val="1"/>
        </w:rPr>
        <w:t>s</w:t>
      </w:r>
      <w:r>
        <w:t>i</w:t>
      </w:r>
      <w:r>
        <w:rPr>
          <w:spacing w:val="-2"/>
        </w:rPr>
        <w:t>t</w:t>
      </w:r>
      <w:r>
        <w:t>ed.</w:t>
      </w:r>
    </w:p>
    <w:p w14:paraId="3A9EAB54" w14:textId="77777777" w:rsidR="003E1C38" w:rsidRDefault="003E1C38">
      <w:pPr>
        <w:spacing w:before="6" w:line="200" w:lineRule="exact"/>
        <w:rPr>
          <w:sz w:val="20"/>
          <w:szCs w:val="20"/>
        </w:rPr>
      </w:pPr>
    </w:p>
    <w:p w14:paraId="741F816A" w14:textId="77777777" w:rsidR="003E1C38" w:rsidRDefault="00237539">
      <w:pPr>
        <w:pStyle w:val="BodyText"/>
        <w:ind w:right="1130"/>
        <w:jc w:val="both"/>
      </w:pPr>
      <w:r>
        <w:rPr>
          <w:spacing w:val="-2"/>
        </w:rPr>
        <w:t>T</w:t>
      </w:r>
      <w:r>
        <w:t>here are t</w:t>
      </w:r>
      <w:r>
        <w:rPr>
          <w:spacing w:val="-3"/>
        </w:rPr>
        <w:t>w</w:t>
      </w:r>
      <w:r>
        <w:t xml:space="preserve">o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ho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s</w:t>
      </w:r>
      <w:r>
        <w:rPr>
          <w:spacing w:val="-2"/>
        </w:rPr>
        <w:t>ta</w:t>
      </w:r>
      <w:r>
        <w:t>bli</w:t>
      </w:r>
      <w:r>
        <w:rPr>
          <w:spacing w:val="-2"/>
        </w:rPr>
        <w:t>s</w:t>
      </w:r>
      <w:r>
        <w:t>hi</w:t>
      </w:r>
      <w:r>
        <w:rPr>
          <w:spacing w:val="-2"/>
        </w:rPr>
        <w:t>n</w:t>
      </w:r>
      <w:r>
        <w:t>g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2"/>
        </w:rPr>
        <w:t>h</w:t>
      </w:r>
      <w:r>
        <w:t>arge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b</w:t>
      </w:r>
      <w:r>
        <w:t>ui</w:t>
      </w:r>
      <w:r>
        <w:rPr>
          <w:spacing w:val="-2"/>
        </w:rPr>
        <w:t>l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: Indi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ua</w:t>
      </w:r>
      <w:r>
        <w:rPr>
          <w:spacing w:val="-2"/>
        </w:rPr>
        <w:t>l</w:t>
      </w:r>
      <w:r>
        <w:t>ly</w:t>
      </w:r>
      <w:r>
        <w:rPr>
          <w:spacing w:val="-2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ndard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arg</w:t>
      </w:r>
      <w:r>
        <w:rPr>
          <w:spacing w:val="-2"/>
        </w:rPr>
        <w:t>es</w:t>
      </w:r>
      <w:r>
        <w:t>.</w:t>
      </w:r>
    </w:p>
    <w:p w14:paraId="77B4BFC8" w14:textId="77777777" w:rsidR="003E1C38" w:rsidRDefault="003E1C38">
      <w:pPr>
        <w:spacing w:before="8" w:line="200" w:lineRule="exact"/>
        <w:rPr>
          <w:sz w:val="20"/>
          <w:szCs w:val="20"/>
        </w:rPr>
      </w:pPr>
    </w:p>
    <w:p w14:paraId="6C2E5AA8" w14:textId="0769D5F6" w:rsidR="003E1C38" w:rsidRDefault="00237539">
      <w:pPr>
        <w:pStyle w:val="BodyText"/>
        <w:ind w:right="680"/>
        <w:jc w:val="both"/>
      </w:pPr>
      <w:r>
        <w:rPr>
          <w:spacing w:val="-2"/>
        </w:rPr>
        <w:t>T</w:t>
      </w:r>
      <w:r>
        <w:t xml:space="preserve">he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 xml:space="preserve">or </w:t>
      </w:r>
      <w:r w:rsidR="0024503C">
        <w:t>most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>m</w:t>
      </w:r>
      <w: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ic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>x</w:t>
      </w:r>
      <w:r>
        <w:t>ten</w:t>
      </w:r>
      <w:r>
        <w:rPr>
          <w:spacing w:val="-2"/>
        </w:rPr>
        <w:t>s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l</w:t>
      </w:r>
      <w:r>
        <w:t>te</w:t>
      </w:r>
      <w:r>
        <w:rPr>
          <w:spacing w:val="-3"/>
        </w:rPr>
        <w:t>r</w:t>
      </w:r>
      <w:r>
        <w:t>at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1"/>
        </w:rPr>
        <w:t>s</w:t>
      </w:r>
      <w:r>
        <w:rPr>
          <w:spacing w:val="-2"/>
        </w:rPr>
        <w:t>t</w:t>
      </w:r>
      <w:r>
        <w:t>an</w:t>
      </w:r>
      <w:r>
        <w:rPr>
          <w:spacing w:val="-2"/>
        </w:rPr>
        <w:t>d</w:t>
      </w:r>
      <w:r>
        <w:t>ard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8"/>
        </w:rPr>
        <w:t>h</w:t>
      </w:r>
      <w:r>
        <w:t>ar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 are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>es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and C</w:t>
      </w:r>
      <w:r>
        <w:rPr>
          <w:spacing w:val="-2"/>
        </w:rPr>
        <w:t xml:space="preserve"> </w:t>
      </w:r>
      <w:r>
        <w:t>belo</w:t>
      </w:r>
      <w:r>
        <w:rPr>
          <w:spacing w:val="-3"/>
        </w:rPr>
        <w:t>w</w:t>
      </w:r>
      <w:r>
        <w:t>.</w:t>
      </w:r>
    </w:p>
    <w:p w14:paraId="4958DABD" w14:textId="77777777" w:rsidR="003E1C38" w:rsidRDefault="003E1C38">
      <w:pPr>
        <w:spacing w:before="10" w:line="200" w:lineRule="exact"/>
        <w:rPr>
          <w:sz w:val="20"/>
          <w:szCs w:val="20"/>
        </w:rPr>
      </w:pPr>
    </w:p>
    <w:p w14:paraId="70CC5A4D" w14:textId="77777777" w:rsidR="003E1C38" w:rsidRDefault="00237539">
      <w:pPr>
        <w:pStyle w:val="BodyText"/>
        <w:spacing w:line="206" w:lineRule="exact"/>
        <w:ind w:right="119"/>
        <w:jc w:val="both"/>
      </w:pPr>
      <w:r>
        <w:t>If</w:t>
      </w:r>
      <w:r>
        <w:rPr>
          <w:spacing w:val="10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arr</w:t>
      </w:r>
      <w:r>
        <w:rPr>
          <w:spacing w:val="-2"/>
        </w:rPr>
        <w:t>y</w:t>
      </w:r>
      <w:r>
        <w:t>ing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ul</w:t>
      </w:r>
      <w:r>
        <w:rPr>
          <w:spacing w:val="-2"/>
        </w:rPr>
        <w:t>t</w:t>
      </w:r>
      <w:r>
        <w:t>ip</w:t>
      </w:r>
      <w:r>
        <w:rPr>
          <w:spacing w:val="-2"/>
        </w:rPr>
        <w:t>l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-4"/>
        </w:rPr>
        <w:t>x</w:t>
      </w:r>
      <w:r>
        <w:t>ten</w:t>
      </w:r>
      <w:r>
        <w:rPr>
          <w:spacing w:val="1"/>
        </w:rPr>
        <w:t>s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8"/>
        </w:rPr>
        <w:t xml:space="preserve"> </w:t>
      </w:r>
      <w:r>
        <w:t>and</w:t>
      </w:r>
      <w:r>
        <w:rPr>
          <w:spacing w:val="-2"/>
        </w:rPr>
        <w:t>/</w:t>
      </w:r>
      <w:r>
        <w:t>or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ul</w:t>
      </w:r>
      <w:r>
        <w:rPr>
          <w:spacing w:val="-2"/>
        </w:rPr>
        <w:t>t</w:t>
      </w:r>
      <w:r>
        <w:t>ip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-4"/>
        </w:rPr>
        <w:t>y</w:t>
      </w:r>
      <w:r>
        <w:t>pes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alte</w:t>
      </w:r>
      <w:r>
        <w:rPr>
          <w:spacing w:val="-3"/>
        </w:rPr>
        <w:t>r</w:t>
      </w:r>
      <w:r>
        <w:t>at</w:t>
      </w:r>
      <w:r>
        <w:rPr>
          <w:spacing w:val="-2"/>
        </w:rPr>
        <w:t>i</w:t>
      </w:r>
      <w:r>
        <w:t>ons</w:t>
      </w:r>
      <w:r>
        <w:rPr>
          <w:spacing w:val="8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aut</w:t>
      </w:r>
      <w:r>
        <w:rPr>
          <w:spacing w:val="-2"/>
        </w:rPr>
        <w:t>h</w:t>
      </w:r>
      <w:r>
        <w:t>ority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able</w:t>
      </w:r>
      <w:r>
        <w:rPr>
          <w:spacing w:val="2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ed</w:t>
      </w:r>
      <w:r>
        <w:rPr>
          <w:spacing w:val="-2"/>
        </w:rPr>
        <w:t>u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t xml:space="preserve">the </w:t>
      </w:r>
      <w:r>
        <w:rPr>
          <w:spacing w:val="1"/>
        </w:rPr>
        <w:t>s</w:t>
      </w:r>
      <w:r>
        <w:t>ta</w:t>
      </w:r>
      <w:r>
        <w:rPr>
          <w:spacing w:val="-2"/>
        </w:rPr>
        <w:t>n</w:t>
      </w:r>
      <w:r>
        <w:t>dard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</w:t>
      </w:r>
      <w:r>
        <w:rPr>
          <w:spacing w:val="-2"/>
        </w:rPr>
        <w:t>s</w:t>
      </w:r>
      <w:r>
        <w:t xml:space="preserve">, </w:t>
      </w:r>
      <w:r>
        <w:rPr>
          <w:spacing w:val="-2"/>
        </w:rPr>
        <w:t>y</w:t>
      </w:r>
      <w:r>
        <w:t xml:space="preserve">ou </w:t>
      </w:r>
      <w:r>
        <w:rPr>
          <w:spacing w:val="-1"/>
        </w:rPr>
        <w:t>s</w:t>
      </w:r>
      <w:r>
        <w:t>ho</w:t>
      </w:r>
      <w:r>
        <w:rPr>
          <w:spacing w:val="-2"/>
        </w:rPr>
        <w:t>u</w:t>
      </w:r>
      <w:r>
        <w:t>ld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s</w:t>
      </w:r>
      <w:r>
        <w:t>k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i</w:t>
      </w:r>
      <w:r>
        <w:rPr>
          <w:spacing w:val="-2"/>
        </w:rPr>
        <w:t>n</w:t>
      </w:r>
      <w:r>
        <w:t>di</w:t>
      </w:r>
      <w:r>
        <w:rPr>
          <w:spacing w:val="-2"/>
        </w:rPr>
        <w:t>v</w:t>
      </w:r>
      <w:r>
        <w:t>id</w:t>
      </w:r>
      <w:r>
        <w:rPr>
          <w:spacing w:val="-2"/>
        </w:rPr>
        <w:t>u</w:t>
      </w:r>
      <w:r>
        <w:t>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me</w:t>
      </w:r>
      <w:r>
        <w:t xml:space="preserve">nt of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 for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y</w:t>
      </w:r>
      <w:r>
        <w:t>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.</w:t>
      </w:r>
    </w:p>
    <w:p w14:paraId="6AB12D69" w14:textId="77777777" w:rsidR="003E1C38" w:rsidRDefault="003E1C38">
      <w:pPr>
        <w:spacing w:before="10" w:line="200" w:lineRule="exact"/>
        <w:rPr>
          <w:sz w:val="20"/>
          <w:szCs w:val="20"/>
        </w:rPr>
      </w:pPr>
    </w:p>
    <w:p w14:paraId="2A2815A6" w14:textId="77777777" w:rsidR="003E1C38" w:rsidRDefault="00237539">
      <w:pPr>
        <w:pStyle w:val="BodyText"/>
        <w:spacing w:line="206" w:lineRule="exact"/>
        <w:ind w:right="124"/>
        <w:jc w:val="both"/>
      </w:pPr>
      <w:r>
        <w:rPr>
          <w:spacing w:val="5"/>
        </w:rPr>
        <w:t>W</w:t>
      </w:r>
      <w:r>
        <w:rPr>
          <w:spacing w:val="-2"/>
        </w:rPr>
        <w:t>he</w:t>
      </w:r>
      <w:r>
        <w:t>re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d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ted</w:t>
      </w:r>
      <w:r>
        <w:rPr>
          <w:spacing w:val="1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ar</w:t>
      </w:r>
      <w:r>
        <w:rPr>
          <w:spacing w:val="-3"/>
        </w:rPr>
        <w:t>r</w:t>
      </w:r>
      <w:r>
        <w:t>ied</w:t>
      </w:r>
      <w:r>
        <w:rPr>
          <w:spacing w:val="12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13"/>
        </w:rPr>
        <w:t xml:space="preserve"> </w:t>
      </w:r>
      <w:r>
        <w:t>e</w:t>
      </w:r>
      <w:r>
        <w:rPr>
          <w:spacing w:val="-4"/>
        </w:rPr>
        <w:t>x</w:t>
      </w:r>
      <w:r>
        <w:t>ten</w:t>
      </w:r>
      <w:r>
        <w:rPr>
          <w:spacing w:val="1"/>
        </w:rPr>
        <w:t>s</w:t>
      </w:r>
      <w:r>
        <w:rPr>
          <w:spacing w:val="-2"/>
        </w:rPr>
        <w:t>i</w:t>
      </w:r>
      <w:r>
        <w:t>ons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15"/>
        </w:rPr>
        <w:t xml:space="preserve"> </w:t>
      </w:r>
      <w:r>
        <w:t>B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t>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red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.g. under</w:t>
      </w:r>
      <w:r>
        <w:rPr>
          <w:spacing w:val="-2"/>
        </w:rPr>
        <w:t>p</w:t>
      </w:r>
      <w:r>
        <w:t>in</w:t>
      </w:r>
      <w:r>
        <w:rPr>
          <w:spacing w:val="-2"/>
        </w:rPr>
        <w:t>n</w:t>
      </w:r>
      <w:r>
        <w:t>ing</w:t>
      </w:r>
      <w:r>
        <w:rPr>
          <w:spacing w:val="24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7"/>
        </w:rPr>
        <w:t xml:space="preserve"> </w:t>
      </w:r>
      <w:r>
        <w:rPr>
          <w:spacing w:val="4"/>
        </w:rPr>
        <w:t>n</w:t>
      </w:r>
      <w:r>
        <w:t>ew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t>in</w:t>
      </w:r>
      <w:r>
        <w:rPr>
          <w:spacing w:val="-2"/>
        </w:rPr>
        <w:t>g</w:t>
      </w:r>
      <w:r>
        <w:t>le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torey</w:t>
      </w:r>
      <w:r>
        <w:rPr>
          <w:spacing w:val="25"/>
        </w:rPr>
        <w:t xml:space="preserve"> </w:t>
      </w:r>
      <w:r>
        <w:t>e</w:t>
      </w:r>
      <w:r>
        <w:rPr>
          <w:spacing w:val="-4"/>
        </w:rPr>
        <w:t>x</w:t>
      </w:r>
      <w:r>
        <w:t>ten</w:t>
      </w:r>
      <w:r>
        <w:rPr>
          <w:spacing w:val="1"/>
        </w:rPr>
        <w:t>s</w:t>
      </w:r>
      <w:r>
        <w:rPr>
          <w:spacing w:val="-2"/>
        </w:rPr>
        <w:t>io</w:t>
      </w:r>
      <w:r>
        <w:t>n.</w:t>
      </w:r>
      <w:r>
        <w:rPr>
          <w:spacing w:val="3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2"/>
        </w:rPr>
        <w:t>v</w:t>
      </w:r>
      <w:r>
        <w:t>er,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27"/>
        </w:rPr>
        <w:t xml:space="preserve"> </w:t>
      </w:r>
      <w:r>
        <w:t>an</w:t>
      </w:r>
      <w:r>
        <w:rPr>
          <w:spacing w:val="1"/>
        </w:rPr>
        <w:t>c</w:t>
      </w:r>
      <w:r>
        <w:t>i</w:t>
      </w:r>
      <w:r>
        <w:rPr>
          <w:spacing w:val="-2"/>
        </w:rPr>
        <w:t>l</w:t>
      </w:r>
      <w:r>
        <w:t>lary</w:t>
      </w:r>
      <w:r>
        <w:rPr>
          <w:spacing w:val="2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</w:t>
      </w:r>
      <w:r>
        <w:rPr>
          <w:spacing w:val="-1"/>
        </w:rPr>
        <w:t>x</w:t>
      </w:r>
      <w:r>
        <w:t>ten</w:t>
      </w:r>
      <w:r>
        <w:rPr>
          <w:spacing w:val="1"/>
        </w:rPr>
        <w:t>s</w:t>
      </w:r>
      <w:r>
        <w:t>ion</w:t>
      </w:r>
      <w:r>
        <w:rPr>
          <w:spacing w:val="24"/>
        </w:rPr>
        <w:t xml:space="preserve"> </w:t>
      </w:r>
      <w:r>
        <w:t>e.g.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tu</w:t>
      </w:r>
      <w:r>
        <w:rPr>
          <w:spacing w:val="-3"/>
        </w:rPr>
        <w:t>r</w:t>
      </w:r>
      <w:r>
        <w:t>al</w:t>
      </w:r>
      <w:r>
        <w:rPr>
          <w:spacing w:val="27"/>
        </w:rPr>
        <w:t xml:space="preserve"> </w:t>
      </w:r>
      <w:r>
        <w:t>o</w:t>
      </w:r>
      <w:r>
        <w:rPr>
          <w:spacing w:val="-2"/>
        </w:rPr>
        <w:t>p</w:t>
      </w:r>
      <w:r>
        <w:t>eni</w:t>
      </w:r>
      <w:r>
        <w:rPr>
          <w:spacing w:val="-2"/>
        </w:rPr>
        <w:t>n</w:t>
      </w:r>
      <w:r>
        <w:t>g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to e</w:t>
      </w:r>
      <w:r>
        <w:rPr>
          <w:spacing w:val="-4"/>
        </w:rPr>
        <w:t>x</w:t>
      </w:r>
      <w:r>
        <w:t>ten</w:t>
      </w:r>
      <w:r>
        <w:rPr>
          <w:spacing w:val="1"/>
        </w:rPr>
        <w:t>s</w:t>
      </w:r>
      <w:r>
        <w:t xml:space="preserve">ion </w:t>
      </w:r>
      <w:r>
        <w:rPr>
          <w:spacing w:val="-2"/>
        </w:rPr>
        <w:t>i</w:t>
      </w:r>
      <w:r>
        <w:t xml:space="preserve">t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i</w:t>
      </w:r>
      <w:r>
        <w:rPr>
          <w:spacing w:val="-2"/>
        </w:rPr>
        <w:t>n</w:t>
      </w:r>
      <w:r>
        <w:rPr>
          <w:spacing w:val="1"/>
        </w:rPr>
        <w:t>c</w:t>
      </w:r>
      <w:r>
        <w:t>l</w:t>
      </w:r>
      <w:r>
        <w:rPr>
          <w:spacing w:val="-2"/>
        </w:rPr>
        <w:t>u</w:t>
      </w:r>
      <w:r>
        <w:t>ded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able B </w:t>
      </w:r>
      <w:r>
        <w:rPr>
          <w:spacing w:val="1"/>
        </w:rPr>
        <w:t>c</w:t>
      </w:r>
      <w:r>
        <w:rPr>
          <w:spacing w:val="-2"/>
        </w:rPr>
        <w:t>h</w:t>
      </w:r>
      <w:r>
        <w:t>arge.</w:t>
      </w:r>
    </w:p>
    <w:p w14:paraId="5ED3487C" w14:textId="77777777" w:rsidR="003E1C38" w:rsidRDefault="003E1C38">
      <w:pPr>
        <w:spacing w:line="200" w:lineRule="exact"/>
        <w:rPr>
          <w:sz w:val="20"/>
          <w:szCs w:val="20"/>
        </w:rPr>
      </w:pPr>
    </w:p>
    <w:p w14:paraId="6A90AC50" w14:textId="77777777" w:rsidR="003E1C38" w:rsidRDefault="00237539">
      <w:pPr>
        <w:pStyle w:val="Heading4"/>
        <w:ind w:left="101" w:right="7474"/>
        <w:jc w:val="both"/>
        <w:rPr>
          <w:b w:val="0"/>
          <w:bCs w:val="0"/>
        </w:rPr>
      </w:pPr>
      <w:r>
        <w:t>The u</w:t>
      </w:r>
      <w:r>
        <w:rPr>
          <w:spacing w:val="-2"/>
        </w:rPr>
        <w:t>s</w:t>
      </w:r>
      <w:r>
        <w:t xml:space="preserve">e of Part P </w:t>
      </w:r>
      <w:r>
        <w:rPr>
          <w:spacing w:val="-3"/>
        </w:rPr>
        <w:t>r</w:t>
      </w:r>
      <w:r>
        <w:t>egis</w:t>
      </w:r>
      <w:r>
        <w:rPr>
          <w:spacing w:val="-3"/>
        </w:rPr>
        <w:t>t</w:t>
      </w:r>
      <w:r>
        <w:t>ered</w:t>
      </w:r>
      <w:r>
        <w:rPr>
          <w:spacing w:val="-2"/>
        </w:rPr>
        <w:t xml:space="preserve"> </w:t>
      </w:r>
      <w:r>
        <w:t>electric</w:t>
      </w:r>
      <w:r>
        <w:rPr>
          <w:spacing w:val="-2"/>
        </w:rPr>
        <w:t>i</w:t>
      </w:r>
      <w:r>
        <w:t>ans</w:t>
      </w:r>
    </w:p>
    <w:p w14:paraId="4B2F6F26" w14:textId="77777777" w:rsidR="003E1C38" w:rsidRDefault="00237539">
      <w:pPr>
        <w:pStyle w:val="BodyText"/>
        <w:spacing w:before="8" w:line="206" w:lineRule="exact"/>
        <w:ind w:right="121"/>
        <w:jc w:val="both"/>
      </w:pPr>
      <w:r>
        <w:t>If</w:t>
      </w:r>
      <w:r>
        <w:rPr>
          <w:spacing w:val="7"/>
        </w:rPr>
        <w:t xml:space="preserve"> </w:t>
      </w:r>
      <w:r>
        <w:t>rele</w:t>
      </w:r>
      <w:r>
        <w:rPr>
          <w:spacing w:val="-2"/>
        </w:rPr>
        <w:t>v</w:t>
      </w:r>
      <w:r>
        <w:t>ant</w:t>
      </w:r>
      <w:r>
        <w:rPr>
          <w:spacing w:val="5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1"/>
        </w:rPr>
        <w:t>c</w:t>
      </w:r>
      <w:r>
        <w:t>tr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arr</w:t>
      </w:r>
      <w:r>
        <w:rPr>
          <w:spacing w:val="-2"/>
        </w:rPr>
        <w:t>i</w:t>
      </w:r>
      <w:r>
        <w:t>ed</w:t>
      </w:r>
      <w:r>
        <w:rPr>
          <w:spacing w:val="7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s</w:t>
      </w:r>
      <w:r>
        <w:t>ing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</w:t>
      </w:r>
      <w:r>
        <w:rPr>
          <w:spacing w:val="-2"/>
        </w:rPr>
        <w:t>u</w:t>
      </w:r>
      <w:r>
        <w:t>ali</w:t>
      </w:r>
      <w:r>
        <w:rPr>
          <w:spacing w:val="-2"/>
        </w:rPr>
        <w:t>f</w:t>
      </w:r>
      <w:r>
        <w:t>ied</w:t>
      </w:r>
      <w:r>
        <w:rPr>
          <w:spacing w:val="5"/>
        </w:rPr>
        <w:t xml:space="preserve"> </w:t>
      </w:r>
      <w:r>
        <w:t>Part</w:t>
      </w:r>
      <w:r>
        <w:rPr>
          <w:spacing w:val="7"/>
        </w:rPr>
        <w:t xml:space="preserve"> </w:t>
      </w:r>
      <w:r>
        <w:t>P</w:t>
      </w:r>
      <w:r>
        <w:rPr>
          <w:spacing w:val="7"/>
        </w:rPr>
        <w:t xml:space="preserve"> </w:t>
      </w:r>
      <w:r>
        <w:t>reg</w:t>
      </w:r>
      <w:r>
        <w:rPr>
          <w:spacing w:val="-2"/>
        </w:rPr>
        <w:t>i</w:t>
      </w:r>
      <w:r>
        <w:rPr>
          <w:spacing w:val="1"/>
        </w:rPr>
        <w:t>s</w:t>
      </w:r>
      <w:r>
        <w:t>te</w:t>
      </w:r>
      <w:r>
        <w:rPr>
          <w:spacing w:val="-3"/>
        </w:rPr>
        <w:t>r</w:t>
      </w:r>
      <w:r>
        <w:t>ed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le</w:t>
      </w:r>
      <w:r>
        <w:rPr>
          <w:spacing w:val="1"/>
        </w:rPr>
        <w:t>c</w:t>
      </w:r>
      <w:r>
        <w:rPr>
          <w:spacing w:val="-2"/>
        </w:rPr>
        <w:t>t</w:t>
      </w:r>
      <w:r>
        <w:t>ri</w:t>
      </w:r>
      <w:r>
        <w:rPr>
          <w:spacing w:val="-2"/>
        </w:rPr>
        <w:t>c</w:t>
      </w:r>
      <w:r>
        <w:t>ian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7"/>
        </w:rPr>
        <w:t xml:space="preserve"> </w:t>
      </w:r>
      <w:r>
        <w:t>add</w:t>
      </w:r>
      <w:r>
        <w:rPr>
          <w:spacing w:val="-2"/>
        </w:rPr>
        <w:t>i</w:t>
      </w:r>
      <w: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nal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t>ade</w:t>
      </w:r>
      <w:r>
        <w:rPr>
          <w:spacing w:val="7"/>
        </w:rPr>
        <w:t xml:space="preserve"> </w:t>
      </w:r>
      <w:r>
        <w:rPr>
          <w:spacing w:val="13"/>
        </w:rPr>
        <w:t>o</w:t>
      </w:r>
      <w:r>
        <w:rPr>
          <w:spacing w:val="-2"/>
        </w:rPr>
        <w:t>v</w:t>
      </w:r>
      <w:r>
        <w:t>er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b</w:t>
      </w:r>
      <w:r>
        <w:t>o</w:t>
      </w:r>
      <w:r>
        <w:rPr>
          <w:spacing w:val="-2"/>
        </w:rPr>
        <w:t>v</w:t>
      </w:r>
      <w:r>
        <w:t xml:space="preserve">e the </w:t>
      </w:r>
      <w:r>
        <w:rPr>
          <w:spacing w:val="-1"/>
        </w:rPr>
        <w:t>s</w:t>
      </w:r>
      <w:r>
        <w:t>tan</w:t>
      </w:r>
      <w:r>
        <w:rPr>
          <w:spacing w:val="-2"/>
        </w:rPr>
        <w:t>d</w:t>
      </w:r>
      <w:r>
        <w:t>ard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ges</w:t>
      </w:r>
      <w:r>
        <w:rPr>
          <w:spacing w:val="-1"/>
        </w:rPr>
        <w:t xml:space="preserve"> </w:t>
      </w:r>
      <w:r>
        <w:t>to r</w:t>
      </w:r>
      <w:r>
        <w:rPr>
          <w:spacing w:val="-2"/>
        </w:rPr>
        <w:t>e</w:t>
      </w:r>
      <w:r>
        <w:t>f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urr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t>ob</w:t>
      </w:r>
      <w:r>
        <w:rPr>
          <w:spacing w:val="-2"/>
        </w:rPr>
        <w:t>t</w:t>
      </w:r>
      <w:r>
        <w:t>ai</w:t>
      </w:r>
      <w:r>
        <w:rPr>
          <w:spacing w:val="-2"/>
        </w:rPr>
        <w:t>n</w:t>
      </w:r>
      <w:r>
        <w:t>ing</w:t>
      </w:r>
      <w:r>
        <w:rPr>
          <w:spacing w:val="-2"/>
        </w:rPr>
        <w:t xml:space="preserve"> </w:t>
      </w:r>
      <w:r>
        <w:t xml:space="preserve">an </w:t>
      </w:r>
      <w:r>
        <w:rPr>
          <w:spacing w:val="1"/>
        </w:rPr>
        <w:t>i</w:t>
      </w:r>
      <w:r>
        <w:rPr>
          <w:spacing w:val="-2"/>
        </w:rPr>
        <w:t>n</w:t>
      </w:r>
      <w:r>
        <w:t>dep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nt t</w:t>
      </w:r>
      <w:r>
        <w:rPr>
          <w:spacing w:val="-2"/>
        </w:rPr>
        <w:t>e</w:t>
      </w:r>
      <w:r>
        <w:rPr>
          <w:spacing w:val="1"/>
        </w:rPr>
        <w:t>s</w:t>
      </w:r>
      <w:r>
        <w:t xml:space="preserve">t </w:t>
      </w:r>
      <w:r>
        <w:rPr>
          <w:spacing w:val="-3"/>
        </w:rPr>
        <w:t>r</w:t>
      </w:r>
      <w:r>
        <w:t>eport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t</w:t>
      </w:r>
      <w:r>
        <w:rPr>
          <w:spacing w:val="-2"/>
        </w:rPr>
        <w:t>h</w:t>
      </w:r>
      <w:r>
        <w:t xml:space="preserve">e </w:t>
      </w:r>
      <w:proofErr w:type="gramStart"/>
      <w:r>
        <w:rPr>
          <w:spacing w:val="-3"/>
        </w:rPr>
        <w:t>w</w:t>
      </w:r>
      <w:r>
        <w:t>or</w:t>
      </w:r>
      <w:r>
        <w:rPr>
          <w:spacing w:val="1"/>
        </w:rPr>
        <w:t>ks</w:t>
      </w:r>
      <w:proofErr w:type="gramEnd"/>
      <w:r>
        <w:t>.</w:t>
      </w:r>
    </w:p>
    <w:p w14:paraId="75C7E8D5" w14:textId="77777777" w:rsidR="003E1C38" w:rsidRDefault="003E1C38">
      <w:pPr>
        <w:spacing w:before="9" w:line="200" w:lineRule="exact"/>
        <w:rPr>
          <w:sz w:val="20"/>
          <w:szCs w:val="20"/>
        </w:rPr>
      </w:pPr>
    </w:p>
    <w:p w14:paraId="113C2007" w14:textId="77777777" w:rsidR="003E1C38" w:rsidRDefault="00237539">
      <w:pPr>
        <w:pStyle w:val="BodyText"/>
        <w:spacing w:line="206" w:lineRule="exact"/>
        <w:ind w:right="130"/>
        <w:jc w:val="both"/>
      </w:pP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pur</w:t>
      </w:r>
      <w:r>
        <w:rPr>
          <w:spacing w:val="-2"/>
        </w:rPr>
        <w:t>p</w:t>
      </w:r>
      <w:r>
        <w:t>o</w:t>
      </w:r>
      <w:r>
        <w:rPr>
          <w:spacing w:val="1"/>
        </w:rPr>
        <w:t>s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th</w:t>
      </w:r>
      <w:r>
        <w:rPr>
          <w:spacing w:val="-2"/>
        </w:rPr>
        <w:t>e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arges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pet</w:t>
      </w:r>
      <w:r>
        <w:rPr>
          <w:spacing w:val="-2"/>
        </w:rPr>
        <w:t>e</w:t>
      </w:r>
      <w:r>
        <w:t>nt</w:t>
      </w:r>
      <w:r>
        <w:rPr>
          <w:spacing w:val="22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20"/>
        </w:rPr>
        <w:t xml:space="preserve"> </w:t>
      </w:r>
      <w:r>
        <w:t>u</w:t>
      </w:r>
      <w:r>
        <w:rPr>
          <w:spacing w:val="-2"/>
        </w:rPr>
        <w:t>n</w:t>
      </w:r>
      <w:r>
        <w:t>dert</w:t>
      </w:r>
      <w:r>
        <w:rPr>
          <w:spacing w:val="-2"/>
        </w:rPr>
        <w:t>a</w:t>
      </w:r>
      <w:r>
        <w:rPr>
          <w:spacing w:val="1"/>
        </w:rPr>
        <w:t>k</w:t>
      </w:r>
      <w:r>
        <w:t>ing</w:t>
      </w:r>
      <w:r>
        <w:rPr>
          <w:spacing w:val="20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1"/>
        </w:rPr>
        <w:t>c</w:t>
      </w:r>
      <w:r>
        <w:t>tr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t>ber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3"/>
        </w:rPr>
        <w:t>P</w:t>
      </w:r>
      <w:r>
        <w:t>art</w:t>
      </w:r>
      <w:r>
        <w:rPr>
          <w:spacing w:val="19"/>
        </w:rPr>
        <w:t xml:space="preserve"> </w:t>
      </w:r>
      <w:r>
        <w:t>P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pe</w:t>
      </w:r>
      <w:r>
        <w:rPr>
          <w:spacing w:val="-2"/>
        </w:rPr>
        <w:t>t</w:t>
      </w:r>
      <w:r>
        <w:t>ent per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t>el</w:t>
      </w:r>
      <w:r>
        <w:rPr>
          <w:spacing w:val="2"/>
        </w:rPr>
        <w:t>f</w:t>
      </w:r>
      <w:r>
        <w:rPr>
          <w:spacing w:val="-3"/>
        </w:rPr>
        <w:t>-</w:t>
      </w:r>
      <w:r>
        <w:rPr>
          <w:spacing w:val="1"/>
        </w:rPr>
        <w:t>c</w:t>
      </w:r>
      <w:r>
        <w:t>er</w:t>
      </w:r>
      <w:r>
        <w:rPr>
          <w:spacing w:val="-2"/>
        </w:rPr>
        <w:t>t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19"/>
        </w:rPr>
        <w:t xml:space="preserve"> </w:t>
      </w:r>
      <w:r>
        <w:rPr>
          <w:spacing w:val="1"/>
        </w:rPr>
        <w:t>sc</w:t>
      </w:r>
      <w:r>
        <w:rPr>
          <w:spacing w:val="-2"/>
        </w:rPr>
        <w:t>he</w:t>
      </w:r>
      <w:r>
        <w:rPr>
          <w:spacing w:val="1"/>
        </w:rPr>
        <w:t>m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ppro</w:t>
      </w:r>
      <w:r>
        <w:rPr>
          <w:spacing w:val="-2"/>
        </w:rPr>
        <w:t>v</w:t>
      </w:r>
      <w:r>
        <w:t>ed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CLG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qua</w:t>
      </w:r>
      <w:r>
        <w:rPr>
          <w:spacing w:val="-2"/>
        </w:rPr>
        <w:t>l</w:t>
      </w:r>
      <w:r>
        <w:t>if</w:t>
      </w:r>
      <w:r>
        <w:rPr>
          <w:spacing w:val="-2"/>
        </w:rPr>
        <w:t>i</w:t>
      </w:r>
      <w:r>
        <w:t>ed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1"/>
        </w:rPr>
        <w:t>c</w:t>
      </w:r>
      <w:r>
        <w:t>tr</w:t>
      </w:r>
      <w:r>
        <w:rPr>
          <w:spacing w:val="-2"/>
        </w:rPr>
        <w:t>i</w:t>
      </w:r>
      <w:r>
        <w:rPr>
          <w:spacing w:val="1"/>
        </w:rPr>
        <w:t>c</w:t>
      </w:r>
      <w:r>
        <w:t>ian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etent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2"/>
        </w:rPr>
        <w:t>g</w:t>
      </w:r>
      <w:r>
        <w:t>n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>ant</w:t>
      </w:r>
      <w:r>
        <w:rPr>
          <w:spacing w:val="22"/>
        </w:rPr>
        <w:t xml:space="preserve"> </w:t>
      </w:r>
      <w:r>
        <w:t>BS</w:t>
      </w:r>
      <w:r>
        <w:rPr>
          <w:spacing w:val="19"/>
        </w:rPr>
        <w:t xml:space="preserve"> </w:t>
      </w:r>
      <w:r>
        <w:t>7671</w:t>
      </w:r>
      <w:r>
        <w:rPr>
          <w:spacing w:val="19"/>
        </w:rPr>
        <w:t xml:space="preserve"> </w:t>
      </w:r>
      <w:r>
        <w:t>el</w:t>
      </w:r>
      <w:r>
        <w:rPr>
          <w:spacing w:val="-2"/>
        </w:rPr>
        <w:t>e</w:t>
      </w:r>
      <w:r>
        <w:rPr>
          <w:spacing w:val="1"/>
        </w:rPr>
        <w:t>c</w:t>
      </w:r>
      <w:r>
        <w:t>tr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c</w:t>
      </w:r>
      <w:r>
        <w:t>ert</w:t>
      </w:r>
      <w:r>
        <w:rPr>
          <w:spacing w:val="1"/>
        </w:rP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ate.</w:t>
      </w:r>
    </w:p>
    <w:p w14:paraId="4AA56EB4" w14:textId="77777777" w:rsidR="003E1C38" w:rsidRDefault="003E1C38">
      <w:pPr>
        <w:spacing w:before="9" w:line="200" w:lineRule="exact"/>
        <w:rPr>
          <w:sz w:val="20"/>
          <w:szCs w:val="20"/>
        </w:rPr>
      </w:pPr>
    </w:p>
    <w:p w14:paraId="4794D824" w14:textId="77777777" w:rsidR="003E1C38" w:rsidRDefault="00237539">
      <w:pPr>
        <w:pStyle w:val="BodyText"/>
        <w:spacing w:line="206" w:lineRule="exact"/>
        <w:ind w:right="118"/>
        <w:jc w:val="both"/>
      </w:pPr>
      <w:r>
        <w:t xml:space="preserve">If </w:t>
      </w:r>
      <w:r>
        <w:rPr>
          <w:spacing w:val="-1"/>
        </w:rPr>
        <w:t>y</w:t>
      </w:r>
      <w:r>
        <w:t>our bu</w:t>
      </w:r>
      <w:r>
        <w:rPr>
          <w:spacing w:val="-2"/>
        </w:rPr>
        <w:t>i</w:t>
      </w:r>
      <w:r>
        <w:t>ld</w:t>
      </w:r>
      <w:r>
        <w:rPr>
          <w:spacing w:val="-2"/>
        </w:rPr>
        <w:t>i</w:t>
      </w:r>
      <w:r>
        <w:t xml:space="preserve">ng </w:t>
      </w:r>
      <w:r>
        <w:rPr>
          <w:spacing w:val="-3"/>
        </w:rPr>
        <w:t>w</w:t>
      </w:r>
      <w:r>
        <w:t>ork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2"/>
        </w:rPr>
        <w:t>e</w:t>
      </w:r>
      <w:r>
        <w:t>d 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nda</w:t>
      </w:r>
      <w:r>
        <w:rPr>
          <w:spacing w:val="-3"/>
        </w:rPr>
        <w:t>r</w:t>
      </w:r>
      <w:r>
        <w:t xml:space="preserve">d </w:t>
      </w:r>
      <w:r>
        <w:rPr>
          <w:spacing w:val="1"/>
        </w:rPr>
        <w:t>c</w:t>
      </w:r>
      <w:r>
        <w:rPr>
          <w:spacing w:val="-2"/>
        </w:rPr>
        <w:t>h</w:t>
      </w:r>
      <w:r>
        <w:t>arge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 xml:space="preserve">e A or </w:t>
      </w:r>
      <w:r>
        <w:rPr>
          <w:spacing w:val="-2"/>
        </w:rPr>
        <w:t>T</w:t>
      </w:r>
      <w:r>
        <w:t>able B, C</w:t>
      </w:r>
      <w:r>
        <w:rPr>
          <w:spacing w:val="-2"/>
        </w:rPr>
        <w:t xml:space="preserve"> </w:t>
      </w:r>
      <w:r>
        <w:t>or D that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ll</w:t>
      </w:r>
      <w:r>
        <w:t>ow</w:t>
      </w:r>
      <w:r>
        <w:rPr>
          <w:spacing w:val="1"/>
        </w:rPr>
        <w:t xml:space="preserve"> </w:t>
      </w:r>
      <w:r>
        <w:t xml:space="preserve">it </w:t>
      </w:r>
      <w:r>
        <w:rPr>
          <w:spacing w:val="-3"/>
        </w:rPr>
        <w:t>w</w:t>
      </w:r>
      <w:r>
        <w:t xml:space="preserve">ill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2"/>
        </w:rPr>
        <w:t>d</w:t>
      </w:r>
      <w:r>
        <w:t>i</w:t>
      </w:r>
      <w:r>
        <w:rPr>
          <w:spacing w:val="-2"/>
        </w:rPr>
        <w:t>v</w:t>
      </w:r>
      <w:r>
        <w:t>idu</w:t>
      </w:r>
      <w:r>
        <w:rPr>
          <w:spacing w:val="-2"/>
        </w:rPr>
        <w:t>a</w:t>
      </w:r>
      <w:r>
        <w:t>lly</w:t>
      </w:r>
      <w:r>
        <w:rPr>
          <w:spacing w:val="-2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3"/>
        </w:rPr>
        <w:t>n</w:t>
      </w:r>
      <w:r>
        <w:rPr>
          <w:spacing w:val="-2"/>
        </w:rPr>
        <w:t>e</w:t>
      </w:r>
      <w:r>
        <w:t>d 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s</w:t>
      </w:r>
      <w:r>
        <w:t>ho</w:t>
      </w:r>
      <w:r>
        <w:rPr>
          <w:spacing w:val="-2"/>
        </w:rPr>
        <w:t>u</w:t>
      </w:r>
      <w:r>
        <w:t>ld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-</w:t>
      </w:r>
      <w:r>
        <w:rPr>
          <w:rFonts w:cs="Arial"/>
          <w:spacing w:val="1"/>
        </w:rPr>
        <w:t>m</w:t>
      </w:r>
      <w:r>
        <w:rPr>
          <w:rFonts w:cs="Arial"/>
        </w:rPr>
        <w:t>ail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il</w:t>
      </w:r>
      <w:r>
        <w:rPr>
          <w:rFonts w:cs="Arial"/>
          <w:spacing w:val="-2"/>
        </w:rPr>
        <w:t>d</w:t>
      </w:r>
      <w:r>
        <w:rPr>
          <w:rFonts w:cs="Arial"/>
        </w:rPr>
        <w:t>ing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n</w:t>
      </w:r>
      <w:r>
        <w:rPr>
          <w:rFonts w:cs="Arial"/>
        </w:rPr>
        <w:t>trol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at:</w:t>
      </w:r>
      <w:r>
        <w:rPr>
          <w:rFonts w:cs="Arial"/>
          <w:spacing w:val="20"/>
        </w:rPr>
        <w:t xml:space="preserve"> </w:t>
      </w:r>
      <w:hyperlink r:id="rId14">
        <w:r>
          <w:rPr>
            <w:rFonts w:cs="Arial"/>
          </w:rPr>
          <w:t>bui</w:t>
        </w:r>
        <w:r>
          <w:rPr>
            <w:rFonts w:cs="Arial"/>
            <w:spacing w:val="-2"/>
          </w:rPr>
          <w:t>l</w:t>
        </w:r>
        <w:r>
          <w:rPr>
            <w:rFonts w:cs="Arial"/>
          </w:rPr>
          <w:t>din</w:t>
        </w:r>
        <w:r>
          <w:rPr>
            <w:rFonts w:cs="Arial"/>
            <w:spacing w:val="-2"/>
          </w:rPr>
          <w:t>g</w:t>
        </w:r>
        <w:r>
          <w:rPr>
            <w:rFonts w:cs="Arial"/>
            <w:spacing w:val="1"/>
          </w:rPr>
          <w:t>c</w:t>
        </w:r>
        <w:r>
          <w:rPr>
            <w:rFonts w:cs="Arial"/>
            <w:spacing w:val="-2"/>
          </w:rPr>
          <w:t>o</w:t>
        </w:r>
        <w:r>
          <w:rPr>
            <w:rFonts w:cs="Arial"/>
          </w:rPr>
          <w:t>ntrol@</w:t>
        </w:r>
        <w:r>
          <w:rPr>
            <w:rFonts w:cs="Arial"/>
            <w:spacing w:val="-3"/>
          </w:rPr>
          <w:t>t</w:t>
        </w:r>
        <w:r>
          <w:rPr>
            <w:rFonts w:cs="Arial"/>
          </w:rPr>
          <w:t>o</w:t>
        </w:r>
        <w:r>
          <w:rPr>
            <w:rFonts w:cs="Arial"/>
            <w:spacing w:val="-3"/>
          </w:rPr>
          <w:t>w</w:t>
        </w:r>
        <w:r>
          <w:rPr>
            <w:rFonts w:cs="Arial"/>
          </w:rPr>
          <w:t>erha</w:t>
        </w:r>
        <w:r>
          <w:rPr>
            <w:rFonts w:cs="Arial"/>
            <w:spacing w:val="1"/>
          </w:rPr>
          <w:t>m</w:t>
        </w:r>
        <w:r>
          <w:rPr>
            <w:rFonts w:cs="Arial"/>
          </w:rPr>
          <w:t>le</w:t>
        </w:r>
        <w:r>
          <w:rPr>
            <w:rFonts w:cs="Arial"/>
            <w:spacing w:val="-2"/>
          </w:rPr>
          <w:t>t</w:t>
        </w:r>
        <w:r>
          <w:rPr>
            <w:rFonts w:cs="Arial"/>
            <w:spacing w:val="1"/>
          </w:rPr>
          <w:t>s</w:t>
        </w:r>
        <w:r>
          <w:rPr>
            <w:rFonts w:cs="Arial"/>
          </w:rPr>
          <w:t>.</w:t>
        </w:r>
        <w:r>
          <w:rPr>
            <w:rFonts w:cs="Arial"/>
            <w:spacing w:val="-2"/>
          </w:rPr>
          <w:t>g</w:t>
        </w:r>
        <w:r>
          <w:rPr>
            <w:rFonts w:cs="Arial"/>
          </w:rPr>
          <w:t>o</w:t>
        </w:r>
        <w:r>
          <w:rPr>
            <w:rFonts w:cs="Arial"/>
            <w:spacing w:val="-2"/>
          </w:rPr>
          <w:t>v</w:t>
        </w:r>
        <w:r>
          <w:rPr>
            <w:rFonts w:cs="Arial"/>
          </w:rPr>
          <w:t>.uk</w:t>
        </w:r>
        <w:r>
          <w:rPr>
            <w:rFonts w:cs="Arial"/>
            <w:spacing w:val="20"/>
          </w:rPr>
          <w:t xml:space="preserve"> </w:t>
        </w:r>
      </w:hyperlink>
      <w:r>
        <w:rPr>
          <w:rFonts w:cs="Arial"/>
        </w:rPr>
        <w:t>pre</w:t>
      </w:r>
      <w:r>
        <w:rPr>
          <w:rFonts w:cs="Arial"/>
          <w:spacing w:val="-2"/>
        </w:rPr>
        <w:t>f</w:t>
      </w:r>
      <w:r>
        <w:rPr>
          <w:rFonts w:cs="Arial"/>
        </w:rPr>
        <w:t>era</w:t>
      </w:r>
      <w:r>
        <w:rPr>
          <w:rFonts w:cs="Arial"/>
          <w:spacing w:val="-2"/>
        </w:rPr>
        <w:t>b</w:t>
      </w:r>
      <w:r>
        <w:rPr>
          <w:rFonts w:cs="Arial"/>
        </w:rPr>
        <w:t>ly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‘requ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il</w:t>
      </w:r>
      <w:r>
        <w:rPr>
          <w:rFonts w:cs="Arial"/>
          <w:spacing w:val="-2"/>
        </w:rPr>
        <w:t>d</w:t>
      </w:r>
      <w:r>
        <w:rPr>
          <w:rFonts w:cs="Arial"/>
        </w:rPr>
        <w:t>ing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ul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i</w:t>
      </w:r>
      <w:r>
        <w:rPr>
          <w:rFonts w:cs="Arial"/>
        </w:rPr>
        <w:t>on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har</w:t>
      </w:r>
      <w:r>
        <w:rPr>
          <w:rFonts w:cs="Arial"/>
          <w:spacing w:val="-2"/>
        </w:rPr>
        <w:t>g</w:t>
      </w:r>
      <w:r>
        <w:rPr>
          <w:rFonts w:cs="Arial"/>
        </w:rPr>
        <w:t>e’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t>t</w:t>
      </w:r>
      <w:r>
        <w:rPr>
          <w:spacing w:val="1"/>
        </w:rPr>
        <w:t>i</w:t>
      </w:r>
      <w:r>
        <w:t>t</w:t>
      </w:r>
      <w:r>
        <w:rPr>
          <w:spacing w:val="1"/>
        </w:rPr>
        <w:t>l</w:t>
      </w:r>
      <w:r>
        <w:t>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-</w:t>
      </w:r>
      <w:r>
        <w:rPr>
          <w:spacing w:val="1"/>
        </w:rPr>
        <w:t>m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pro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de</w:t>
      </w:r>
      <w:r>
        <w:rPr>
          <w:spacing w:val="1"/>
        </w:rPr>
        <w:t>sc</w:t>
      </w:r>
      <w:r>
        <w:t>r</w:t>
      </w:r>
      <w:r>
        <w:rPr>
          <w:spacing w:val="-2"/>
        </w:rPr>
        <w:t>i</w:t>
      </w:r>
      <w:r>
        <w:t>pt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int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.</w:t>
      </w:r>
      <w:r>
        <w:rPr>
          <w:spacing w:val="14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2"/>
        </w:rPr>
        <w:t>t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19"/>
        </w:rPr>
        <w:t xml:space="preserve"> </w:t>
      </w:r>
      <w:r>
        <w:t>24</w:t>
      </w:r>
      <w:r>
        <w:rPr>
          <w:spacing w:val="19"/>
        </w:rPr>
        <w:t xml:space="preserve"> </w:t>
      </w:r>
      <w:r>
        <w:t>h</w:t>
      </w:r>
      <w:r>
        <w:rPr>
          <w:spacing w:val="-2"/>
        </w:rPr>
        <w:t>o</w:t>
      </w:r>
      <w:r>
        <w:t>urs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alte</w:t>
      </w:r>
      <w:r>
        <w:rPr>
          <w:spacing w:val="-3"/>
        </w:rPr>
        <w:t>r</w:t>
      </w:r>
      <w:r>
        <w:t>na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ely</w:t>
      </w:r>
      <w:r>
        <w:rPr>
          <w:spacing w:val="18"/>
        </w:rPr>
        <w:t xml:space="preserve"> </w:t>
      </w:r>
      <w:r>
        <w:t>tele</w:t>
      </w:r>
      <w:r>
        <w:rPr>
          <w:spacing w:val="-2"/>
        </w:rPr>
        <w:t>p</w:t>
      </w:r>
      <w:r>
        <w:t>hone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ur hel</w:t>
      </w:r>
      <w:r>
        <w:rPr>
          <w:spacing w:val="-2"/>
        </w:rPr>
        <w:t>p</w:t>
      </w:r>
      <w:r>
        <w:t>line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-2"/>
        </w:rPr>
        <w:t>p</w:t>
      </w:r>
      <w:r>
        <w:t>ho</w:t>
      </w:r>
      <w:r>
        <w:rPr>
          <w:spacing w:val="-2"/>
        </w:rPr>
        <w:t>n</w:t>
      </w:r>
      <w:r>
        <w:t>e 0</w:t>
      </w:r>
      <w:r>
        <w:rPr>
          <w:spacing w:val="-2"/>
        </w:rPr>
        <w:t>2</w:t>
      </w:r>
      <w:r>
        <w:t>0 7</w:t>
      </w:r>
      <w:r>
        <w:rPr>
          <w:spacing w:val="-2"/>
        </w:rPr>
        <w:t>3</w:t>
      </w:r>
      <w:r>
        <w:t>64</w:t>
      </w:r>
      <w:r>
        <w:rPr>
          <w:spacing w:val="-2"/>
        </w:rPr>
        <w:t xml:space="preserve"> </w:t>
      </w:r>
      <w:r>
        <w:t>5009</w:t>
      </w:r>
    </w:p>
    <w:p w14:paraId="3434B45F" w14:textId="77777777" w:rsidR="003E1C38" w:rsidRDefault="003E1C38">
      <w:pPr>
        <w:spacing w:line="206" w:lineRule="exact"/>
        <w:jc w:val="both"/>
        <w:sectPr w:rsidR="003E1C38" w:rsidSect="00FB681F">
          <w:footerReference w:type="default" r:id="rId15"/>
          <w:pgSz w:w="11907" w:h="16840"/>
          <w:pgMar w:top="1300" w:right="440" w:bottom="500" w:left="460" w:header="0" w:footer="318" w:gutter="0"/>
          <w:cols w:space="720"/>
        </w:sectPr>
      </w:pPr>
    </w:p>
    <w:p w14:paraId="64F86B70" w14:textId="77777777" w:rsidR="003E1C38" w:rsidRDefault="00237539">
      <w:pPr>
        <w:pStyle w:val="Heading3"/>
        <w:spacing w:before="75"/>
        <w:ind w:left="2"/>
        <w:jc w:val="center"/>
        <w:rPr>
          <w:b w:val="0"/>
          <w:bCs w:val="0"/>
        </w:rPr>
      </w:pPr>
      <w:r>
        <w:rPr>
          <w:spacing w:val="3"/>
        </w:rPr>
        <w:lastRenderedPageBreak/>
        <w:t>T</w:t>
      </w:r>
      <w:r>
        <w:t>able</w:t>
      </w:r>
      <w:r>
        <w:rPr>
          <w:spacing w:val="-8"/>
        </w:rPr>
        <w:t xml:space="preserve"> </w:t>
      </w:r>
      <w:r>
        <w:t>B</w:t>
      </w:r>
    </w:p>
    <w:p w14:paraId="293E9A1B" w14:textId="77777777" w:rsidR="003E1C38" w:rsidRDefault="003E1C38">
      <w:pPr>
        <w:spacing w:before="6" w:line="170" w:lineRule="exact"/>
        <w:rPr>
          <w:sz w:val="17"/>
          <w:szCs w:val="17"/>
        </w:rPr>
      </w:pPr>
    </w:p>
    <w:p w14:paraId="61AABF4B" w14:textId="77777777" w:rsidR="003E1C38" w:rsidRDefault="00237539">
      <w:pPr>
        <w:ind w:right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xtensio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mestic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lding</w:t>
      </w:r>
    </w:p>
    <w:p w14:paraId="6E799701" w14:textId="77777777" w:rsidR="003E1C38" w:rsidRDefault="003E1C38">
      <w:pPr>
        <w:spacing w:before="9" w:line="190" w:lineRule="exact"/>
        <w:rPr>
          <w:sz w:val="19"/>
          <w:szCs w:val="19"/>
        </w:rPr>
      </w:pPr>
    </w:p>
    <w:p w14:paraId="49A2FDBE" w14:textId="77777777" w:rsidR="003E1C38" w:rsidRDefault="00237539">
      <w:pPr>
        <w:ind w:right="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Charg</w:t>
      </w:r>
      <w:r>
        <w:rPr>
          <w:rFonts w:ascii="Arial" w:eastAsia="Arial" w:hAnsi="Arial" w:cs="Arial"/>
          <w:sz w:val="16"/>
          <w:szCs w:val="16"/>
        </w:rPr>
        <w:t xml:space="preserve">e =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ce </w:t>
      </w:r>
      <w:r>
        <w:rPr>
          <w:rFonts w:ascii="Arial" w:eastAsia="Arial" w:hAnsi="Arial" w:cs="Arial"/>
          <w:spacing w:val="-1"/>
          <w:sz w:val="16"/>
          <w:szCs w:val="16"/>
        </w:rPr>
        <w:t>Charg</w:t>
      </w:r>
      <w:r>
        <w:rPr>
          <w:rFonts w:ascii="Arial" w:eastAsia="Arial" w:hAnsi="Arial" w:cs="Arial"/>
          <w:sz w:val="16"/>
          <w:szCs w:val="16"/>
        </w:rPr>
        <w:t>e ~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]</w:t>
      </w:r>
    </w:p>
    <w:p w14:paraId="29E0E022" w14:textId="77777777" w:rsidR="00DE3F43" w:rsidRDefault="00DE3F43">
      <w:pPr>
        <w:ind w:right="3"/>
        <w:jc w:val="center"/>
        <w:rPr>
          <w:rFonts w:ascii="Arial" w:eastAsia="Arial" w:hAnsi="Arial" w:cs="Arial"/>
          <w:sz w:val="16"/>
          <w:szCs w:val="16"/>
        </w:rPr>
      </w:pPr>
    </w:p>
    <w:p w14:paraId="72AA26A1" w14:textId="0498DA2A" w:rsidR="00DE3F43" w:rsidRPr="008A2BF5" w:rsidRDefault="00DE3F43" w:rsidP="00DA7345">
      <w:pPr>
        <w:ind w:right="3"/>
        <w:jc w:val="center"/>
        <w:rPr>
          <w:rFonts w:eastAsia="Arial" w:cstheme="minorHAnsi"/>
        </w:rPr>
      </w:pPr>
      <w:r w:rsidRPr="008A2BF5">
        <w:rPr>
          <w:rFonts w:eastAsia="Arial" w:cstheme="minorHAnsi"/>
          <w:b/>
          <w:bCs/>
        </w:rPr>
        <w:t>SI</w:t>
      </w:r>
      <w:r w:rsidRPr="008A2BF5">
        <w:rPr>
          <w:rFonts w:eastAsia="Arial" w:cstheme="minorHAnsi"/>
          <w:b/>
          <w:bCs/>
          <w:spacing w:val="-1"/>
        </w:rPr>
        <w:t>N</w:t>
      </w:r>
      <w:r w:rsidRPr="008A2BF5">
        <w:rPr>
          <w:rFonts w:eastAsia="Arial" w:cstheme="minorHAnsi"/>
          <w:b/>
          <w:bCs/>
        </w:rPr>
        <w:t>G</w:t>
      </w:r>
      <w:r w:rsidRPr="008A2BF5">
        <w:rPr>
          <w:rFonts w:eastAsia="Arial" w:cstheme="minorHAnsi"/>
          <w:b/>
          <w:bCs/>
          <w:spacing w:val="-3"/>
        </w:rPr>
        <w:t>L</w:t>
      </w:r>
      <w:r w:rsidRPr="008A2BF5">
        <w:rPr>
          <w:rFonts w:eastAsia="Arial" w:cstheme="minorHAnsi"/>
          <w:b/>
          <w:bCs/>
        </w:rPr>
        <w:t>E</w:t>
      </w:r>
      <w:r w:rsidRPr="008A2BF5">
        <w:rPr>
          <w:rFonts w:eastAsia="Arial" w:cstheme="minorHAnsi"/>
          <w:b/>
          <w:bCs/>
          <w:spacing w:val="-1"/>
        </w:rPr>
        <w:t xml:space="preserve"> </w:t>
      </w:r>
      <w:r w:rsidRPr="008A2BF5">
        <w:rPr>
          <w:rFonts w:eastAsia="Arial" w:cstheme="minorHAnsi"/>
          <w:b/>
          <w:bCs/>
        </w:rPr>
        <w:t>S</w:t>
      </w:r>
      <w:r w:rsidRPr="008A2BF5">
        <w:rPr>
          <w:rFonts w:eastAsia="Arial" w:cstheme="minorHAnsi"/>
          <w:b/>
          <w:bCs/>
          <w:spacing w:val="-3"/>
        </w:rPr>
        <w:t>T</w:t>
      </w:r>
      <w:r w:rsidRPr="008A2BF5">
        <w:rPr>
          <w:rFonts w:eastAsia="Arial" w:cstheme="minorHAnsi"/>
          <w:b/>
          <w:bCs/>
        </w:rPr>
        <w:t>O</w:t>
      </w:r>
      <w:r w:rsidRPr="008A2BF5">
        <w:rPr>
          <w:rFonts w:eastAsia="Arial" w:cstheme="minorHAnsi"/>
          <w:b/>
          <w:bCs/>
          <w:spacing w:val="-2"/>
        </w:rPr>
        <w:t>R</w:t>
      </w:r>
      <w:r w:rsidRPr="008A2BF5">
        <w:rPr>
          <w:rFonts w:eastAsia="Arial" w:cstheme="minorHAnsi"/>
          <w:b/>
          <w:bCs/>
        </w:rPr>
        <w:t>EY</w:t>
      </w:r>
      <w:r w:rsidRPr="008A2BF5">
        <w:rPr>
          <w:rFonts w:eastAsia="Arial" w:cstheme="minorHAnsi"/>
          <w:b/>
          <w:bCs/>
          <w:spacing w:val="-1"/>
        </w:rPr>
        <w:t xml:space="preserve"> </w:t>
      </w:r>
      <w:r w:rsidRPr="008A2BF5">
        <w:rPr>
          <w:rFonts w:eastAsia="Arial" w:cstheme="minorHAnsi"/>
          <w:b/>
          <w:bCs/>
          <w:spacing w:val="-2"/>
        </w:rPr>
        <w:t>E</w:t>
      </w:r>
      <w:r w:rsidRPr="008A2BF5">
        <w:rPr>
          <w:rFonts w:eastAsia="Arial" w:cstheme="minorHAnsi"/>
          <w:b/>
          <w:bCs/>
        </w:rPr>
        <w:t>X</w:t>
      </w:r>
      <w:r w:rsidRPr="008A2BF5">
        <w:rPr>
          <w:rFonts w:eastAsia="Arial" w:cstheme="minorHAnsi"/>
          <w:b/>
          <w:bCs/>
          <w:spacing w:val="-2"/>
        </w:rPr>
        <w:t>T</w:t>
      </w:r>
      <w:r w:rsidRPr="008A2BF5">
        <w:rPr>
          <w:rFonts w:eastAsia="Arial" w:cstheme="minorHAnsi"/>
          <w:b/>
          <w:bCs/>
        </w:rPr>
        <w:t>E</w:t>
      </w:r>
      <w:r w:rsidRPr="008A2BF5">
        <w:rPr>
          <w:rFonts w:eastAsia="Arial" w:cstheme="minorHAnsi"/>
          <w:b/>
          <w:bCs/>
          <w:spacing w:val="-1"/>
        </w:rPr>
        <w:t>N</w:t>
      </w:r>
      <w:r w:rsidRPr="008A2BF5">
        <w:rPr>
          <w:rFonts w:eastAsia="Arial" w:cstheme="minorHAnsi"/>
          <w:b/>
          <w:bCs/>
        </w:rPr>
        <w:t>SIO</w:t>
      </w:r>
      <w:r w:rsidRPr="008A2BF5">
        <w:rPr>
          <w:rFonts w:eastAsia="Arial" w:cstheme="minorHAnsi"/>
          <w:b/>
          <w:bCs/>
          <w:spacing w:val="-4"/>
        </w:rPr>
        <w:t>N</w:t>
      </w:r>
      <w:r w:rsidRPr="008A2BF5">
        <w:rPr>
          <w:rFonts w:eastAsia="Arial" w:cstheme="minorHAnsi"/>
          <w:b/>
          <w:bCs/>
        </w:rPr>
        <w:t>S</w:t>
      </w:r>
    </w:p>
    <w:p w14:paraId="0CED4FF2" w14:textId="77777777" w:rsidR="003E1C38" w:rsidRDefault="003E1C38">
      <w:pPr>
        <w:spacing w:before="4" w:line="110" w:lineRule="exact"/>
        <w:rPr>
          <w:sz w:val="11"/>
          <w:szCs w:val="11"/>
        </w:rPr>
      </w:pPr>
    </w:p>
    <w:tbl>
      <w:tblPr>
        <w:tblW w:w="1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207"/>
        <w:gridCol w:w="941"/>
        <w:gridCol w:w="1119"/>
        <w:gridCol w:w="941"/>
        <w:gridCol w:w="978"/>
        <w:gridCol w:w="1117"/>
        <w:gridCol w:w="1087"/>
        <w:gridCol w:w="1018"/>
        <w:gridCol w:w="941"/>
        <w:gridCol w:w="1107"/>
      </w:tblGrid>
      <w:tr w:rsidR="00BC018E" w:rsidRPr="007012AF" w14:paraId="628F33FF" w14:textId="77777777" w:rsidTr="009E50A7">
        <w:trPr>
          <w:trHeight w:val="300"/>
        </w:trPr>
        <w:tc>
          <w:tcPr>
            <w:tcW w:w="990" w:type="dxa"/>
            <w:vAlign w:val="center"/>
          </w:tcPr>
          <w:p w14:paraId="153B173B" w14:textId="1D73595F" w:rsidR="00BC018E" w:rsidRPr="007012AF" w:rsidRDefault="00BC018E" w:rsidP="007012AF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12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Category</w:t>
            </w:r>
          </w:p>
        </w:tc>
        <w:tc>
          <w:tcPr>
            <w:tcW w:w="1197" w:type="dxa"/>
            <w:vAlign w:val="center"/>
          </w:tcPr>
          <w:p w14:paraId="16F6FCFD" w14:textId="350D3DB6" w:rsidR="00BC018E" w:rsidRPr="007012AF" w:rsidRDefault="00BC018E" w:rsidP="007012AF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12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Description of work</w:t>
            </w:r>
          </w:p>
        </w:tc>
        <w:tc>
          <w:tcPr>
            <w:tcW w:w="933" w:type="dxa"/>
            <w:vAlign w:val="center"/>
          </w:tcPr>
          <w:p w14:paraId="1C54457D" w14:textId="77777777" w:rsidR="00BC018E" w:rsidRPr="007012AF" w:rsidRDefault="00BC018E" w:rsidP="007012AF">
            <w:pPr>
              <w:widowControl/>
              <w:ind w:firstLineChars="100" w:firstLine="181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69" w:type="dxa"/>
            <w:vAlign w:val="center"/>
          </w:tcPr>
          <w:p w14:paraId="67FA7C23" w14:textId="038A5948" w:rsidR="00BC018E" w:rsidRPr="007012AF" w:rsidRDefault="00BC018E" w:rsidP="00BC018E">
            <w:pPr>
              <w:widowControl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Plan Charge</w:t>
            </w:r>
          </w:p>
        </w:tc>
        <w:tc>
          <w:tcPr>
            <w:tcW w:w="933" w:type="dxa"/>
            <w:vAlign w:val="center"/>
          </w:tcPr>
          <w:p w14:paraId="0F793F9B" w14:textId="77777777" w:rsidR="00BC018E" w:rsidRPr="007012AF" w:rsidRDefault="00BC018E" w:rsidP="007012AF">
            <w:pPr>
              <w:widowControl/>
              <w:ind w:firstLineChars="100" w:firstLine="181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8" w:type="dxa"/>
            <w:vAlign w:val="center"/>
          </w:tcPr>
          <w:p w14:paraId="3989DE92" w14:textId="77777777" w:rsidR="00BC018E" w:rsidRPr="007012AF" w:rsidRDefault="00BC018E" w:rsidP="007012AF">
            <w:pPr>
              <w:widowControl/>
              <w:ind w:firstLineChars="100" w:firstLine="181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7" w:type="dxa"/>
            <w:vAlign w:val="center"/>
          </w:tcPr>
          <w:p w14:paraId="792C68E4" w14:textId="2D3B16A4" w:rsidR="00BC018E" w:rsidRPr="007012AF" w:rsidRDefault="00BC018E" w:rsidP="00BC018E">
            <w:pPr>
              <w:widowControl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Inspection Charge</w:t>
            </w:r>
          </w:p>
        </w:tc>
        <w:tc>
          <w:tcPr>
            <w:tcW w:w="1097" w:type="dxa"/>
            <w:vAlign w:val="center"/>
          </w:tcPr>
          <w:p w14:paraId="37C0FB93" w14:textId="77777777" w:rsidR="00BC018E" w:rsidRPr="007012AF" w:rsidRDefault="00BC018E" w:rsidP="007012AF">
            <w:pPr>
              <w:widowControl/>
              <w:ind w:firstLineChars="100" w:firstLine="181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017FFCEA" w14:textId="77777777" w:rsidR="00BC018E" w:rsidRPr="007012AF" w:rsidRDefault="00BC018E" w:rsidP="007012AF">
            <w:pPr>
              <w:widowControl/>
              <w:ind w:firstLineChars="100" w:firstLine="181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33" w:type="dxa"/>
            <w:vAlign w:val="center"/>
          </w:tcPr>
          <w:p w14:paraId="26164D90" w14:textId="13CD8095" w:rsidR="00BC018E" w:rsidRPr="007012AF" w:rsidRDefault="00BC018E" w:rsidP="00BC018E">
            <w:pPr>
              <w:widowControl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12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Building Notice Charge</w:t>
            </w:r>
          </w:p>
        </w:tc>
        <w:tc>
          <w:tcPr>
            <w:tcW w:w="1097" w:type="dxa"/>
            <w:vAlign w:val="center"/>
          </w:tcPr>
          <w:p w14:paraId="40AA5BC4" w14:textId="77777777" w:rsidR="00BC018E" w:rsidRPr="007012AF" w:rsidRDefault="00BC018E" w:rsidP="007012AF">
            <w:pPr>
              <w:widowControl/>
              <w:ind w:firstLineChars="100" w:firstLine="181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BC018E" w:rsidRPr="007012AF" w14:paraId="436D037D" w14:textId="77777777" w:rsidTr="009E50A7">
        <w:trPr>
          <w:trHeight w:val="300"/>
        </w:trPr>
        <w:tc>
          <w:tcPr>
            <w:tcW w:w="990" w:type="dxa"/>
            <w:vAlign w:val="center"/>
            <w:hideMark/>
          </w:tcPr>
          <w:p w14:paraId="229434F1" w14:textId="77777777" w:rsidR="007012AF" w:rsidRPr="007012AF" w:rsidRDefault="007012AF" w:rsidP="007012AF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97" w:type="dxa"/>
            <w:vAlign w:val="center"/>
            <w:hideMark/>
          </w:tcPr>
          <w:p w14:paraId="2ABFCAC2" w14:textId="77777777" w:rsidR="007012AF" w:rsidRPr="007012AF" w:rsidRDefault="007012AF" w:rsidP="007012AF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3" w:type="dxa"/>
            <w:vAlign w:val="center"/>
            <w:hideMark/>
          </w:tcPr>
          <w:p w14:paraId="1AD239B7" w14:textId="77777777" w:rsidR="007012AF" w:rsidRPr="007012AF" w:rsidRDefault="007012AF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Charge</w:t>
            </w:r>
          </w:p>
        </w:tc>
        <w:tc>
          <w:tcPr>
            <w:tcW w:w="1169" w:type="dxa"/>
            <w:vAlign w:val="center"/>
            <w:hideMark/>
          </w:tcPr>
          <w:p w14:paraId="0DFCCEAA" w14:textId="77777777" w:rsidR="007012AF" w:rsidRPr="007012AF" w:rsidRDefault="007012AF" w:rsidP="007012AF">
            <w:pPr>
              <w:widowControl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VAT</w:t>
            </w:r>
          </w:p>
        </w:tc>
        <w:tc>
          <w:tcPr>
            <w:tcW w:w="933" w:type="dxa"/>
            <w:vAlign w:val="center"/>
            <w:hideMark/>
          </w:tcPr>
          <w:p w14:paraId="3691178A" w14:textId="77777777" w:rsidR="007012AF" w:rsidRPr="007012AF" w:rsidRDefault="007012AF" w:rsidP="007012AF">
            <w:pPr>
              <w:widowControl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988" w:type="dxa"/>
            <w:vAlign w:val="center"/>
            <w:hideMark/>
          </w:tcPr>
          <w:p w14:paraId="7740E36B" w14:textId="77777777" w:rsidR="007012AF" w:rsidRPr="007012AF" w:rsidRDefault="007012AF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Charge</w:t>
            </w:r>
          </w:p>
        </w:tc>
        <w:tc>
          <w:tcPr>
            <w:tcW w:w="1107" w:type="dxa"/>
            <w:vAlign w:val="center"/>
            <w:hideMark/>
          </w:tcPr>
          <w:p w14:paraId="0F617B5B" w14:textId="77777777" w:rsidR="007012AF" w:rsidRPr="007012AF" w:rsidRDefault="007012AF" w:rsidP="007012AF">
            <w:pPr>
              <w:widowControl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VAT</w:t>
            </w:r>
          </w:p>
        </w:tc>
        <w:tc>
          <w:tcPr>
            <w:tcW w:w="1097" w:type="dxa"/>
            <w:vAlign w:val="center"/>
            <w:hideMark/>
          </w:tcPr>
          <w:p w14:paraId="29C612B9" w14:textId="77777777" w:rsidR="007012AF" w:rsidRPr="007012AF" w:rsidRDefault="007012AF" w:rsidP="007012AF">
            <w:pPr>
              <w:widowControl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009" w:type="dxa"/>
            <w:vAlign w:val="center"/>
            <w:hideMark/>
          </w:tcPr>
          <w:p w14:paraId="2EC913AE" w14:textId="77777777" w:rsidR="007012AF" w:rsidRPr="007012AF" w:rsidRDefault="007012AF" w:rsidP="007012AF">
            <w:pPr>
              <w:widowControl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Charge</w:t>
            </w:r>
          </w:p>
        </w:tc>
        <w:tc>
          <w:tcPr>
            <w:tcW w:w="933" w:type="dxa"/>
            <w:vAlign w:val="center"/>
            <w:hideMark/>
          </w:tcPr>
          <w:p w14:paraId="7304D732" w14:textId="77777777" w:rsidR="007012AF" w:rsidRPr="007012AF" w:rsidRDefault="007012AF" w:rsidP="007012AF">
            <w:pPr>
              <w:widowControl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VAT</w:t>
            </w:r>
          </w:p>
        </w:tc>
        <w:tc>
          <w:tcPr>
            <w:tcW w:w="1097" w:type="dxa"/>
            <w:vAlign w:val="center"/>
            <w:hideMark/>
          </w:tcPr>
          <w:p w14:paraId="1BC082F7" w14:textId="77777777" w:rsidR="007012AF" w:rsidRPr="007012AF" w:rsidRDefault="007012AF" w:rsidP="007012AF">
            <w:pPr>
              <w:widowControl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012A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</w:tr>
      <w:tr w:rsidR="00BC018E" w:rsidRPr="007012AF" w14:paraId="28E9B10D" w14:textId="77777777" w:rsidTr="009E50A7">
        <w:trPr>
          <w:trHeight w:val="1125"/>
        </w:trPr>
        <w:tc>
          <w:tcPr>
            <w:tcW w:w="990" w:type="dxa"/>
            <w:vAlign w:val="center"/>
            <w:hideMark/>
          </w:tcPr>
          <w:p w14:paraId="482BB05F" w14:textId="77777777" w:rsidR="007012AF" w:rsidRPr="007012AF" w:rsidRDefault="007012AF" w:rsidP="007012A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012AF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197" w:type="dxa"/>
            <w:vAlign w:val="center"/>
            <w:hideMark/>
          </w:tcPr>
          <w:p w14:paraId="4F19FDCF" w14:textId="753D2BD5" w:rsidR="007012AF" w:rsidRPr="007012AF" w:rsidRDefault="00317908" w:rsidP="007012A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</w:t>
            </w:r>
            <w:r w:rsidR="007012AF" w:rsidRPr="007012A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xtension floor area not exceeding 10m2</w:t>
            </w:r>
          </w:p>
        </w:tc>
        <w:tc>
          <w:tcPr>
            <w:tcW w:w="933" w:type="dxa"/>
            <w:vAlign w:val="center"/>
            <w:hideMark/>
          </w:tcPr>
          <w:p w14:paraId="332ACB1D" w14:textId="1D2C0547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£4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24.40</w:t>
            </w:r>
          </w:p>
        </w:tc>
        <w:tc>
          <w:tcPr>
            <w:tcW w:w="1169" w:type="dxa"/>
            <w:vAlign w:val="center"/>
            <w:hideMark/>
          </w:tcPr>
          <w:p w14:paraId="0BBED401" w14:textId="7E078F7E" w:rsidR="007012AF" w:rsidRPr="007012AF" w:rsidRDefault="009E50A7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£84.88</w:t>
            </w:r>
          </w:p>
        </w:tc>
        <w:tc>
          <w:tcPr>
            <w:tcW w:w="933" w:type="dxa"/>
            <w:vAlign w:val="center"/>
            <w:hideMark/>
          </w:tcPr>
          <w:p w14:paraId="32D7F43E" w14:textId="15EBFA34" w:rsidR="007012AF" w:rsidRPr="007012AF" w:rsidRDefault="009E50A7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£509.28</w:t>
            </w:r>
          </w:p>
        </w:tc>
        <w:tc>
          <w:tcPr>
            <w:tcW w:w="988" w:type="dxa"/>
            <w:vAlign w:val="center"/>
            <w:hideMark/>
          </w:tcPr>
          <w:p w14:paraId="21C1CC1C" w14:textId="7F2AA338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636.60</w:t>
            </w:r>
          </w:p>
        </w:tc>
        <w:tc>
          <w:tcPr>
            <w:tcW w:w="1107" w:type="dxa"/>
            <w:vAlign w:val="center"/>
            <w:hideMark/>
          </w:tcPr>
          <w:p w14:paraId="22C022FE" w14:textId="04A8FF8B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127.32</w:t>
            </w:r>
          </w:p>
        </w:tc>
        <w:tc>
          <w:tcPr>
            <w:tcW w:w="1097" w:type="dxa"/>
            <w:vAlign w:val="center"/>
            <w:hideMark/>
          </w:tcPr>
          <w:p w14:paraId="400B356D" w14:textId="2C3C7C1E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£7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63.92</w:t>
            </w:r>
          </w:p>
        </w:tc>
        <w:tc>
          <w:tcPr>
            <w:tcW w:w="1009" w:type="dxa"/>
            <w:vAlign w:val="center"/>
            <w:hideMark/>
          </w:tcPr>
          <w:p w14:paraId="090D778F" w14:textId="77777777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£1,061</w:t>
            </w:r>
          </w:p>
        </w:tc>
        <w:tc>
          <w:tcPr>
            <w:tcW w:w="933" w:type="dxa"/>
            <w:vAlign w:val="center"/>
            <w:hideMark/>
          </w:tcPr>
          <w:p w14:paraId="64B05E12" w14:textId="77777777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£212.20</w:t>
            </w:r>
          </w:p>
        </w:tc>
        <w:tc>
          <w:tcPr>
            <w:tcW w:w="1097" w:type="dxa"/>
            <w:vAlign w:val="center"/>
            <w:hideMark/>
          </w:tcPr>
          <w:p w14:paraId="5D15D06C" w14:textId="77777777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£1,273.20</w:t>
            </w:r>
          </w:p>
        </w:tc>
      </w:tr>
      <w:tr w:rsidR="00BC018E" w:rsidRPr="007012AF" w14:paraId="515AA9E3" w14:textId="77777777" w:rsidTr="009E50A7">
        <w:trPr>
          <w:trHeight w:val="1125"/>
        </w:trPr>
        <w:tc>
          <w:tcPr>
            <w:tcW w:w="990" w:type="dxa"/>
            <w:vAlign w:val="center"/>
            <w:hideMark/>
          </w:tcPr>
          <w:p w14:paraId="283A1631" w14:textId="77777777" w:rsidR="007012AF" w:rsidRPr="007012AF" w:rsidRDefault="007012AF" w:rsidP="007012AF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012AF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197" w:type="dxa"/>
            <w:vAlign w:val="center"/>
            <w:hideMark/>
          </w:tcPr>
          <w:p w14:paraId="577220CE" w14:textId="77777777" w:rsidR="007012AF" w:rsidRPr="007012AF" w:rsidRDefault="007012AF" w:rsidP="007012A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012A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Single storey extension floor exceeding 10m2 but not exceeding 40m2</w:t>
            </w:r>
          </w:p>
        </w:tc>
        <w:tc>
          <w:tcPr>
            <w:tcW w:w="933" w:type="dxa"/>
            <w:vAlign w:val="center"/>
            <w:hideMark/>
          </w:tcPr>
          <w:p w14:paraId="506151DB" w14:textId="2E8E13B1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517.20</w:t>
            </w:r>
          </w:p>
        </w:tc>
        <w:tc>
          <w:tcPr>
            <w:tcW w:w="1169" w:type="dxa"/>
            <w:vAlign w:val="center"/>
            <w:hideMark/>
          </w:tcPr>
          <w:p w14:paraId="408E224A" w14:textId="5DF77E4E" w:rsidR="007012AF" w:rsidRPr="007012AF" w:rsidRDefault="007012AF" w:rsidP="009E50A7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103.44</w:t>
            </w:r>
          </w:p>
        </w:tc>
        <w:tc>
          <w:tcPr>
            <w:tcW w:w="933" w:type="dxa"/>
            <w:vAlign w:val="center"/>
            <w:hideMark/>
          </w:tcPr>
          <w:p w14:paraId="27C641A8" w14:textId="585416CE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620.64</w:t>
            </w:r>
          </w:p>
        </w:tc>
        <w:tc>
          <w:tcPr>
            <w:tcW w:w="988" w:type="dxa"/>
            <w:vAlign w:val="center"/>
            <w:hideMark/>
          </w:tcPr>
          <w:p w14:paraId="7BD19C86" w14:textId="43A4EE1D" w:rsidR="007012AF" w:rsidRPr="007012AF" w:rsidRDefault="009E50A7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£775.80</w:t>
            </w:r>
            <w:r w:rsidR="007012AF"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107" w:type="dxa"/>
            <w:vAlign w:val="center"/>
            <w:hideMark/>
          </w:tcPr>
          <w:p w14:paraId="336EC05C" w14:textId="659F84FB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155.16</w:t>
            </w:r>
          </w:p>
        </w:tc>
        <w:tc>
          <w:tcPr>
            <w:tcW w:w="1097" w:type="dxa"/>
            <w:vAlign w:val="center"/>
            <w:hideMark/>
          </w:tcPr>
          <w:p w14:paraId="3AD650AE" w14:textId="62112995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930.96</w:t>
            </w:r>
          </w:p>
        </w:tc>
        <w:tc>
          <w:tcPr>
            <w:tcW w:w="1009" w:type="dxa"/>
            <w:vAlign w:val="center"/>
            <w:hideMark/>
          </w:tcPr>
          <w:p w14:paraId="4AE1F316" w14:textId="77777777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£1,293</w:t>
            </w:r>
          </w:p>
        </w:tc>
        <w:tc>
          <w:tcPr>
            <w:tcW w:w="933" w:type="dxa"/>
            <w:vAlign w:val="center"/>
            <w:hideMark/>
          </w:tcPr>
          <w:p w14:paraId="59375E98" w14:textId="77777777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£258.60</w:t>
            </w:r>
          </w:p>
        </w:tc>
        <w:tc>
          <w:tcPr>
            <w:tcW w:w="1097" w:type="dxa"/>
            <w:vAlign w:val="center"/>
            <w:hideMark/>
          </w:tcPr>
          <w:p w14:paraId="3C34D1A0" w14:textId="77777777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£1,551.60</w:t>
            </w:r>
          </w:p>
        </w:tc>
      </w:tr>
      <w:tr w:rsidR="00BC018E" w:rsidRPr="007012AF" w14:paraId="430329D9" w14:textId="77777777" w:rsidTr="009E50A7">
        <w:trPr>
          <w:trHeight w:val="1125"/>
        </w:trPr>
        <w:tc>
          <w:tcPr>
            <w:tcW w:w="990" w:type="dxa"/>
            <w:vAlign w:val="center"/>
            <w:hideMark/>
          </w:tcPr>
          <w:p w14:paraId="1E343D3D" w14:textId="77777777" w:rsidR="007012AF" w:rsidRPr="007012AF" w:rsidRDefault="007012AF" w:rsidP="007012A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97" w:type="dxa"/>
            <w:vAlign w:val="center"/>
            <w:hideMark/>
          </w:tcPr>
          <w:p w14:paraId="551E037B" w14:textId="77777777" w:rsidR="007012AF" w:rsidRPr="007012AF" w:rsidRDefault="007012AF" w:rsidP="007012A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7012A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Single storey extension floor exceeding 40m2 but not exceeding 100m2</w:t>
            </w:r>
          </w:p>
        </w:tc>
        <w:tc>
          <w:tcPr>
            <w:tcW w:w="933" w:type="dxa"/>
            <w:vAlign w:val="center"/>
            <w:hideMark/>
          </w:tcPr>
          <w:p w14:paraId="7B7879F8" w14:textId="4E52FA0B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608.40</w:t>
            </w:r>
          </w:p>
        </w:tc>
        <w:tc>
          <w:tcPr>
            <w:tcW w:w="1169" w:type="dxa"/>
            <w:vAlign w:val="center"/>
            <w:hideMark/>
          </w:tcPr>
          <w:p w14:paraId="57EC1BB3" w14:textId="3E9E9DBC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121.68</w:t>
            </w:r>
          </w:p>
        </w:tc>
        <w:tc>
          <w:tcPr>
            <w:tcW w:w="933" w:type="dxa"/>
            <w:vAlign w:val="center"/>
            <w:hideMark/>
          </w:tcPr>
          <w:p w14:paraId="17EF7E91" w14:textId="12D3AAB4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730.08</w:t>
            </w:r>
          </w:p>
        </w:tc>
        <w:tc>
          <w:tcPr>
            <w:tcW w:w="988" w:type="dxa"/>
            <w:vAlign w:val="center"/>
            <w:hideMark/>
          </w:tcPr>
          <w:p w14:paraId="59D740AA" w14:textId="1261CCBE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912.60</w:t>
            </w:r>
          </w:p>
        </w:tc>
        <w:tc>
          <w:tcPr>
            <w:tcW w:w="1107" w:type="dxa"/>
            <w:vAlign w:val="center"/>
            <w:hideMark/>
          </w:tcPr>
          <w:p w14:paraId="31D8983E" w14:textId="04564A6C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182.52</w:t>
            </w:r>
          </w:p>
        </w:tc>
        <w:tc>
          <w:tcPr>
            <w:tcW w:w="1097" w:type="dxa"/>
            <w:vAlign w:val="center"/>
            <w:hideMark/>
          </w:tcPr>
          <w:p w14:paraId="5D555E3C" w14:textId="1462D852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£1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095.12</w:t>
            </w:r>
          </w:p>
        </w:tc>
        <w:tc>
          <w:tcPr>
            <w:tcW w:w="1009" w:type="dxa"/>
            <w:vAlign w:val="center"/>
            <w:hideMark/>
          </w:tcPr>
          <w:p w14:paraId="2F0D0A3A" w14:textId="4D001589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eastAsia="en-GB"/>
              </w:rPr>
              <w:t>£1,52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33" w:type="dxa"/>
            <w:vAlign w:val="center"/>
            <w:hideMark/>
          </w:tcPr>
          <w:p w14:paraId="224E1229" w14:textId="3700A611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681F8E"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304.20</w:t>
            </w:r>
          </w:p>
        </w:tc>
        <w:tc>
          <w:tcPr>
            <w:tcW w:w="1097" w:type="dxa"/>
            <w:vAlign w:val="center"/>
            <w:hideMark/>
          </w:tcPr>
          <w:p w14:paraId="281B867D" w14:textId="10BB48F0" w:rsidR="007012AF" w:rsidRPr="007012AF" w:rsidRDefault="007012AF" w:rsidP="007012A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681F8E" w:rsidRPr="007012AF">
              <w:rPr>
                <w:rFonts w:ascii="Calibri" w:eastAsia="Times New Roman" w:hAnsi="Calibri" w:cs="Calibri"/>
                <w:color w:val="000000"/>
                <w:lang w:val="en-GB" w:eastAsia="en-GB"/>
              </w:rPr>
              <w:t>1,825.20</w:t>
            </w:r>
          </w:p>
        </w:tc>
      </w:tr>
    </w:tbl>
    <w:p w14:paraId="2A619C5B" w14:textId="77777777" w:rsidR="00DA7345" w:rsidRDefault="00DA7345" w:rsidP="00DA7345">
      <w:pPr>
        <w:jc w:val="center"/>
        <w:rPr>
          <w:b/>
          <w:bCs/>
        </w:rPr>
      </w:pPr>
    </w:p>
    <w:p w14:paraId="2F87AE7C" w14:textId="77777777" w:rsidR="001B2F8E" w:rsidRDefault="001B2F8E" w:rsidP="00DA7345">
      <w:pPr>
        <w:jc w:val="center"/>
        <w:rPr>
          <w:b/>
          <w:bCs/>
        </w:rPr>
      </w:pPr>
    </w:p>
    <w:p w14:paraId="6A849CD5" w14:textId="77777777" w:rsidR="001B2F8E" w:rsidRDefault="001B2F8E" w:rsidP="00DA7345">
      <w:pPr>
        <w:jc w:val="center"/>
        <w:rPr>
          <w:b/>
          <w:bCs/>
        </w:rPr>
      </w:pPr>
    </w:p>
    <w:p w14:paraId="18669ADB" w14:textId="1B51C0E4" w:rsidR="0032010E" w:rsidRPr="00514076" w:rsidRDefault="00843BF4" w:rsidP="00DA7345">
      <w:pPr>
        <w:jc w:val="center"/>
        <w:rPr>
          <w:b/>
          <w:bCs/>
        </w:rPr>
      </w:pPr>
      <w:r w:rsidRPr="00514076">
        <w:rPr>
          <w:b/>
          <w:bCs/>
        </w:rPr>
        <w:t xml:space="preserve">TWO </w:t>
      </w:r>
      <w:r>
        <w:rPr>
          <w:b/>
          <w:bCs/>
        </w:rPr>
        <w:t>S</w:t>
      </w:r>
      <w:r w:rsidRPr="00514076">
        <w:rPr>
          <w:b/>
          <w:bCs/>
        </w:rPr>
        <w:t>TOREY EXTENSIONS</w:t>
      </w:r>
    </w:p>
    <w:p w14:paraId="771326B8" w14:textId="77777777" w:rsidR="00A16A12" w:rsidRDefault="00A16A12"/>
    <w:tbl>
      <w:tblPr>
        <w:tblW w:w="1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207"/>
        <w:gridCol w:w="941"/>
        <w:gridCol w:w="1050"/>
        <w:gridCol w:w="941"/>
        <w:gridCol w:w="941"/>
        <w:gridCol w:w="1161"/>
        <w:gridCol w:w="1086"/>
        <w:gridCol w:w="929"/>
        <w:gridCol w:w="941"/>
        <w:gridCol w:w="1107"/>
      </w:tblGrid>
      <w:tr w:rsidR="00BC018E" w:rsidRPr="001048B3" w14:paraId="596BBCDE" w14:textId="77777777" w:rsidTr="00BC018E">
        <w:trPr>
          <w:trHeight w:val="300"/>
        </w:trPr>
        <w:tc>
          <w:tcPr>
            <w:tcW w:w="1023" w:type="dxa"/>
            <w:vAlign w:val="center"/>
          </w:tcPr>
          <w:p w14:paraId="3CCBD7BA" w14:textId="11A4E569" w:rsidR="00BC018E" w:rsidRPr="001048B3" w:rsidRDefault="00BC018E" w:rsidP="001048B3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Category</w:t>
            </w:r>
          </w:p>
        </w:tc>
        <w:tc>
          <w:tcPr>
            <w:tcW w:w="1207" w:type="dxa"/>
            <w:vAlign w:val="center"/>
          </w:tcPr>
          <w:p w14:paraId="731FD8E7" w14:textId="211D7A4C" w:rsidR="00BC018E" w:rsidRPr="001048B3" w:rsidRDefault="00BC018E" w:rsidP="001048B3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 of work</w:t>
            </w:r>
          </w:p>
        </w:tc>
        <w:tc>
          <w:tcPr>
            <w:tcW w:w="929" w:type="dxa"/>
            <w:vAlign w:val="center"/>
          </w:tcPr>
          <w:p w14:paraId="27D10A0F" w14:textId="77777777" w:rsidR="00BC018E" w:rsidRPr="001048B3" w:rsidRDefault="00BC018E" w:rsidP="001048B3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0" w:type="dxa"/>
            <w:vAlign w:val="center"/>
          </w:tcPr>
          <w:p w14:paraId="197BA9E8" w14:textId="0683A903" w:rsidR="00BC018E" w:rsidRPr="001048B3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048B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Plan Charge</w:t>
            </w:r>
          </w:p>
        </w:tc>
        <w:tc>
          <w:tcPr>
            <w:tcW w:w="941" w:type="dxa"/>
            <w:vAlign w:val="center"/>
          </w:tcPr>
          <w:p w14:paraId="3831F58F" w14:textId="77777777" w:rsidR="00BC018E" w:rsidRPr="001048B3" w:rsidRDefault="00BC018E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9" w:type="dxa"/>
            <w:vAlign w:val="center"/>
          </w:tcPr>
          <w:p w14:paraId="6FA64557" w14:textId="77777777" w:rsidR="00BC018E" w:rsidRPr="001048B3" w:rsidRDefault="00BC018E" w:rsidP="001048B3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1" w:type="dxa"/>
            <w:vAlign w:val="center"/>
          </w:tcPr>
          <w:p w14:paraId="58BF0501" w14:textId="2D2D8102" w:rsidR="00BC018E" w:rsidRPr="001048B3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Inspection Charge</w:t>
            </w:r>
          </w:p>
        </w:tc>
        <w:tc>
          <w:tcPr>
            <w:tcW w:w="1107" w:type="dxa"/>
            <w:vAlign w:val="center"/>
          </w:tcPr>
          <w:p w14:paraId="332FCE82" w14:textId="77777777" w:rsidR="00BC018E" w:rsidRPr="001048B3" w:rsidRDefault="00BC018E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9" w:type="dxa"/>
            <w:vAlign w:val="center"/>
          </w:tcPr>
          <w:p w14:paraId="4C120E38" w14:textId="77777777" w:rsidR="00BC018E" w:rsidRPr="001048B3" w:rsidRDefault="00BC018E" w:rsidP="001048B3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1" w:type="dxa"/>
            <w:vAlign w:val="center"/>
          </w:tcPr>
          <w:p w14:paraId="6BB84EA3" w14:textId="286C9B20" w:rsidR="00BC018E" w:rsidRPr="001048B3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Building Notice Charge</w:t>
            </w:r>
          </w:p>
        </w:tc>
        <w:tc>
          <w:tcPr>
            <w:tcW w:w="1107" w:type="dxa"/>
            <w:vAlign w:val="center"/>
          </w:tcPr>
          <w:p w14:paraId="18ADAA52" w14:textId="77777777" w:rsidR="00BC018E" w:rsidRPr="001048B3" w:rsidRDefault="00BC018E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1048B3" w:rsidRPr="001048B3" w14:paraId="263B5C72" w14:textId="77777777" w:rsidTr="00BC018E">
        <w:trPr>
          <w:trHeight w:val="300"/>
        </w:trPr>
        <w:tc>
          <w:tcPr>
            <w:tcW w:w="1023" w:type="dxa"/>
            <w:vAlign w:val="center"/>
            <w:hideMark/>
          </w:tcPr>
          <w:p w14:paraId="7483CD72" w14:textId="77777777" w:rsidR="001048B3" w:rsidRPr="001048B3" w:rsidRDefault="001048B3" w:rsidP="001048B3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7" w:type="dxa"/>
            <w:vAlign w:val="center"/>
            <w:hideMark/>
          </w:tcPr>
          <w:p w14:paraId="7F6D950F" w14:textId="77777777" w:rsidR="001048B3" w:rsidRPr="001048B3" w:rsidRDefault="001048B3" w:rsidP="001048B3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29" w:type="dxa"/>
            <w:vAlign w:val="center"/>
            <w:hideMark/>
          </w:tcPr>
          <w:p w14:paraId="29FC4A06" w14:textId="77777777" w:rsidR="001048B3" w:rsidRPr="001048B3" w:rsidRDefault="001048B3" w:rsidP="001048B3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1050" w:type="dxa"/>
            <w:vAlign w:val="center"/>
            <w:hideMark/>
          </w:tcPr>
          <w:p w14:paraId="4EB09F78" w14:textId="77777777" w:rsidR="001048B3" w:rsidRPr="001048B3" w:rsidRDefault="001048B3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41" w:type="dxa"/>
            <w:vAlign w:val="center"/>
            <w:hideMark/>
          </w:tcPr>
          <w:p w14:paraId="68E2AFE2" w14:textId="77777777" w:rsidR="001048B3" w:rsidRPr="001048B3" w:rsidRDefault="001048B3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29" w:type="dxa"/>
            <w:vAlign w:val="center"/>
            <w:hideMark/>
          </w:tcPr>
          <w:p w14:paraId="5B826384" w14:textId="77777777" w:rsidR="001048B3" w:rsidRPr="001048B3" w:rsidRDefault="001048B3" w:rsidP="001048B3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1161" w:type="dxa"/>
            <w:vAlign w:val="center"/>
            <w:hideMark/>
          </w:tcPr>
          <w:p w14:paraId="3430A6CE" w14:textId="77777777" w:rsidR="001048B3" w:rsidRPr="001048B3" w:rsidRDefault="001048B3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1107" w:type="dxa"/>
            <w:vAlign w:val="center"/>
            <w:hideMark/>
          </w:tcPr>
          <w:p w14:paraId="497BFD3C" w14:textId="77777777" w:rsidR="001048B3" w:rsidRPr="001048B3" w:rsidRDefault="001048B3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29" w:type="dxa"/>
            <w:vAlign w:val="center"/>
            <w:hideMark/>
          </w:tcPr>
          <w:p w14:paraId="34AEBCD1" w14:textId="77777777" w:rsidR="001048B3" w:rsidRPr="001048B3" w:rsidRDefault="001048B3" w:rsidP="001048B3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941" w:type="dxa"/>
            <w:vAlign w:val="center"/>
            <w:hideMark/>
          </w:tcPr>
          <w:p w14:paraId="2E8E657C" w14:textId="77777777" w:rsidR="001048B3" w:rsidRPr="001048B3" w:rsidRDefault="001048B3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1107" w:type="dxa"/>
            <w:vAlign w:val="center"/>
            <w:hideMark/>
          </w:tcPr>
          <w:p w14:paraId="27D80B6F" w14:textId="77777777" w:rsidR="001048B3" w:rsidRPr="001048B3" w:rsidRDefault="001048B3" w:rsidP="001048B3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1048B3" w:rsidRPr="001048B3" w14:paraId="5DBBD896" w14:textId="77777777" w:rsidTr="00BC018E">
        <w:trPr>
          <w:trHeight w:val="675"/>
        </w:trPr>
        <w:tc>
          <w:tcPr>
            <w:tcW w:w="1023" w:type="dxa"/>
            <w:vAlign w:val="center"/>
            <w:hideMark/>
          </w:tcPr>
          <w:p w14:paraId="4E5640F4" w14:textId="77777777" w:rsidR="001048B3" w:rsidRPr="001048B3" w:rsidRDefault="001048B3" w:rsidP="001048B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207" w:type="dxa"/>
            <w:vAlign w:val="center"/>
            <w:hideMark/>
          </w:tcPr>
          <w:p w14:paraId="5E06ABAD" w14:textId="77777777" w:rsidR="001048B3" w:rsidRPr="001048B3" w:rsidRDefault="001048B3" w:rsidP="001048B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Two storey </w:t>
            </w:r>
            <w:proofErr w:type="gramStart"/>
            <w:r w:rsidRPr="00104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extension</w:t>
            </w:r>
            <w:proofErr w:type="gramEnd"/>
            <w:r w:rsidRPr="00104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not exceeding 40m2</w:t>
            </w:r>
          </w:p>
        </w:tc>
        <w:tc>
          <w:tcPr>
            <w:tcW w:w="929" w:type="dxa"/>
            <w:vAlign w:val="center"/>
            <w:hideMark/>
          </w:tcPr>
          <w:p w14:paraId="40F50049" w14:textId="726EF08F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eastAsia="en-GB"/>
              </w:rPr>
              <w:t>£3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90.80</w:t>
            </w:r>
          </w:p>
        </w:tc>
        <w:tc>
          <w:tcPr>
            <w:tcW w:w="1050" w:type="dxa"/>
            <w:vAlign w:val="center"/>
            <w:hideMark/>
          </w:tcPr>
          <w:p w14:paraId="1218D4B4" w14:textId="68EB7FB2" w:rsidR="001048B3" w:rsidRPr="001048B3" w:rsidRDefault="001048B3" w:rsidP="001048B3">
            <w:pPr>
              <w:widowControl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£7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8.16</w:t>
            </w:r>
          </w:p>
        </w:tc>
        <w:tc>
          <w:tcPr>
            <w:tcW w:w="941" w:type="dxa"/>
            <w:vAlign w:val="center"/>
            <w:hideMark/>
          </w:tcPr>
          <w:p w14:paraId="5DA4AB3F" w14:textId="5D684B91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£4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68.96</w:t>
            </w:r>
          </w:p>
        </w:tc>
        <w:tc>
          <w:tcPr>
            <w:tcW w:w="929" w:type="dxa"/>
            <w:vAlign w:val="center"/>
            <w:hideMark/>
          </w:tcPr>
          <w:p w14:paraId="114A7006" w14:textId="3A24333A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586.20</w:t>
            </w:r>
          </w:p>
        </w:tc>
        <w:tc>
          <w:tcPr>
            <w:tcW w:w="1161" w:type="dxa"/>
            <w:vAlign w:val="center"/>
            <w:hideMark/>
          </w:tcPr>
          <w:p w14:paraId="6FB84B60" w14:textId="7C103528" w:rsidR="001048B3" w:rsidRPr="001048B3" w:rsidRDefault="001048B3" w:rsidP="001048B3">
            <w:pPr>
              <w:widowControl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£1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17.24</w:t>
            </w:r>
          </w:p>
        </w:tc>
        <w:tc>
          <w:tcPr>
            <w:tcW w:w="1107" w:type="dxa"/>
            <w:vAlign w:val="center"/>
            <w:hideMark/>
          </w:tcPr>
          <w:p w14:paraId="0C30A0BB" w14:textId="7B845C7D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703.44</w:t>
            </w:r>
          </w:p>
        </w:tc>
        <w:tc>
          <w:tcPr>
            <w:tcW w:w="929" w:type="dxa"/>
            <w:vAlign w:val="center"/>
            <w:hideMark/>
          </w:tcPr>
          <w:p w14:paraId="4092ED57" w14:textId="77777777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£977</w:t>
            </w:r>
          </w:p>
        </w:tc>
        <w:tc>
          <w:tcPr>
            <w:tcW w:w="941" w:type="dxa"/>
            <w:vAlign w:val="center"/>
            <w:hideMark/>
          </w:tcPr>
          <w:p w14:paraId="5FA8006A" w14:textId="77777777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£195.40</w:t>
            </w:r>
          </w:p>
        </w:tc>
        <w:tc>
          <w:tcPr>
            <w:tcW w:w="1107" w:type="dxa"/>
            <w:vAlign w:val="center"/>
            <w:hideMark/>
          </w:tcPr>
          <w:p w14:paraId="4B24CC3B" w14:textId="77777777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£1,172.40</w:t>
            </w:r>
          </w:p>
        </w:tc>
      </w:tr>
      <w:tr w:rsidR="001048B3" w:rsidRPr="001048B3" w14:paraId="04203F59" w14:textId="77777777" w:rsidTr="00BC018E">
        <w:trPr>
          <w:trHeight w:val="900"/>
        </w:trPr>
        <w:tc>
          <w:tcPr>
            <w:tcW w:w="1023" w:type="dxa"/>
            <w:vAlign w:val="center"/>
            <w:hideMark/>
          </w:tcPr>
          <w:p w14:paraId="0A70D494" w14:textId="77777777" w:rsidR="001048B3" w:rsidRPr="001048B3" w:rsidRDefault="001048B3" w:rsidP="001048B3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207" w:type="dxa"/>
            <w:vAlign w:val="center"/>
            <w:hideMark/>
          </w:tcPr>
          <w:p w14:paraId="2597DC54" w14:textId="77777777" w:rsidR="001048B3" w:rsidRPr="001048B3" w:rsidRDefault="001048B3" w:rsidP="001048B3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1048B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Two storey extension exceeding 40m2 but not exceeding </w:t>
            </w:r>
          </w:p>
        </w:tc>
        <w:tc>
          <w:tcPr>
            <w:tcW w:w="929" w:type="dxa"/>
            <w:vAlign w:val="center"/>
            <w:hideMark/>
          </w:tcPr>
          <w:p w14:paraId="4DEC3C96" w14:textId="79D84D0A" w:rsidR="001048B3" w:rsidRPr="001048B3" w:rsidRDefault="001048B3" w:rsidP="009E50A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424.40</w:t>
            </w:r>
          </w:p>
        </w:tc>
        <w:tc>
          <w:tcPr>
            <w:tcW w:w="1050" w:type="dxa"/>
            <w:vAlign w:val="center"/>
            <w:hideMark/>
          </w:tcPr>
          <w:p w14:paraId="7ADD1790" w14:textId="60ECE87A" w:rsidR="001048B3" w:rsidRPr="001048B3" w:rsidRDefault="001048B3" w:rsidP="001048B3">
            <w:pPr>
              <w:widowControl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84.88</w:t>
            </w:r>
          </w:p>
        </w:tc>
        <w:tc>
          <w:tcPr>
            <w:tcW w:w="941" w:type="dxa"/>
            <w:vAlign w:val="center"/>
            <w:hideMark/>
          </w:tcPr>
          <w:p w14:paraId="0EDDDDAF" w14:textId="649014F2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509.28</w:t>
            </w:r>
          </w:p>
        </w:tc>
        <w:tc>
          <w:tcPr>
            <w:tcW w:w="929" w:type="dxa"/>
            <w:vAlign w:val="center"/>
            <w:hideMark/>
          </w:tcPr>
          <w:p w14:paraId="708E4B7A" w14:textId="036A026F" w:rsidR="001048B3" w:rsidRPr="001048B3" w:rsidRDefault="001048B3" w:rsidP="009E50A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636.60</w:t>
            </w:r>
          </w:p>
        </w:tc>
        <w:tc>
          <w:tcPr>
            <w:tcW w:w="1161" w:type="dxa"/>
            <w:vAlign w:val="center"/>
            <w:hideMark/>
          </w:tcPr>
          <w:p w14:paraId="1DF27D69" w14:textId="7469DC86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£1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27.32</w:t>
            </w:r>
          </w:p>
        </w:tc>
        <w:tc>
          <w:tcPr>
            <w:tcW w:w="1107" w:type="dxa"/>
            <w:vAlign w:val="center"/>
            <w:hideMark/>
          </w:tcPr>
          <w:p w14:paraId="7AC1E2CF" w14:textId="0D8D2298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763.92</w:t>
            </w:r>
          </w:p>
        </w:tc>
        <w:tc>
          <w:tcPr>
            <w:tcW w:w="929" w:type="dxa"/>
            <w:vAlign w:val="center"/>
            <w:hideMark/>
          </w:tcPr>
          <w:p w14:paraId="7B270BD8" w14:textId="77777777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£1,061</w:t>
            </w:r>
          </w:p>
        </w:tc>
        <w:tc>
          <w:tcPr>
            <w:tcW w:w="941" w:type="dxa"/>
            <w:vAlign w:val="center"/>
            <w:hideMark/>
          </w:tcPr>
          <w:p w14:paraId="23FE45FF" w14:textId="77777777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£212.20</w:t>
            </w:r>
          </w:p>
        </w:tc>
        <w:tc>
          <w:tcPr>
            <w:tcW w:w="1107" w:type="dxa"/>
            <w:vAlign w:val="center"/>
            <w:hideMark/>
          </w:tcPr>
          <w:p w14:paraId="6CD00A19" w14:textId="77777777" w:rsidR="001048B3" w:rsidRPr="001048B3" w:rsidRDefault="001048B3" w:rsidP="001048B3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48B3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£1,273.20</w:t>
            </w:r>
          </w:p>
        </w:tc>
      </w:tr>
    </w:tbl>
    <w:p w14:paraId="755A7DCA" w14:textId="77777777" w:rsidR="00DA7345" w:rsidRDefault="00DA7345" w:rsidP="00DA7345">
      <w:pPr>
        <w:jc w:val="center"/>
      </w:pPr>
    </w:p>
    <w:p w14:paraId="5FB9E46E" w14:textId="77777777" w:rsidR="001B2F8E" w:rsidRDefault="001B2F8E" w:rsidP="00DA7345">
      <w:pPr>
        <w:jc w:val="center"/>
      </w:pPr>
    </w:p>
    <w:p w14:paraId="2254BC46" w14:textId="77777777" w:rsidR="001B2F8E" w:rsidRDefault="001B2F8E" w:rsidP="00DA7345">
      <w:pPr>
        <w:jc w:val="center"/>
      </w:pPr>
    </w:p>
    <w:p w14:paraId="19E89C9B" w14:textId="0DA10571" w:rsidR="00AE0477" w:rsidRDefault="00DA7345" w:rsidP="00DA7345">
      <w:pPr>
        <w:jc w:val="center"/>
        <w:rPr>
          <w:b/>
          <w:bCs/>
        </w:rPr>
      </w:pPr>
      <w:r w:rsidRPr="008A2BF5">
        <w:rPr>
          <w:b/>
          <w:bCs/>
        </w:rPr>
        <w:t>LOFT CONVERSION</w:t>
      </w:r>
    </w:p>
    <w:p w14:paraId="5B2E6555" w14:textId="77777777" w:rsidR="008A2BF5" w:rsidRPr="008A2BF5" w:rsidRDefault="008A2BF5" w:rsidP="00DA7345">
      <w:pPr>
        <w:jc w:val="center"/>
        <w:rPr>
          <w:b/>
          <w:bCs/>
        </w:rPr>
      </w:pPr>
    </w:p>
    <w:tbl>
      <w:tblPr>
        <w:tblW w:w="1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207"/>
        <w:gridCol w:w="941"/>
        <w:gridCol w:w="1050"/>
        <w:gridCol w:w="941"/>
        <w:gridCol w:w="984"/>
        <w:gridCol w:w="1117"/>
        <w:gridCol w:w="941"/>
        <w:gridCol w:w="1107"/>
        <w:gridCol w:w="941"/>
        <w:gridCol w:w="1107"/>
      </w:tblGrid>
      <w:tr w:rsidR="00BC018E" w:rsidRPr="0097744B" w14:paraId="2214D0C1" w14:textId="77777777" w:rsidTr="009E50A7">
        <w:trPr>
          <w:trHeight w:val="300"/>
        </w:trPr>
        <w:tc>
          <w:tcPr>
            <w:tcW w:w="990" w:type="dxa"/>
            <w:vAlign w:val="center"/>
          </w:tcPr>
          <w:p w14:paraId="25FC381D" w14:textId="6D0D8587" w:rsidR="00BC018E" w:rsidRPr="0097744B" w:rsidRDefault="00BC018E" w:rsidP="0097744B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1373820" w:colFirst="0" w:colLast="8"/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Category</w:t>
            </w:r>
          </w:p>
        </w:tc>
        <w:tc>
          <w:tcPr>
            <w:tcW w:w="1199" w:type="dxa"/>
            <w:vAlign w:val="center"/>
          </w:tcPr>
          <w:p w14:paraId="58017338" w14:textId="2524A044" w:rsidR="00BC018E" w:rsidRPr="0097744B" w:rsidRDefault="00BC018E" w:rsidP="0097744B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 of work</w:t>
            </w:r>
          </w:p>
        </w:tc>
        <w:tc>
          <w:tcPr>
            <w:tcW w:w="935" w:type="dxa"/>
            <w:vAlign w:val="center"/>
          </w:tcPr>
          <w:p w14:paraId="4AAE1E82" w14:textId="77777777" w:rsidR="00BC018E" w:rsidRPr="0097744B" w:rsidRDefault="00BC018E" w:rsidP="0097744B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3" w:type="dxa"/>
            <w:vAlign w:val="center"/>
          </w:tcPr>
          <w:p w14:paraId="14D54209" w14:textId="7363BDF2" w:rsidR="00BC018E" w:rsidRPr="0097744B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7744B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Plan Charge</w:t>
            </w:r>
          </w:p>
        </w:tc>
        <w:tc>
          <w:tcPr>
            <w:tcW w:w="935" w:type="dxa"/>
            <w:vAlign w:val="center"/>
          </w:tcPr>
          <w:p w14:paraId="545320D2" w14:textId="77777777" w:rsidR="00BC018E" w:rsidRPr="0097744B" w:rsidRDefault="00BC018E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vAlign w:val="center"/>
          </w:tcPr>
          <w:p w14:paraId="141EF20E" w14:textId="77777777" w:rsidR="00BC018E" w:rsidRPr="0097744B" w:rsidRDefault="00BC018E" w:rsidP="0097744B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0" w:type="dxa"/>
            <w:vAlign w:val="center"/>
          </w:tcPr>
          <w:p w14:paraId="0238CDCB" w14:textId="5FF16AFB" w:rsidR="00BC018E" w:rsidRPr="0097744B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7744B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Inspection Charge</w:t>
            </w:r>
          </w:p>
        </w:tc>
        <w:tc>
          <w:tcPr>
            <w:tcW w:w="935" w:type="dxa"/>
            <w:vAlign w:val="center"/>
          </w:tcPr>
          <w:p w14:paraId="583B9BE4" w14:textId="77777777" w:rsidR="00BC018E" w:rsidRPr="0097744B" w:rsidRDefault="00BC018E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00" w:type="dxa"/>
            <w:vAlign w:val="center"/>
          </w:tcPr>
          <w:p w14:paraId="01D86E0C" w14:textId="77777777" w:rsidR="00BC018E" w:rsidRPr="0097744B" w:rsidRDefault="00BC018E" w:rsidP="0097744B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35" w:type="dxa"/>
            <w:vAlign w:val="center"/>
          </w:tcPr>
          <w:p w14:paraId="67028245" w14:textId="6B28AFC7" w:rsidR="00BC018E" w:rsidRPr="0097744B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Building Notice Charge</w:t>
            </w:r>
          </w:p>
        </w:tc>
        <w:tc>
          <w:tcPr>
            <w:tcW w:w="1100" w:type="dxa"/>
            <w:vAlign w:val="center"/>
          </w:tcPr>
          <w:p w14:paraId="664C8EF2" w14:textId="77777777" w:rsidR="00BC018E" w:rsidRPr="0097744B" w:rsidRDefault="00BC018E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BC018E" w:rsidRPr="0097744B" w14:paraId="481B2709" w14:textId="77777777" w:rsidTr="009E50A7">
        <w:trPr>
          <w:trHeight w:val="300"/>
        </w:trPr>
        <w:tc>
          <w:tcPr>
            <w:tcW w:w="990" w:type="dxa"/>
            <w:vAlign w:val="center"/>
            <w:hideMark/>
          </w:tcPr>
          <w:p w14:paraId="71BC6DE2" w14:textId="77777777" w:rsidR="0097744B" w:rsidRPr="0097744B" w:rsidRDefault="0097744B" w:rsidP="0097744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99" w:type="dxa"/>
            <w:vAlign w:val="center"/>
            <w:hideMark/>
          </w:tcPr>
          <w:p w14:paraId="64D065EB" w14:textId="77777777" w:rsidR="0097744B" w:rsidRPr="0097744B" w:rsidRDefault="0097744B" w:rsidP="0097744B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5" w:type="dxa"/>
            <w:vAlign w:val="center"/>
            <w:hideMark/>
          </w:tcPr>
          <w:p w14:paraId="29E2DB17" w14:textId="77777777" w:rsidR="0097744B" w:rsidRPr="0097744B" w:rsidRDefault="0097744B" w:rsidP="0097744B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1043" w:type="dxa"/>
            <w:vAlign w:val="center"/>
            <w:hideMark/>
          </w:tcPr>
          <w:p w14:paraId="7EFBB859" w14:textId="77777777" w:rsidR="0097744B" w:rsidRPr="0097744B" w:rsidRDefault="0097744B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35" w:type="dxa"/>
            <w:vAlign w:val="center"/>
            <w:hideMark/>
          </w:tcPr>
          <w:p w14:paraId="19DC3AFA" w14:textId="77777777" w:rsidR="0097744B" w:rsidRPr="0097744B" w:rsidRDefault="0097744B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51" w:type="dxa"/>
            <w:vAlign w:val="center"/>
            <w:hideMark/>
          </w:tcPr>
          <w:p w14:paraId="30CF3A0D" w14:textId="77777777" w:rsidR="0097744B" w:rsidRPr="0097744B" w:rsidRDefault="0097744B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1110" w:type="dxa"/>
            <w:vAlign w:val="center"/>
            <w:hideMark/>
          </w:tcPr>
          <w:p w14:paraId="18F2C52A" w14:textId="77777777" w:rsidR="0097744B" w:rsidRPr="0097744B" w:rsidRDefault="0097744B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35" w:type="dxa"/>
            <w:vAlign w:val="center"/>
            <w:hideMark/>
          </w:tcPr>
          <w:p w14:paraId="348297D4" w14:textId="77777777" w:rsidR="0097744B" w:rsidRPr="0097744B" w:rsidRDefault="0097744B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100" w:type="dxa"/>
            <w:vAlign w:val="center"/>
            <w:hideMark/>
          </w:tcPr>
          <w:p w14:paraId="11076301" w14:textId="77777777" w:rsidR="0097744B" w:rsidRPr="0097744B" w:rsidRDefault="0097744B" w:rsidP="0097744B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935" w:type="dxa"/>
            <w:vAlign w:val="center"/>
            <w:hideMark/>
          </w:tcPr>
          <w:p w14:paraId="636DDFAC" w14:textId="77777777" w:rsidR="0097744B" w:rsidRPr="0097744B" w:rsidRDefault="0097744B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1100" w:type="dxa"/>
            <w:vAlign w:val="center"/>
            <w:hideMark/>
          </w:tcPr>
          <w:p w14:paraId="092AC02D" w14:textId="77777777" w:rsidR="0097744B" w:rsidRPr="0097744B" w:rsidRDefault="0097744B" w:rsidP="0097744B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BC018E" w:rsidRPr="0097744B" w14:paraId="65AF786F" w14:textId="77777777" w:rsidTr="009E50A7">
        <w:trPr>
          <w:trHeight w:val="1125"/>
        </w:trPr>
        <w:tc>
          <w:tcPr>
            <w:tcW w:w="990" w:type="dxa"/>
            <w:vAlign w:val="center"/>
            <w:hideMark/>
          </w:tcPr>
          <w:p w14:paraId="54B54FF2" w14:textId="77777777" w:rsidR="0097744B" w:rsidRPr="0097744B" w:rsidRDefault="0097744B" w:rsidP="0097744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99" w:type="dxa"/>
            <w:vAlign w:val="center"/>
            <w:hideMark/>
          </w:tcPr>
          <w:p w14:paraId="4AC8E249" w14:textId="77777777" w:rsidR="0097744B" w:rsidRPr="0097744B" w:rsidRDefault="0097744B" w:rsidP="0097744B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Loft conversion that does not include the construction of a dormer</w:t>
            </w:r>
          </w:p>
        </w:tc>
        <w:tc>
          <w:tcPr>
            <w:tcW w:w="935" w:type="dxa"/>
            <w:vAlign w:val="center"/>
            <w:hideMark/>
          </w:tcPr>
          <w:p w14:paraId="179DEF87" w14:textId="29F0B6C5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317.26</w:t>
            </w:r>
          </w:p>
        </w:tc>
        <w:tc>
          <w:tcPr>
            <w:tcW w:w="1043" w:type="dxa"/>
            <w:vAlign w:val="center"/>
            <w:hideMark/>
          </w:tcPr>
          <w:p w14:paraId="20FABBD4" w14:textId="3F52A2A8" w:rsidR="0097744B" w:rsidRPr="0097744B" w:rsidRDefault="0097744B" w:rsidP="0097744B">
            <w:pPr>
              <w:widowControl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63.45</w:t>
            </w:r>
          </w:p>
        </w:tc>
        <w:tc>
          <w:tcPr>
            <w:tcW w:w="935" w:type="dxa"/>
            <w:vAlign w:val="center"/>
            <w:hideMark/>
          </w:tcPr>
          <w:p w14:paraId="4E0466D1" w14:textId="0CA9C556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380.72</w:t>
            </w:r>
          </w:p>
        </w:tc>
        <w:tc>
          <w:tcPr>
            <w:tcW w:w="1051" w:type="dxa"/>
            <w:vAlign w:val="center"/>
            <w:hideMark/>
          </w:tcPr>
          <w:p w14:paraId="19E93F9D" w14:textId="5D2B960D" w:rsidR="0097744B" w:rsidRPr="0097744B" w:rsidRDefault="0097744B" w:rsidP="009E50A7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475.90</w:t>
            </w:r>
          </w:p>
        </w:tc>
        <w:tc>
          <w:tcPr>
            <w:tcW w:w="1110" w:type="dxa"/>
            <w:vAlign w:val="center"/>
            <w:hideMark/>
          </w:tcPr>
          <w:p w14:paraId="243A1BCA" w14:textId="746123D8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95.18</w:t>
            </w:r>
          </w:p>
        </w:tc>
        <w:tc>
          <w:tcPr>
            <w:tcW w:w="935" w:type="dxa"/>
            <w:vAlign w:val="center"/>
            <w:hideMark/>
          </w:tcPr>
          <w:p w14:paraId="6448DF3C" w14:textId="7A71C7F1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571.08</w:t>
            </w:r>
          </w:p>
        </w:tc>
        <w:tc>
          <w:tcPr>
            <w:tcW w:w="1100" w:type="dxa"/>
            <w:vAlign w:val="center"/>
            <w:hideMark/>
          </w:tcPr>
          <w:p w14:paraId="5AA8EC3E" w14:textId="77777777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£793.16</w:t>
            </w:r>
          </w:p>
        </w:tc>
        <w:tc>
          <w:tcPr>
            <w:tcW w:w="935" w:type="dxa"/>
            <w:vAlign w:val="center"/>
            <w:hideMark/>
          </w:tcPr>
          <w:p w14:paraId="1D7BF27F" w14:textId="77777777" w:rsidR="0097744B" w:rsidRPr="0097744B" w:rsidRDefault="0097744B" w:rsidP="00BC018E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£158.63</w:t>
            </w:r>
          </w:p>
        </w:tc>
        <w:tc>
          <w:tcPr>
            <w:tcW w:w="1100" w:type="dxa"/>
            <w:vAlign w:val="center"/>
            <w:hideMark/>
          </w:tcPr>
          <w:p w14:paraId="3712C229" w14:textId="77777777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£951.79</w:t>
            </w:r>
          </w:p>
        </w:tc>
      </w:tr>
      <w:tr w:rsidR="00BC018E" w:rsidRPr="0097744B" w14:paraId="6F9ED441" w14:textId="77777777" w:rsidTr="009E50A7">
        <w:trPr>
          <w:trHeight w:val="900"/>
        </w:trPr>
        <w:tc>
          <w:tcPr>
            <w:tcW w:w="990" w:type="dxa"/>
            <w:vAlign w:val="center"/>
            <w:hideMark/>
          </w:tcPr>
          <w:p w14:paraId="17AC167D" w14:textId="77777777" w:rsidR="0097744B" w:rsidRPr="0097744B" w:rsidRDefault="0097744B" w:rsidP="0097744B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199" w:type="dxa"/>
            <w:vAlign w:val="center"/>
            <w:hideMark/>
          </w:tcPr>
          <w:p w14:paraId="3FE77CEC" w14:textId="77777777" w:rsidR="0097744B" w:rsidRPr="0097744B" w:rsidRDefault="0097744B" w:rsidP="0097744B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7744B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Loft conversion that includes the construction of a dormer</w:t>
            </w:r>
          </w:p>
        </w:tc>
        <w:tc>
          <w:tcPr>
            <w:tcW w:w="935" w:type="dxa"/>
            <w:vAlign w:val="center"/>
            <w:hideMark/>
          </w:tcPr>
          <w:p w14:paraId="2EB03676" w14:textId="06EDB0C1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£4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54.37</w:t>
            </w:r>
          </w:p>
        </w:tc>
        <w:tc>
          <w:tcPr>
            <w:tcW w:w="1043" w:type="dxa"/>
            <w:vAlign w:val="center"/>
            <w:hideMark/>
          </w:tcPr>
          <w:p w14:paraId="392626B5" w14:textId="21E98DDA" w:rsidR="0097744B" w:rsidRPr="0097744B" w:rsidRDefault="0097744B" w:rsidP="0097744B">
            <w:pPr>
              <w:widowControl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90.87</w:t>
            </w:r>
          </w:p>
        </w:tc>
        <w:tc>
          <w:tcPr>
            <w:tcW w:w="935" w:type="dxa"/>
            <w:vAlign w:val="center"/>
            <w:hideMark/>
          </w:tcPr>
          <w:p w14:paraId="07A7BF6E" w14:textId="219017E3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£5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45.24</w:t>
            </w:r>
          </w:p>
        </w:tc>
        <w:tc>
          <w:tcPr>
            <w:tcW w:w="1051" w:type="dxa"/>
            <w:vAlign w:val="center"/>
            <w:hideMark/>
          </w:tcPr>
          <w:p w14:paraId="496791FD" w14:textId="487AF493" w:rsidR="0097744B" w:rsidRPr="0097744B" w:rsidRDefault="0097744B" w:rsidP="009E50A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681.55</w:t>
            </w:r>
          </w:p>
        </w:tc>
        <w:tc>
          <w:tcPr>
            <w:tcW w:w="1110" w:type="dxa"/>
            <w:vAlign w:val="center"/>
            <w:hideMark/>
          </w:tcPr>
          <w:p w14:paraId="25586523" w14:textId="2FF3A68B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36.31</w:t>
            </w:r>
          </w:p>
        </w:tc>
        <w:tc>
          <w:tcPr>
            <w:tcW w:w="935" w:type="dxa"/>
            <w:vAlign w:val="center"/>
            <w:hideMark/>
          </w:tcPr>
          <w:p w14:paraId="4B2CBB78" w14:textId="72DA04F0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817.86</w:t>
            </w:r>
          </w:p>
        </w:tc>
        <w:tc>
          <w:tcPr>
            <w:tcW w:w="1100" w:type="dxa"/>
            <w:vAlign w:val="center"/>
            <w:hideMark/>
          </w:tcPr>
          <w:p w14:paraId="0E20B693" w14:textId="77777777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eastAsia="en-GB"/>
              </w:rPr>
              <w:t>£1,135.92</w:t>
            </w:r>
          </w:p>
        </w:tc>
        <w:tc>
          <w:tcPr>
            <w:tcW w:w="935" w:type="dxa"/>
            <w:vAlign w:val="center"/>
            <w:hideMark/>
          </w:tcPr>
          <w:p w14:paraId="1808DFED" w14:textId="77777777" w:rsidR="0097744B" w:rsidRPr="0097744B" w:rsidRDefault="0097744B" w:rsidP="00BC018E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£227.18</w:t>
            </w:r>
          </w:p>
        </w:tc>
        <w:tc>
          <w:tcPr>
            <w:tcW w:w="1100" w:type="dxa"/>
            <w:vAlign w:val="center"/>
            <w:hideMark/>
          </w:tcPr>
          <w:p w14:paraId="27833541" w14:textId="77777777" w:rsidR="0097744B" w:rsidRPr="0097744B" w:rsidRDefault="0097744B" w:rsidP="0097744B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744B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£1,363.10</w:t>
            </w:r>
          </w:p>
        </w:tc>
      </w:tr>
      <w:bookmarkEnd w:id="2"/>
    </w:tbl>
    <w:p w14:paraId="3D160FA4" w14:textId="77777777" w:rsidR="00DA7345" w:rsidRPr="00DA7345" w:rsidRDefault="00DA7345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2001842C" w14:textId="77777777" w:rsidR="001B2F8E" w:rsidRDefault="001B2F8E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0EE969DD" w14:textId="77777777" w:rsidR="001B2F8E" w:rsidRDefault="001B2F8E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27106357" w14:textId="77777777" w:rsidR="001B2F8E" w:rsidRDefault="001B2F8E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6B65ED84" w14:textId="77777777" w:rsidR="001B2F8E" w:rsidRDefault="001B2F8E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39720FDE" w14:textId="77777777" w:rsidR="001B2F8E" w:rsidRDefault="001B2F8E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653235B0" w14:textId="77777777" w:rsidR="001B2F8E" w:rsidRDefault="001B2F8E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5BCA9B09" w14:textId="77777777" w:rsidR="001B2F8E" w:rsidRDefault="001B2F8E" w:rsidP="00DA7345">
      <w:pPr>
        <w:jc w:val="center"/>
        <w:rPr>
          <w:rFonts w:eastAsia="Arial" w:cstheme="minorHAnsi"/>
          <w:b/>
          <w:bCs/>
          <w:spacing w:val="1"/>
        </w:rPr>
      </w:pPr>
    </w:p>
    <w:p w14:paraId="60737778" w14:textId="5F5F46F6" w:rsidR="00A02AE5" w:rsidRPr="00DA7345" w:rsidRDefault="00DA7345" w:rsidP="00DA7345">
      <w:pPr>
        <w:jc w:val="center"/>
        <w:rPr>
          <w:rFonts w:eastAsia="Arial" w:cstheme="minorHAnsi"/>
          <w:b/>
          <w:bCs/>
        </w:rPr>
      </w:pPr>
      <w:r w:rsidRPr="00DA7345">
        <w:rPr>
          <w:rFonts w:eastAsia="Arial" w:cstheme="minorHAnsi"/>
          <w:b/>
          <w:bCs/>
          <w:spacing w:val="1"/>
        </w:rPr>
        <w:t>G</w:t>
      </w:r>
      <w:r w:rsidRPr="00DA7345">
        <w:rPr>
          <w:rFonts w:eastAsia="Arial" w:cstheme="minorHAnsi"/>
          <w:b/>
          <w:bCs/>
          <w:spacing w:val="-6"/>
        </w:rPr>
        <w:t>A</w:t>
      </w:r>
      <w:r w:rsidRPr="00DA7345">
        <w:rPr>
          <w:rFonts w:eastAsia="Arial" w:cstheme="minorHAnsi"/>
          <w:b/>
          <w:bCs/>
          <w:spacing w:val="3"/>
        </w:rPr>
        <w:t>R</w:t>
      </w:r>
      <w:r w:rsidRPr="00DA7345">
        <w:rPr>
          <w:rFonts w:eastAsia="Arial" w:cstheme="minorHAnsi"/>
          <w:b/>
          <w:bCs/>
          <w:spacing w:val="-6"/>
        </w:rPr>
        <w:t>A</w:t>
      </w:r>
      <w:r w:rsidRPr="00DA7345">
        <w:rPr>
          <w:rFonts w:eastAsia="Arial" w:cstheme="minorHAnsi"/>
          <w:b/>
          <w:bCs/>
        </w:rPr>
        <w:t>GES</w:t>
      </w:r>
      <w:r w:rsidRPr="00DA7345">
        <w:rPr>
          <w:rFonts w:eastAsia="Arial" w:cstheme="minorHAnsi"/>
          <w:b/>
          <w:bCs/>
          <w:spacing w:val="2"/>
        </w:rPr>
        <w:t xml:space="preserve"> </w:t>
      </w:r>
      <w:r w:rsidRPr="00DA7345">
        <w:rPr>
          <w:rFonts w:eastAsia="Arial" w:cstheme="minorHAnsi"/>
          <w:b/>
          <w:bCs/>
        </w:rPr>
        <w:t xml:space="preserve">&amp; </w:t>
      </w:r>
      <w:r w:rsidRPr="00DA7345">
        <w:rPr>
          <w:rFonts w:eastAsia="Arial" w:cstheme="minorHAnsi"/>
          <w:b/>
          <w:bCs/>
          <w:spacing w:val="1"/>
        </w:rPr>
        <w:t>C</w:t>
      </w:r>
      <w:r w:rsidRPr="00DA7345">
        <w:rPr>
          <w:rFonts w:eastAsia="Arial" w:cstheme="minorHAnsi"/>
          <w:b/>
          <w:bCs/>
          <w:spacing w:val="-6"/>
        </w:rPr>
        <w:t>A</w:t>
      </w:r>
      <w:r w:rsidRPr="00DA7345">
        <w:rPr>
          <w:rFonts w:eastAsia="Arial" w:cstheme="minorHAnsi"/>
          <w:b/>
          <w:bCs/>
          <w:spacing w:val="-1"/>
        </w:rPr>
        <w:t>R</w:t>
      </w:r>
      <w:r w:rsidRPr="00DA7345">
        <w:rPr>
          <w:rFonts w:eastAsia="Arial" w:cstheme="minorHAnsi"/>
          <w:b/>
          <w:bCs/>
        </w:rPr>
        <w:t>PO</w:t>
      </w:r>
      <w:r w:rsidRPr="00DA7345">
        <w:rPr>
          <w:rFonts w:eastAsia="Arial" w:cstheme="minorHAnsi"/>
          <w:b/>
          <w:bCs/>
          <w:spacing w:val="-2"/>
        </w:rPr>
        <w:t>R</w:t>
      </w:r>
      <w:r w:rsidRPr="00DA7345">
        <w:rPr>
          <w:rFonts w:eastAsia="Arial" w:cstheme="minorHAnsi"/>
          <w:b/>
          <w:bCs/>
          <w:spacing w:val="-3"/>
        </w:rPr>
        <w:t>T</w:t>
      </w:r>
      <w:r w:rsidRPr="00DA7345">
        <w:rPr>
          <w:rFonts w:eastAsia="Arial" w:cstheme="minorHAnsi"/>
          <w:b/>
          <w:bCs/>
        </w:rPr>
        <w:t>S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229"/>
        <w:gridCol w:w="931"/>
        <w:gridCol w:w="1099"/>
        <w:gridCol w:w="947"/>
        <w:gridCol w:w="931"/>
        <w:gridCol w:w="1117"/>
        <w:gridCol w:w="947"/>
        <w:gridCol w:w="931"/>
        <w:gridCol w:w="943"/>
        <w:gridCol w:w="947"/>
      </w:tblGrid>
      <w:tr w:rsidR="00BC018E" w:rsidRPr="005E0052" w14:paraId="30C3CFA9" w14:textId="77777777" w:rsidTr="00BC018E">
        <w:trPr>
          <w:trHeight w:val="300"/>
        </w:trPr>
        <w:tc>
          <w:tcPr>
            <w:tcW w:w="999" w:type="dxa"/>
            <w:vAlign w:val="center"/>
          </w:tcPr>
          <w:p w14:paraId="3CAFC732" w14:textId="172722F4" w:rsidR="00BC018E" w:rsidRPr="005E0052" w:rsidRDefault="00BC018E" w:rsidP="00BC018E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Category</w:t>
            </w:r>
          </w:p>
        </w:tc>
        <w:tc>
          <w:tcPr>
            <w:tcW w:w="1307" w:type="dxa"/>
            <w:vAlign w:val="center"/>
          </w:tcPr>
          <w:p w14:paraId="3E799B83" w14:textId="4007B5D5" w:rsidR="00BC018E" w:rsidRPr="005E0052" w:rsidRDefault="00BC018E" w:rsidP="00BC018E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 of work</w:t>
            </w:r>
          </w:p>
        </w:tc>
        <w:tc>
          <w:tcPr>
            <w:tcW w:w="940" w:type="dxa"/>
            <w:vAlign w:val="center"/>
          </w:tcPr>
          <w:p w14:paraId="5A4FBBF7" w14:textId="77777777" w:rsidR="00BC018E" w:rsidRPr="005E0052" w:rsidRDefault="00BC018E" w:rsidP="00BC018E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17" w:type="dxa"/>
            <w:vAlign w:val="center"/>
          </w:tcPr>
          <w:p w14:paraId="3FEAE898" w14:textId="697BB227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005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Plan Charge</w:t>
            </w:r>
          </w:p>
        </w:tc>
        <w:tc>
          <w:tcPr>
            <w:tcW w:w="970" w:type="dxa"/>
            <w:vAlign w:val="center"/>
          </w:tcPr>
          <w:p w14:paraId="31E9DE58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0" w:type="dxa"/>
            <w:vAlign w:val="center"/>
          </w:tcPr>
          <w:p w14:paraId="7403A89D" w14:textId="77777777" w:rsidR="00BC018E" w:rsidRPr="005E0052" w:rsidRDefault="00BC018E" w:rsidP="00BC018E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7" w:type="dxa"/>
            <w:vAlign w:val="center"/>
          </w:tcPr>
          <w:p w14:paraId="4B687649" w14:textId="092CF555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005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Inspection Charge</w:t>
            </w:r>
          </w:p>
        </w:tc>
        <w:tc>
          <w:tcPr>
            <w:tcW w:w="970" w:type="dxa"/>
            <w:vAlign w:val="center"/>
          </w:tcPr>
          <w:p w14:paraId="018EB40D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0" w:type="dxa"/>
            <w:vAlign w:val="center"/>
          </w:tcPr>
          <w:p w14:paraId="5A9E0EEB" w14:textId="77777777" w:rsidR="00BC018E" w:rsidRPr="005E0052" w:rsidRDefault="00BC018E" w:rsidP="00BC018E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vAlign w:val="center"/>
          </w:tcPr>
          <w:p w14:paraId="7CAF300D" w14:textId="79B4B465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Building Notice Charge</w:t>
            </w:r>
          </w:p>
        </w:tc>
        <w:tc>
          <w:tcPr>
            <w:tcW w:w="970" w:type="dxa"/>
            <w:vAlign w:val="center"/>
          </w:tcPr>
          <w:p w14:paraId="67D3507E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BC018E" w:rsidRPr="005E0052" w14:paraId="47EBA2CD" w14:textId="77777777" w:rsidTr="00BC018E">
        <w:trPr>
          <w:trHeight w:val="300"/>
        </w:trPr>
        <w:tc>
          <w:tcPr>
            <w:tcW w:w="999" w:type="dxa"/>
            <w:vAlign w:val="center"/>
            <w:hideMark/>
          </w:tcPr>
          <w:p w14:paraId="0116A89B" w14:textId="77777777" w:rsidR="00BC018E" w:rsidRPr="005E0052" w:rsidRDefault="00BC018E" w:rsidP="00BC018E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7" w:type="dxa"/>
            <w:vAlign w:val="center"/>
            <w:hideMark/>
          </w:tcPr>
          <w:p w14:paraId="5D4EFCAD" w14:textId="77777777" w:rsidR="00BC018E" w:rsidRPr="005E0052" w:rsidRDefault="00BC018E" w:rsidP="00BC018E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vAlign w:val="center"/>
            <w:hideMark/>
          </w:tcPr>
          <w:p w14:paraId="3A4065CC" w14:textId="77777777" w:rsidR="00BC018E" w:rsidRPr="005E0052" w:rsidRDefault="00BC018E" w:rsidP="00BC018E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917" w:type="dxa"/>
            <w:vAlign w:val="center"/>
            <w:hideMark/>
          </w:tcPr>
          <w:p w14:paraId="538E0618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70" w:type="dxa"/>
            <w:vAlign w:val="center"/>
            <w:hideMark/>
          </w:tcPr>
          <w:p w14:paraId="0A8CAF66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40" w:type="dxa"/>
            <w:vAlign w:val="center"/>
            <w:hideMark/>
          </w:tcPr>
          <w:p w14:paraId="52318604" w14:textId="77777777" w:rsidR="00BC018E" w:rsidRPr="005E0052" w:rsidRDefault="00BC018E" w:rsidP="00BC018E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1117" w:type="dxa"/>
            <w:vAlign w:val="center"/>
            <w:hideMark/>
          </w:tcPr>
          <w:p w14:paraId="50EF1680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70" w:type="dxa"/>
            <w:vAlign w:val="center"/>
            <w:hideMark/>
          </w:tcPr>
          <w:p w14:paraId="7F3F1E8A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40" w:type="dxa"/>
            <w:vAlign w:val="center"/>
            <w:hideMark/>
          </w:tcPr>
          <w:p w14:paraId="33837F82" w14:textId="77777777" w:rsidR="00BC018E" w:rsidRPr="005E0052" w:rsidRDefault="00BC018E" w:rsidP="00BC018E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950" w:type="dxa"/>
            <w:vAlign w:val="center"/>
            <w:hideMark/>
          </w:tcPr>
          <w:p w14:paraId="56BF5CF1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70" w:type="dxa"/>
            <w:vAlign w:val="center"/>
            <w:hideMark/>
          </w:tcPr>
          <w:p w14:paraId="065D64AB" w14:textId="77777777" w:rsidR="00BC018E" w:rsidRPr="005E0052" w:rsidRDefault="00BC018E" w:rsidP="00BC018E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BC018E" w:rsidRPr="005E0052" w14:paraId="44EB84AE" w14:textId="77777777" w:rsidTr="00BC018E">
        <w:trPr>
          <w:trHeight w:val="1575"/>
        </w:trPr>
        <w:tc>
          <w:tcPr>
            <w:tcW w:w="999" w:type="dxa"/>
            <w:vAlign w:val="center"/>
            <w:hideMark/>
          </w:tcPr>
          <w:p w14:paraId="35D17288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307" w:type="dxa"/>
            <w:vAlign w:val="center"/>
            <w:hideMark/>
          </w:tcPr>
          <w:p w14:paraId="3F23A000" w14:textId="77777777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Erection or extension of a </w:t>
            </w:r>
            <w:proofErr w:type="spellStart"/>
            <w:proofErr w:type="gramStart"/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exempt</w:t>
            </w:r>
            <w:proofErr w:type="spellEnd"/>
            <w:proofErr w:type="gramEnd"/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detached domestic garage or carport up to 100m2</w:t>
            </w:r>
          </w:p>
        </w:tc>
        <w:tc>
          <w:tcPr>
            <w:tcW w:w="940" w:type="dxa"/>
            <w:vAlign w:val="center"/>
            <w:hideMark/>
          </w:tcPr>
          <w:p w14:paraId="54BDFC9C" w14:textId="7D415A2C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248</w:t>
            </w:r>
          </w:p>
        </w:tc>
        <w:tc>
          <w:tcPr>
            <w:tcW w:w="917" w:type="dxa"/>
            <w:vAlign w:val="center"/>
            <w:hideMark/>
          </w:tcPr>
          <w:p w14:paraId="1790D9FF" w14:textId="58EF3621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49.60</w:t>
            </w:r>
          </w:p>
        </w:tc>
        <w:tc>
          <w:tcPr>
            <w:tcW w:w="970" w:type="dxa"/>
            <w:vAlign w:val="center"/>
            <w:hideMark/>
          </w:tcPr>
          <w:p w14:paraId="2B07BFA3" w14:textId="2D9BBD80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297.60</w:t>
            </w:r>
          </w:p>
        </w:tc>
        <w:tc>
          <w:tcPr>
            <w:tcW w:w="940" w:type="dxa"/>
            <w:vAlign w:val="center"/>
            <w:hideMark/>
          </w:tcPr>
          <w:p w14:paraId="634FAC4D" w14:textId="57664504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372</w:t>
            </w:r>
          </w:p>
        </w:tc>
        <w:tc>
          <w:tcPr>
            <w:tcW w:w="1117" w:type="dxa"/>
            <w:vAlign w:val="center"/>
            <w:hideMark/>
          </w:tcPr>
          <w:p w14:paraId="0291E8E2" w14:textId="3801BB13" w:rsidR="00BC018E" w:rsidRPr="005E0052" w:rsidRDefault="00BC018E" w:rsidP="00BC018E">
            <w:pPr>
              <w:widowControl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£7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.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970" w:type="dxa"/>
            <w:vAlign w:val="center"/>
            <w:hideMark/>
          </w:tcPr>
          <w:p w14:paraId="329FD096" w14:textId="5571634F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£4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46.40</w:t>
            </w:r>
          </w:p>
        </w:tc>
        <w:tc>
          <w:tcPr>
            <w:tcW w:w="940" w:type="dxa"/>
            <w:vAlign w:val="center"/>
            <w:hideMark/>
          </w:tcPr>
          <w:p w14:paraId="3811E3F6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£620</w:t>
            </w:r>
          </w:p>
        </w:tc>
        <w:tc>
          <w:tcPr>
            <w:tcW w:w="950" w:type="dxa"/>
            <w:vAlign w:val="center"/>
            <w:hideMark/>
          </w:tcPr>
          <w:p w14:paraId="21631A34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£124.00</w:t>
            </w:r>
          </w:p>
        </w:tc>
        <w:tc>
          <w:tcPr>
            <w:tcW w:w="970" w:type="dxa"/>
            <w:vAlign w:val="center"/>
            <w:hideMark/>
          </w:tcPr>
          <w:p w14:paraId="71F0FB74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£744.00</w:t>
            </w:r>
          </w:p>
        </w:tc>
      </w:tr>
      <w:tr w:rsidR="00BC018E" w:rsidRPr="005E0052" w14:paraId="48F4C075" w14:textId="77777777" w:rsidTr="00BC018E">
        <w:trPr>
          <w:trHeight w:val="1575"/>
        </w:trPr>
        <w:tc>
          <w:tcPr>
            <w:tcW w:w="999" w:type="dxa"/>
            <w:vAlign w:val="center"/>
            <w:hideMark/>
          </w:tcPr>
          <w:p w14:paraId="1A4DE4A6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39497B30" w14:textId="77777777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Erection of a </w:t>
            </w:r>
            <w:proofErr w:type="spellStart"/>
            <w:proofErr w:type="gramStart"/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exempt</w:t>
            </w:r>
            <w:proofErr w:type="spellEnd"/>
            <w:proofErr w:type="gramEnd"/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attached single </w:t>
            </w:r>
            <w:proofErr w:type="spellStart"/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storey</w:t>
            </w:r>
            <w:proofErr w:type="spellEnd"/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extension of a domestic garage or carport up to 100m2</w:t>
            </w:r>
          </w:p>
        </w:tc>
        <w:tc>
          <w:tcPr>
            <w:tcW w:w="940" w:type="dxa"/>
            <w:vAlign w:val="center"/>
            <w:hideMark/>
          </w:tcPr>
          <w:p w14:paraId="5307B3D5" w14:textId="09F02B83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£2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88</w:t>
            </w:r>
          </w:p>
        </w:tc>
        <w:tc>
          <w:tcPr>
            <w:tcW w:w="917" w:type="dxa"/>
            <w:vAlign w:val="center"/>
            <w:hideMark/>
          </w:tcPr>
          <w:p w14:paraId="698AD296" w14:textId="73D70C31" w:rsidR="00BC018E" w:rsidRPr="005E0052" w:rsidRDefault="005F0081" w:rsidP="00BC018E">
            <w:pPr>
              <w:widowControl/>
              <w:ind w:firstLineChars="100" w:firstLine="220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£5</w:t>
            </w:r>
            <w:r w:rsidR="009E50A7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.6</w:t>
            </w:r>
            <w:r w:rsidR="00DA46B3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  <w:r w:rsidR="00BC018E" w:rsidRPr="005E005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vAlign w:val="center"/>
            <w:hideMark/>
          </w:tcPr>
          <w:p w14:paraId="0DBDA707" w14:textId="07F8653F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5F008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45.60</w:t>
            </w:r>
          </w:p>
        </w:tc>
        <w:tc>
          <w:tcPr>
            <w:tcW w:w="940" w:type="dxa"/>
            <w:vAlign w:val="center"/>
            <w:hideMark/>
          </w:tcPr>
          <w:p w14:paraId="3FBD658D" w14:textId="49617155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432</w:t>
            </w:r>
          </w:p>
        </w:tc>
        <w:tc>
          <w:tcPr>
            <w:tcW w:w="1117" w:type="dxa"/>
            <w:vAlign w:val="center"/>
            <w:hideMark/>
          </w:tcPr>
          <w:p w14:paraId="5FED99ED" w14:textId="6949A04A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86.40</w:t>
            </w:r>
          </w:p>
        </w:tc>
        <w:tc>
          <w:tcPr>
            <w:tcW w:w="970" w:type="dxa"/>
            <w:vAlign w:val="center"/>
            <w:hideMark/>
          </w:tcPr>
          <w:p w14:paraId="393712C8" w14:textId="6AF4B785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£5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0" w:type="dxa"/>
            <w:vAlign w:val="center"/>
            <w:hideMark/>
          </w:tcPr>
          <w:p w14:paraId="10D85BE6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£720</w:t>
            </w:r>
          </w:p>
        </w:tc>
        <w:tc>
          <w:tcPr>
            <w:tcW w:w="950" w:type="dxa"/>
            <w:vAlign w:val="center"/>
            <w:hideMark/>
          </w:tcPr>
          <w:p w14:paraId="574A46D8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£144.00</w:t>
            </w:r>
          </w:p>
        </w:tc>
        <w:tc>
          <w:tcPr>
            <w:tcW w:w="970" w:type="dxa"/>
            <w:vAlign w:val="center"/>
            <w:hideMark/>
          </w:tcPr>
          <w:p w14:paraId="578CA076" w14:textId="77777777" w:rsidR="00BC018E" w:rsidRPr="005E0052" w:rsidRDefault="00BC018E" w:rsidP="00BC018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£864.00</w:t>
            </w:r>
          </w:p>
        </w:tc>
      </w:tr>
    </w:tbl>
    <w:p w14:paraId="09B1AA0E" w14:textId="77777777" w:rsidR="00DA7345" w:rsidRDefault="00DA7345"/>
    <w:p w14:paraId="7DB82B5E" w14:textId="77777777" w:rsidR="00DA7345" w:rsidRDefault="00DA7345"/>
    <w:p w14:paraId="014AC187" w14:textId="5AD0667F" w:rsidR="008A2BF5" w:rsidRPr="00FE1C4C" w:rsidRDefault="00FE1C4C" w:rsidP="00FE1C4C">
      <w:pPr>
        <w:jc w:val="center"/>
        <w:rPr>
          <w:rFonts w:cstheme="minorHAnsi"/>
        </w:rPr>
      </w:pPr>
      <w:r w:rsidRPr="00FE1C4C">
        <w:rPr>
          <w:rFonts w:eastAsia="Arial" w:cstheme="minorHAnsi"/>
          <w:b/>
          <w:bCs/>
        </w:rPr>
        <w:t>O</w:t>
      </w:r>
      <w:r w:rsidRPr="00FE1C4C">
        <w:rPr>
          <w:rFonts w:eastAsia="Arial" w:cstheme="minorHAnsi"/>
          <w:b/>
          <w:bCs/>
          <w:spacing w:val="-3"/>
        </w:rPr>
        <w:t>T</w:t>
      </w:r>
      <w:r w:rsidRPr="00FE1C4C">
        <w:rPr>
          <w:rFonts w:eastAsia="Arial" w:cstheme="minorHAnsi"/>
          <w:b/>
          <w:bCs/>
          <w:spacing w:val="-1"/>
        </w:rPr>
        <w:t>H</w:t>
      </w:r>
      <w:r w:rsidRPr="00FE1C4C">
        <w:rPr>
          <w:rFonts w:eastAsia="Arial" w:cstheme="minorHAnsi"/>
          <w:b/>
          <w:bCs/>
        </w:rPr>
        <w:t>ER</w:t>
      </w:r>
    </w:p>
    <w:p w14:paraId="0CB68933" w14:textId="77777777" w:rsidR="008A2BF5" w:rsidRDefault="008A2BF5"/>
    <w:tbl>
      <w:tblPr>
        <w:tblW w:w="11020" w:type="dxa"/>
        <w:tblLook w:val="04A0" w:firstRow="1" w:lastRow="0" w:firstColumn="1" w:lastColumn="0" w:noHBand="0" w:noVBand="1"/>
      </w:tblPr>
      <w:tblGrid>
        <w:gridCol w:w="997"/>
        <w:gridCol w:w="1207"/>
        <w:gridCol w:w="941"/>
        <w:gridCol w:w="858"/>
        <w:gridCol w:w="941"/>
        <w:gridCol w:w="941"/>
        <w:gridCol w:w="1117"/>
        <w:gridCol w:w="941"/>
        <w:gridCol w:w="1107"/>
        <w:gridCol w:w="941"/>
        <w:gridCol w:w="1107"/>
      </w:tblGrid>
      <w:tr w:rsidR="005E0052" w:rsidRPr="005E0052" w14:paraId="5B083878" w14:textId="77777777" w:rsidTr="00BC018E">
        <w:trPr>
          <w:trHeight w:val="4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B643" w14:textId="6B29EBCE" w:rsidR="005E0052" w:rsidRPr="005E0052" w:rsidRDefault="005E0052" w:rsidP="005E0052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1EE0" w14:textId="02894DE5" w:rsidR="005E0052" w:rsidRPr="005E0052" w:rsidRDefault="005E0052" w:rsidP="005E00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25EDA" w14:textId="21AEF376" w:rsidR="005E0052" w:rsidRPr="005E0052" w:rsidRDefault="005E0052" w:rsidP="005E00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DA531" w14:textId="4DE1F8BA" w:rsidR="005E0052" w:rsidRPr="005E0052" w:rsidRDefault="005E0052" w:rsidP="005E00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71408" w14:textId="7D9BFEB8" w:rsidR="005E0052" w:rsidRPr="005E0052" w:rsidRDefault="005E0052" w:rsidP="005E005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42FA7" w:rsidRPr="005E0052" w14:paraId="0C50C629" w14:textId="77777777" w:rsidTr="00BC018E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E1FB" w14:textId="424834AC" w:rsidR="00BC018E" w:rsidRPr="005E0052" w:rsidRDefault="00BC018E" w:rsidP="005E0052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Category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4422" w14:textId="687E01DC" w:rsidR="00BC018E" w:rsidRPr="005E0052" w:rsidRDefault="00BC018E" w:rsidP="005E0052">
            <w:pPr>
              <w:widowControl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 of work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A032" w14:textId="77777777" w:rsidR="00BC018E" w:rsidRPr="005E0052" w:rsidRDefault="00BC018E" w:rsidP="005E0052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281D1" w14:textId="4FBEB9B7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005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Plan Charge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1F3F" w14:textId="77777777" w:rsidR="00BC018E" w:rsidRPr="005E0052" w:rsidRDefault="00BC018E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7213" w14:textId="77777777" w:rsidR="00BC018E" w:rsidRPr="005E0052" w:rsidRDefault="00BC018E" w:rsidP="005E0052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39F7" w14:textId="710FCFC2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005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Inspection Charge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8442" w14:textId="77777777" w:rsidR="00BC018E" w:rsidRPr="005E0052" w:rsidRDefault="00BC018E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B569" w14:textId="77777777" w:rsidR="00BC018E" w:rsidRPr="005E0052" w:rsidRDefault="00BC018E" w:rsidP="005E0052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6A63" w14:textId="6487D91E" w:rsidR="00BC018E" w:rsidRPr="005E0052" w:rsidRDefault="00BC018E" w:rsidP="00BC018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Building Notice Charge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51DF" w14:textId="77777777" w:rsidR="00BC018E" w:rsidRPr="005E0052" w:rsidRDefault="00BC018E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242FA7" w:rsidRPr="005E0052" w14:paraId="1DFB28AA" w14:textId="77777777" w:rsidTr="00BC018E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2AF5" w14:textId="77777777" w:rsidR="005E0052" w:rsidRPr="005E0052" w:rsidRDefault="005E0052" w:rsidP="005E0052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F143" w14:textId="77777777" w:rsidR="005E0052" w:rsidRPr="005E0052" w:rsidRDefault="005E0052" w:rsidP="005E0052">
            <w:pPr>
              <w:widowControl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5A2" w14:textId="77777777" w:rsidR="005E0052" w:rsidRPr="005E0052" w:rsidRDefault="005E0052" w:rsidP="005E0052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8014" w14:textId="77777777" w:rsidR="005E0052" w:rsidRPr="005E0052" w:rsidRDefault="005E0052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4C37" w14:textId="77777777" w:rsidR="005E0052" w:rsidRPr="005E0052" w:rsidRDefault="005E0052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C8BA" w14:textId="77777777" w:rsidR="005E0052" w:rsidRPr="005E0052" w:rsidRDefault="005E0052" w:rsidP="005E0052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4D07" w14:textId="77777777" w:rsidR="005E0052" w:rsidRPr="005E0052" w:rsidRDefault="005E0052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EDFF" w14:textId="77777777" w:rsidR="005E0052" w:rsidRPr="005E0052" w:rsidRDefault="005E0052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0B0F" w14:textId="77777777" w:rsidR="005E0052" w:rsidRPr="005E0052" w:rsidRDefault="005E0052" w:rsidP="005E0052">
            <w:pPr>
              <w:widowControl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F380" w14:textId="77777777" w:rsidR="005E0052" w:rsidRPr="005E0052" w:rsidRDefault="005E0052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400D" w14:textId="77777777" w:rsidR="005E0052" w:rsidRPr="005E0052" w:rsidRDefault="005E0052" w:rsidP="005E0052">
            <w:pPr>
              <w:widowControl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242FA7" w:rsidRPr="005E0052" w14:paraId="643D5F97" w14:textId="77777777" w:rsidTr="00BC018E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B1A3" w14:textId="77777777" w:rsidR="005E0052" w:rsidRPr="005E0052" w:rsidRDefault="005E0052" w:rsidP="005E005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96AC" w14:textId="77777777" w:rsidR="005E0052" w:rsidRPr="005E0052" w:rsidRDefault="005E0052" w:rsidP="005E005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Conversion of a garage to a dwelling to a habitable room(s)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4A3B" w14:textId="03FDEF48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£354.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9C1E" w14:textId="5CB8C0E4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£70.8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E6D8" w14:textId="4907FE9C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£425.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ABEF" w14:textId="3A09B0A1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£5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31.70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C3E6" w14:textId="16FDE11F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06.34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FA63" w14:textId="2C014D2F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£6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38.04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BC4" w14:textId="7645A531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£886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.16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DC50" w14:textId="587F2301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£177.2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9114" w14:textId="20A532E1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£1,063.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242FA7" w:rsidRPr="005E0052" w14:paraId="39C212F4" w14:textId="77777777" w:rsidTr="00BC018E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0DF5" w14:textId="77777777" w:rsidR="005E0052" w:rsidRPr="005E0052" w:rsidRDefault="005E0052" w:rsidP="005E005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2B46" w14:textId="77777777" w:rsidR="005E0052" w:rsidRPr="005E0052" w:rsidRDefault="005E0052" w:rsidP="005E005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00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Alterations to extend or create a basement up to 100m2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9E9" w14:textId="76624C3C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£472.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3C14" w14:textId="42AE83F4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£94.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9A16" w14:textId="54B7521D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£56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6.81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417F" w14:textId="1344AC98" w:rsidR="005E0052" w:rsidRPr="005E0052" w:rsidRDefault="005E0052" w:rsidP="009E50A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£7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08.51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5039" w14:textId="07C2B6FF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£14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5F31" w14:textId="71301450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£8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CC64" w14:textId="5A46E188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£1,180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.85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0042" w14:textId="225FFFAC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£236.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950F" w14:textId="2B60EF03" w:rsidR="005E0052" w:rsidRPr="005E0052" w:rsidRDefault="005E0052" w:rsidP="005E005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£1,41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5E005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</w:p>
        </w:tc>
      </w:tr>
    </w:tbl>
    <w:p w14:paraId="741221ED" w14:textId="77777777" w:rsidR="003E1C38" w:rsidRDefault="003E1C38">
      <w:pPr>
        <w:spacing w:before="4" w:line="260" w:lineRule="exact"/>
        <w:rPr>
          <w:sz w:val="26"/>
          <w:szCs w:val="26"/>
        </w:rPr>
      </w:pPr>
    </w:p>
    <w:p w14:paraId="76AC8664" w14:textId="77777777" w:rsidR="003E1C38" w:rsidRDefault="00237539">
      <w:pPr>
        <w:pStyle w:val="Heading4"/>
        <w:spacing w:before="77"/>
        <w:ind w:right="2"/>
        <w:jc w:val="center"/>
        <w:rPr>
          <w:b w:val="0"/>
          <w:bCs w:val="0"/>
        </w:rPr>
      </w:pPr>
      <w:r>
        <w:rPr>
          <w:spacing w:val="-3"/>
        </w:rPr>
        <w:t>A</w:t>
      </w:r>
      <w:r>
        <w:t>ll charges are</w:t>
      </w:r>
      <w:r>
        <w:rPr>
          <w:spacing w:val="-2"/>
        </w:rPr>
        <w:t xml:space="preserve"> </w:t>
      </w:r>
      <w:r>
        <w:t>bas</w:t>
      </w:r>
      <w:r>
        <w:rPr>
          <w:spacing w:val="-2"/>
        </w:rPr>
        <w:t>e</w:t>
      </w:r>
      <w:r>
        <w:t>d on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use of</w:t>
      </w:r>
      <w:r>
        <w:rPr>
          <w:spacing w:val="-2"/>
        </w:rPr>
        <w:t xml:space="preserve"> </w:t>
      </w:r>
      <w:r>
        <w:t>a Part P r</w:t>
      </w:r>
      <w:r>
        <w:rPr>
          <w:spacing w:val="-2"/>
        </w:rPr>
        <w:t>e</w:t>
      </w:r>
      <w:r>
        <w:t>gister</w:t>
      </w:r>
      <w:r>
        <w:rPr>
          <w:spacing w:val="-3"/>
        </w:rPr>
        <w:t>e</w:t>
      </w:r>
      <w:r>
        <w:t>d e</w:t>
      </w:r>
      <w:r>
        <w:rPr>
          <w:spacing w:val="-2"/>
        </w:rPr>
        <w:t>l</w:t>
      </w:r>
      <w:r>
        <w:t>ectrician</w:t>
      </w:r>
    </w:p>
    <w:p w14:paraId="53ACAFED" w14:textId="011C6B65" w:rsidR="003E1C38" w:rsidRDefault="00237539">
      <w:pPr>
        <w:spacing w:before="93"/>
        <w:ind w:right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 oth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 w:rsidR="0024503C"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 w:rsidR="0024503C">
        <w:rPr>
          <w:rFonts w:ascii="Arial" w:eastAsia="Arial" w:hAnsi="Arial" w:cs="Arial"/>
          <w:b/>
          <w:bCs/>
          <w:sz w:val="18"/>
          <w:szCs w:val="18"/>
        </w:rPr>
        <w:t>as</w:t>
      </w:r>
      <w:r w:rsidR="0024503C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24503C">
        <w:rPr>
          <w:rFonts w:ascii="Arial" w:eastAsia="Arial" w:hAnsi="Arial" w:cs="Arial"/>
          <w:b/>
          <w:bCs/>
          <w:sz w:val="18"/>
          <w:szCs w:val="18"/>
        </w:rPr>
        <w:t>s,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a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uppl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Part P charge of £</w:t>
      </w:r>
      <w:r w:rsidR="006801D3">
        <w:rPr>
          <w:rFonts w:ascii="Arial" w:eastAsia="Arial" w:hAnsi="Arial" w:cs="Arial"/>
          <w:b/>
          <w:bCs/>
          <w:sz w:val="18"/>
          <w:szCs w:val="18"/>
        </w:rPr>
        <w:t>2</w:t>
      </w:r>
      <w:r w:rsidR="005E0052">
        <w:rPr>
          <w:rFonts w:ascii="Arial" w:eastAsia="Arial" w:hAnsi="Arial" w:cs="Arial"/>
          <w:b/>
          <w:bCs/>
          <w:sz w:val="18"/>
          <w:szCs w:val="18"/>
        </w:rPr>
        <w:t>88</w:t>
      </w:r>
      <w:r>
        <w:rPr>
          <w:rFonts w:ascii="Arial" w:eastAsia="Arial" w:hAnsi="Arial" w:cs="Arial"/>
          <w:b/>
          <w:bCs/>
          <w:sz w:val="18"/>
          <w:szCs w:val="18"/>
        </w:rPr>
        <w:t>+ V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 be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14:paraId="22E5EBD8" w14:textId="77777777" w:rsidR="003E1C38" w:rsidRDefault="003E1C38">
      <w:pPr>
        <w:spacing w:before="7" w:line="100" w:lineRule="exact"/>
        <w:rPr>
          <w:sz w:val="10"/>
          <w:szCs w:val="10"/>
        </w:rPr>
      </w:pPr>
    </w:p>
    <w:p w14:paraId="699581A7" w14:textId="77777777" w:rsidR="003E1C38" w:rsidRDefault="003E1C38">
      <w:pPr>
        <w:spacing w:line="200" w:lineRule="exact"/>
        <w:rPr>
          <w:sz w:val="20"/>
          <w:szCs w:val="20"/>
        </w:rPr>
      </w:pPr>
    </w:p>
    <w:p w14:paraId="1E712280" w14:textId="48B3DBE9" w:rsidR="00242FA7" w:rsidRDefault="00237539" w:rsidP="00CD7684">
      <w:pPr>
        <w:ind w:right="1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Charges for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ork not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are 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be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ndi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idual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determi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proofErr w:type="gramEnd"/>
    </w:p>
    <w:p w14:paraId="370859C7" w14:textId="77777777" w:rsidR="00242FA7" w:rsidRDefault="00242FA7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br w:type="page"/>
      </w:r>
    </w:p>
    <w:p w14:paraId="572DBCC0" w14:textId="77777777" w:rsidR="00242FA7" w:rsidRDefault="00242FA7" w:rsidP="00242FA7">
      <w:pPr>
        <w:spacing w:before="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lastRenderedPageBreak/>
        <w:t>T</w:t>
      </w:r>
      <w:r>
        <w:rPr>
          <w:rFonts w:ascii="Arial" w:eastAsia="Arial" w:hAnsi="Arial" w:cs="Arial"/>
          <w:b/>
          <w:bCs/>
          <w:sz w:val="20"/>
          <w:szCs w:val="20"/>
        </w:rPr>
        <w:t>able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</w:p>
    <w:p w14:paraId="10AEEF57" w14:textId="77777777" w:rsidR="00242FA7" w:rsidRDefault="00242FA7" w:rsidP="00242FA7">
      <w:pPr>
        <w:spacing w:before="99"/>
        <w:ind w:right="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ations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mestic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lding</w:t>
      </w:r>
    </w:p>
    <w:p w14:paraId="22208B10" w14:textId="77777777" w:rsidR="00242FA7" w:rsidRDefault="00242FA7" w:rsidP="00242FA7">
      <w:pPr>
        <w:spacing w:before="7" w:line="120" w:lineRule="exact"/>
        <w:rPr>
          <w:sz w:val="12"/>
          <w:szCs w:val="12"/>
        </w:rPr>
      </w:pPr>
    </w:p>
    <w:p w14:paraId="5583AFF7" w14:textId="77777777" w:rsidR="00242FA7" w:rsidRDefault="00242FA7" w:rsidP="00242FA7">
      <w:pPr>
        <w:ind w:right="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tion </w:t>
      </w:r>
      <w:r>
        <w:rPr>
          <w:rFonts w:ascii="Arial" w:eastAsia="Arial" w:hAnsi="Arial" w:cs="Arial"/>
          <w:spacing w:val="-1"/>
          <w:sz w:val="16"/>
          <w:szCs w:val="16"/>
        </w:rPr>
        <w:t>Charg</w:t>
      </w:r>
      <w:r>
        <w:rPr>
          <w:rFonts w:ascii="Arial" w:eastAsia="Arial" w:hAnsi="Arial" w:cs="Arial"/>
          <w:sz w:val="16"/>
          <w:szCs w:val="16"/>
        </w:rPr>
        <w:t>e =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5 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4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ce </w:t>
      </w:r>
      <w:r>
        <w:rPr>
          <w:rFonts w:ascii="Arial" w:eastAsia="Arial" w:hAnsi="Arial" w:cs="Arial"/>
          <w:spacing w:val="-1"/>
          <w:sz w:val="16"/>
          <w:szCs w:val="16"/>
        </w:rPr>
        <w:t>Charg</w:t>
      </w:r>
      <w:r>
        <w:rPr>
          <w:rFonts w:ascii="Arial" w:eastAsia="Arial" w:hAnsi="Arial" w:cs="Arial"/>
          <w:sz w:val="16"/>
          <w:szCs w:val="16"/>
        </w:rPr>
        <w:t>e ~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]</w:t>
      </w:r>
    </w:p>
    <w:p w14:paraId="380277B0" w14:textId="77777777" w:rsidR="00242FA7" w:rsidRDefault="00242FA7" w:rsidP="00242FA7">
      <w:pPr>
        <w:spacing w:before="5" w:line="70" w:lineRule="exact"/>
        <w:rPr>
          <w:sz w:val="7"/>
          <w:szCs w:val="7"/>
        </w:rPr>
      </w:pPr>
    </w:p>
    <w:tbl>
      <w:tblPr>
        <w:tblW w:w="10487" w:type="dxa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88"/>
        <w:gridCol w:w="2000"/>
        <w:gridCol w:w="1028"/>
        <w:gridCol w:w="1114"/>
        <w:gridCol w:w="1174"/>
        <w:gridCol w:w="1086"/>
        <w:gridCol w:w="1629"/>
      </w:tblGrid>
      <w:tr w:rsidR="00242FA7" w14:paraId="415E171D" w14:textId="77777777" w:rsidTr="00CA3D23">
        <w:trPr>
          <w:trHeight w:val="8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5" w:space="0" w:color="000000"/>
            </w:tcBorders>
            <w:shd w:val="clear" w:color="auto" w:fill="D9D9D9" w:themeFill="background1" w:themeFillShade="D9"/>
          </w:tcPr>
          <w:p w14:paraId="51B6766D" w14:textId="77777777" w:rsidR="00242FA7" w:rsidRDefault="00242FA7" w:rsidP="00CA3D2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14:paraId="5FEA051E" w14:textId="77777777" w:rsidR="00242FA7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2FD341B7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568CDFF2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75783847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2013F52E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38B1A314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11CA070B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0E7CDD22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673C144D" w14:textId="77777777" w:rsidR="00242FA7" w:rsidRDefault="00242FA7" w:rsidP="00CA3D23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Bas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is of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06E3BB99" w14:textId="77777777" w:rsidR="00242FA7" w:rsidRDefault="00242FA7" w:rsidP="00CA3D23"/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69A08617" w14:textId="77777777" w:rsidR="00242FA7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E451252" w14:textId="77777777" w:rsidR="00242FA7" w:rsidRDefault="00242FA7" w:rsidP="00CA3D2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4ADCB831" w14:textId="77777777" w:rsidR="00242FA7" w:rsidRDefault="00242FA7" w:rsidP="00CA3D23">
            <w:pPr>
              <w:pStyle w:val="TableParagraph"/>
              <w:ind w:left="258" w:firstLine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109318EE" w14:textId="77777777" w:rsidR="00242FA7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300FDD" w14:textId="77777777" w:rsidR="00242FA7" w:rsidRDefault="00242FA7" w:rsidP="00CA3D2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2CDD9456" w14:textId="77777777" w:rsidR="00242FA7" w:rsidRDefault="00242FA7" w:rsidP="00CA3D23">
            <w:pPr>
              <w:pStyle w:val="TableParagraph"/>
              <w:ind w:left="258" w:right="131" w:hanging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Insp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4B90753E" w14:textId="77777777" w:rsidR="00242FA7" w:rsidRDefault="00242FA7" w:rsidP="00CA3D2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14:paraId="7FEEA8BB" w14:textId="77777777" w:rsidR="00242FA7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CC0CA4" w14:textId="77777777" w:rsidR="00242FA7" w:rsidRDefault="00242FA7" w:rsidP="00CA3D23">
            <w:pPr>
              <w:pStyle w:val="TableParagraph"/>
              <w:spacing w:line="239" w:lineRule="auto"/>
              <w:ind w:right="2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uil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0C0DA90D" w14:textId="77777777" w:rsidR="00242FA7" w:rsidRDefault="00242FA7" w:rsidP="00CA3D23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031B176B" w14:textId="77777777" w:rsidR="00242FA7" w:rsidRDefault="00242FA7" w:rsidP="00CA3D23">
            <w:pPr>
              <w:pStyle w:val="TableParagraph"/>
              <w:spacing w:line="239" w:lineRule="auto"/>
              <w:ind w:left="152" w:right="1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ils of 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rri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work 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efe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ble B</w:t>
            </w:r>
          </w:p>
        </w:tc>
      </w:tr>
      <w:tr w:rsidR="00242FA7" w14:paraId="31054C10" w14:textId="77777777" w:rsidTr="00CA3D23">
        <w:trPr>
          <w:trHeight w:hRule="exact" w:val="89"/>
        </w:trPr>
        <w:tc>
          <w:tcPr>
            <w:tcW w:w="568" w:type="dxa"/>
            <w:tcBorders>
              <w:top w:val="single" w:sz="6" w:space="0" w:color="D9D9D9" w:themeColor="background1" w:themeShade="D9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1A98769" w14:textId="77777777" w:rsidR="00242FA7" w:rsidRDefault="00242FA7" w:rsidP="00CA3D2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</w:tc>
        <w:tc>
          <w:tcPr>
            <w:tcW w:w="1888" w:type="dxa"/>
            <w:tcBorders>
              <w:top w:val="single" w:sz="6" w:space="0" w:color="D9D9D9" w:themeColor="background1" w:themeShade="D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BCA2DB" w14:textId="77777777" w:rsidR="00242FA7" w:rsidRDefault="00242FA7" w:rsidP="00CA3D23">
            <w:pPr>
              <w:pStyle w:val="TableParagraph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D9D9D9" w:themeColor="background1" w:themeShade="D9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2C091FD" w14:textId="77777777" w:rsidR="00242FA7" w:rsidRDefault="00242FA7" w:rsidP="00CA3D2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</w:tc>
        <w:tc>
          <w:tcPr>
            <w:tcW w:w="1028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0AD5614" w14:textId="77777777" w:rsidR="00242FA7" w:rsidRDefault="00242FA7" w:rsidP="00CA3D23"/>
        </w:tc>
        <w:tc>
          <w:tcPr>
            <w:tcW w:w="1114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4CBF576" w14:textId="77777777" w:rsidR="00242FA7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94928D" w14:textId="77777777" w:rsidR="00242FA7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1C6E72A" w14:textId="77777777" w:rsidR="00242FA7" w:rsidRDefault="00242FA7" w:rsidP="00CA3D23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</w:tc>
        <w:tc>
          <w:tcPr>
            <w:tcW w:w="1629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9F1C16" w14:textId="77777777" w:rsidR="00242FA7" w:rsidRDefault="00242FA7" w:rsidP="00CA3D23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</w:tc>
      </w:tr>
      <w:tr w:rsidR="00242FA7" w:rsidRPr="00393586" w14:paraId="4E185827" w14:textId="77777777" w:rsidTr="0073385B">
        <w:trPr>
          <w:trHeight w:hRule="exact" w:val="5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343D403" w14:textId="77777777" w:rsidR="00242FA7" w:rsidRPr="00393586" w:rsidRDefault="00242FA7" w:rsidP="00242FA7">
            <w:pPr>
              <w:pStyle w:val="TableParagraph"/>
              <w:spacing w:line="179" w:lineRule="exact"/>
              <w:ind w:left="188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C293488" w14:textId="77777777" w:rsidR="00242FA7" w:rsidRPr="00393586" w:rsidRDefault="00242FA7" w:rsidP="00242FA7">
            <w:pPr>
              <w:pStyle w:val="TableParagraph"/>
              <w:spacing w:line="179" w:lineRule="exact"/>
              <w:ind w:left="443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Underp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ing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3D11D25" w14:textId="77777777" w:rsidR="00242FA7" w:rsidRPr="00393586" w:rsidRDefault="00242FA7" w:rsidP="00242FA7">
            <w:pPr>
              <w:pStyle w:val="TableParagraph"/>
              <w:spacing w:line="239" w:lineRule="auto"/>
              <w:ind w:right="361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Sin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le 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ift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~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th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par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 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hereo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8092D" w14:textId="4FBCC4F6" w:rsidR="00242FA7" w:rsidRPr="00393586" w:rsidRDefault="00242FA7" w:rsidP="00242FA7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EA3A30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charge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50367" w14:textId="13742831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£284.78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04A28" w14:textId="4E4093FC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£382.16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99BCC" w14:textId="4C20A374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£666.94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D4F4" w14:textId="77777777" w:rsidR="00242FA7" w:rsidRPr="00393586" w:rsidRDefault="00242FA7" w:rsidP="00242FA7">
            <w:pPr>
              <w:pStyle w:val="TableParagraph"/>
              <w:spacing w:before="53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242FA7" w:rsidRPr="00393586" w14:paraId="18F3206F" w14:textId="77777777" w:rsidTr="0073385B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6FA9CE6" w14:textId="77777777" w:rsidR="00242FA7" w:rsidRPr="00393586" w:rsidRDefault="00242FA7" w:rsidP="00242FA7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761D708" w14:textId="77777777" w:rsidR="00242FA7" w:rsidRPr="00393586" w:rsidRDefault="00242FA7" w:rsidP="00242FA7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F831F93" w14:textId="77777777" w:rsidR="00242FA7" w:rsidRPr="00393586" w:rsidRDefault="00242FA7" w:rsidP="00242FA7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F4A28" w14:textId="6C543F73" w:rsidR="00242FA7" w:rsidRPr="00393586" w:rsidRDefault="00242FA7" w:rsidP="00242FA7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EA3A30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CAED5" w14:textId="30879850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£56.96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BF419" w14:textId="3512F95C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C52A7" w:rsidRPr="009C52A7">
              <w:rPr>
                <w:rFonts w:ascii="Calibri" w:eastAsia="Times New Roman" w:hAnsi="Calibri" w:cs="Calibri"/>
                <w:color w:val="000000"/>
                <w:lang w:eastAsia="en-GB"/>
              </w:rPr>
              <w:t>76.43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0514D" w14:textId="49EA9CDC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£133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D83B" w14:textId="77777777" w:rsidR="00242FA7" w:rsidRPr="00393586" w:rsidRDefault="00242FA7" w:rsidP="00242FA7"/>
        </w:tc>
      </w:tr>
      <w:tr w:rsidR="00242FA7" w:rsidRPr="00393586" w14:paraId="74D335A5" w14:textId="77777777" w:rsidTr="0073385B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230035D" w14:textId="77777777" w:rsidR="00242FA7" w:rsidRPr="00393586" w:rsidRDefault="00242FA7" w:rsidP="00242FA7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6FDD3BD" w14:textId="77777777" w:rsidR="00242FA7" w:rsidRPr="00393586" w:rsidRDefault="00242FA7" w:rsidP="00242FA7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B0C20B" w14:textId="77777777" w:rsidR="00242FA7" w:rsidRPr="00393586" w:rsidRDefault="00242FA7" w:rsidP="00242FA7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0E54F" w14:textId="68698834" w:rsidR="00242FA7" w:rsidRPr="00393586" w:rsidRDefault="00242FA7" w:rsidP="00242FA7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EA3A30">
              <w:rPr>
                <w:rFonts w:ascii="Arial" w:eastAsia="Arial" w:hAnsi="Arial" w:cs="Arial"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D39BBD9" w14:textId="5F46E7F7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£341.74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AE85DDB" w14:textId="70DE93A3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C52A7" w:rsidRPr="009C52A7">
              <w:rPr>
                <w:rFonts w:ascii="Calibri" w:eastAsia="Times New Roman" w:hAnsi="Calibri" w:cs="Calibri"/>
                <w:color w:val="000000"/>
                <w:lang w:eastAsia="en-GB"/>
              </w:rPr>
              <w:t>458.59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F65754C" w14:textId="174D97B5" w:rsidR="00242FA7" w:rsidRPr="00393586" w:rsidRDefault="00242FA7" w:rsidP="00242FA7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£800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1BD2C" w14:textId="77777777" w:rsidR="00242FA7" w:rsidRPr="00393586" w:rsidRDefault="00242FA7" w:rsidP="00242FA7"/>
        </w:tc>
      </w:tr>
      <w:tr w:rsidR="00242FA7" w:rsidRPr="00393586" w14:paraId="3DC60C94" w14:textId="77777777" w:rsidTr="00CA3D23">
        <w:trPr>
          <w:trHeight w:hRule="exact" w:val="557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5BDF406" w14:textId="77777777" w:rsidR="00242FA7" w:rsidRPr="00393586" w:rsidRDefault="00242FA7" w:rsidP="00CA3D23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3477866" w14:textId="77777777" w:rsidR="00242FA7" w:rsidRPr="00393586" w:rsidRDefault="00242FA7" w:rsidP="00CA3D23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7E2C250" w14:textId="77777777" w:rsidR="00242FA7" w:rsidRPr="00393586" w:rsidRDefault="00242FA7" w:rsidP="00CA3D2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ea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ch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add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tio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5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m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par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hereo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  <w:p w14:paraId="4145480F" w14:textId="77777777" w:rsidR="00242FA7" w:rsidRPr="00393586" w:rsidRDefault="00242FA7" w:rsidP="00CA3D23">
            <w:pPr>
              <w:pStyle w:val="TableParagraph"/>
              <w:ind w:left="102" w:right="18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EA4EDA" w14:textId="77777777" w:rsidR="00242FA7" w:rsidRPr="00393586" w:rsidRDefault="00242FA7" w:rsidP="00CA3D23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FFFFFF" w:themeColor="background1"/>
            </w:tcBorders>
          </w:tcPr>
          <w:p w14:paraId="4CDFCE25" w14:textId="77777777" w:rsidR="00242FA7" w:rsidRPr="00393586" w:rsidRDefault="00242FA7" w:rsidP="00CA3D23"/>
        </w:tc>
        <w:tc>
          <w:tcPr>
            <w:tcW w:w="1174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</w:tcPr>
          <w:p w14:paraId="40F45030" w14:textId="27D618C4" w:rsidR="00242FA7" w:rsidRPr="00393586" w:rsidRDefault="00242FA7" w:rsidP="00CA3D23">
            <w:pPr>
              <w:pStyle w:val="TableParagraph"/>
              <w:spacing w:before="29"/>
              <w:jc w:val="center"/>
              <w:rPr>
                <w:rFonts w:ascii="Calibri" w:eastAsia="Calibri" w:hAnsi="Calibri" w:cs="Calibri"/>
              </w:rPr>
            </w:pPr>
            <w:r w:rsidRPr="00393586">
              <w:rPr>
                <w:rFonts w:ascii="Calibri" w:eastAsia="Calibri" w:hAnsi="Calibri" w:cs="Calibri"/>
              </w:rPr>
              <w:t>£</w:t>
            </w: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auto"/>
              <w:right w:val="single" w:sz="6" w:space="0" w:color="000000"/>
            </w:tcBorders>
          </w:tcPr>
          <w:p w14:paraId="77B506BE" w14:textId="77777777" w:rsidR="00242FA7" w:rsidRPr="00393586" w:rsidRDefault="00242FA7" w:rsidP="00CA3D23"/>
        </w:tc>
        <w:tc>
          <w:tcPr>
            <w:tcW w:w="16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6D0A7E6" w14:textId="77777777" w:rsidR="00242FA7" w:rsidRPr="00393586" w:rsidRDefault="00242FA7" w:rsidP="00CA3D23"/>
        </w:tc>
      </w:tr>
      <w:tr w:rsidR="00242FA7" w:rsidRPr="00393586" w14:paraId="56B876C9" w14:textId="77777777" w:rsidTr="00CA3D23">
        <w:trPr>
          <w:trHeight w:hRule="exact" w:val="262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1DD6480" w14:textId="77777777" w:rsidR="00242FA7" w:rsidRPr="00393586" w:rsidRDefault="00242FA7" w:rsidP="00CA3D23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565816D" w14:textId="77777777" w:rsidR="00242FA7" w:rsidRPr="00393586" w:rsidRDefault="00242FA7" w:rsidP="00CA3D23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2232769" w14:textId="77777777" w:rsidR="00242FA7" w:rsidRPr="00393586" w:rsidRDefault="00242FA7" w:rsidP="00CA3D23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auto"/>
            </w:tcBorders>
          </w:tcPr>
          <w:p w14:paraId="09ABC7CE" w14:textId="77777777" w:rsidR="00242FA7" w:rsidRPr="00393586" w:rsidRDefault="00242FA7" w:rsidP="00CA3D23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</w:tcPr>
          <w:p w14:paraId="1E1CE974" w14:textId="77777777" w:rsidR="00242FA7" w:rsidRPr="00393586" w:rsidRDefault="00242FA7" w:rsidP="00CA3D23"/>
        </w:tc>
        <w:tc>
          <w:tcPr>
            <w:tcW w:w="1174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</w:tcPr>
          <w:p w14:paraId="5634C2C8" w14:textId="45716C6C" w:rsidR="00242FA7" w:rsidRPr="00393586" w:rsidRDefault="00242FA7" w:rsidP="00CA3D23">
            <w:pPr>
              <w:pStyle w:val="TableParagraph"/>
              <w:spacing w:before="29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£24.80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</w:tcPr>
          <w:p w14:paraId="412162F9" w14:textId="77777777" w:rsidR="00242FA7" w:rsidRPr="00393586" w:rsidRDefault="00242FA7" w:rsidP="00CA3D23"/>
        </w:tc>
        <w:tc>
          <w:tcPr>
            <w:tcW w:w="1629" w:type="dxa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5" w:space="0" w:color="000000"/>
            </w:tcBorders>
          </w:tcPr>
          <w:p w14:paraId="38DECF03" w14:textId="77777777" w:rsidR="00242FA7" w:rsidRPr="00393586" w:rsidRDefault="00242FA7" w:rsidP="00CA3D23"/>
        </w:tc>
      </w:tr>
      <w:tr w:rsidR="00242FA7" w:rsidRPr="00393586" w14:paraId="66396A0A" w14:textId="77777777" w:rsidTr="00CA3D23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DB1EEE8" w14:textId="77777777" w:rsidR="00242FA7" w:rsidRPr="00393586" w:rsidRDefault="00242FA7" w:rsidP="00CA3D23"/>
        </w:tc>
        <w:tc>
          <w:tcPr>
            <w:tcW w:w="1888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273E15" w14:textId="77777777" w:rsidR="00242FA7" w:rsidRPr="00393586" w:rsidRDefault="00242FA7" w:rsidP="00CA3D23"/>
        </w:tc>
        <w:tc>
          <w:tcPr>
            <w:tcW w:w="2000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857296" w14:textId="77777777" w:rsidR="00242FA7" w:rsidRPr="00393586" w:rsidRDefault="00242FA7" w:rsidP="00CA3D23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489BEDB" w14:textId="77777777" w:rsidR="00242FA7" w:rsidRPr="00393586" w:rsidRDefault="00242FA7" w:rsidP="00CA3D23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000000"/>
              <w:bottom w:val="single" w:sz="6" w:space="0" w:color="000000" w:themeColor="text1"/>
              <w:right w:val="single" w:sz="6" w:space="0" w:color="FFFFFF" w:themeColor="background1"/>
            </w:tcBorders>
          </w:tcPr>
          <w:p w14:paraId="736BB3A5" w14:textId="77777777" w:rsidR="00242FA7" w:rsidRPr="00393586" w:rsidRDefault="00242FA7" w:rsidP="00CA3D23"/>
        </w:tc>
        <w:tc>
          <w:tcPr>
            <w:tcW w:w="1174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</w:tcPr>
          <w:p w14:paraId="05D7A3DA" w14:textId="733B922B" w:rsidR="00242FA7" w:rsidRPr="00393586" w:rsidRDefault="00242FA7" w:rsidP="00CA3D23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C52A7" w:rsidRPr="009C52A7">
              <w:rPr>
                <w:rFonts w:ascii="Calibri" w:eastAsia="Times New Roman" w:hAnsi="Calibri" w:cs="Calibri"/>
                <w:color w:val="000000"/>
                <w:lang w:eastAsia="en-GB"/>
              </w:rPr>
              <w:t>148.8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FFFFFF" w:themeColor="background1"/>
              <w:bottom w:val="single" w:sz="5" w:space="0" w:color="000000"/>
              <w:right w:val="single" w:sz="6" w:space="0" w:color="000000"/>
            </w:tcBorders>
          </w:tcPr>
          <w:p w14:paraId="3CB58CAE" w14:textId="77777777" w:rsidR="00242FA7" w:rsidRPr="00393586" w:rsidRDefault="00242FA7" w:rsidP="00CA3D23"/>
        </w:tc>
        <w:tc>
          <w:tcPr>
            <w:tcW w:w="16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BE2C8AE" w14:textId="77777777" w:rsidR="00242FA7" w:rsidRPr="00393586" w:rsidRDefault="00242FA7" w:rsidP="00CA3D23"/>
        </w:tc>
      </w:tr>
      <w:tr w:rsidR="00242FA7" w:rsidRPr="00393586" w14:paraId="369418B7" w14:textId="77777777" w:rsidTr="00CA3D23">
        <w:trPr>
          <w:trHeight w:hRule="exact" w:val="9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3A5EFA1" w14:textId="77777777" w:rsidR="00242FA7" w:rsidRPr="00393586" w:rsidRDefault="00242FA7" w:rsidP="00CA3D23">
            <w:pPr>
              <w:pStyle w:val="TableParagraph"/>
              <w:spacing w:line="179" w:lineRule="exact"/>
              <w:ind w:left="188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FE6BFD7" w14:textId="77777777" w:rsidR="00242FA7" w:rsidRPr="00393586" w:rsidRDefault="00242FA7" w:rsidP="00CA3D23">
            <w:pPr>
              <w:pStyle w:val="TableParagraph"/>
              <w:spacing w:line="179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erna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tio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14:paraId="625A7877" w14:textId="77777777" w:rsidR="00242FA7" w:rsidRPr="00393586" w:rsidRDefault="00242FA7" w:rsidP="00CA3D23">
            <w:pPr>
              <w:pStyle w:val="TableParagraph"/>
              <w:spacing w:before="1" w:line="239" w:lineRule="auto"/>
              <w:ind w:right="234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inst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lation 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fi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tin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(no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l) a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r st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ura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tio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43CC5382" w14:textId="77777777" w:rsidR="00242FA7" w:rsidRPr="00393586" w:rsidRDefault="00242FA7" w:rsidP="00CA3D23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14:paraId="10AC79BF" w14:textId="77777777" w:rsidR="00242FA7" w:rsidRPr="00393586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C74DDB" w14:textId="77777777" w:rsidR="00242FA7" w:rsidRPr="00393586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02B09C" w14:textId="77777777" w:rsidR="00242FA7" w:rsidRPr="00393586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23E39A6" w14:textId="77777777" w:rsidR="00242FA7" w:rsidRPr="00393586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365B22" w14:textId="77777777" w:rsidR="00242FA7" w:rsidRPr="00393586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85332A4" w14:textId="77777777" w:rsidR="00242FA7" w:rsidRPr="00393586" w:rsidRDefault="00242FA7" w:rsidP="00CA3D2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CAB132" w14:textId="77777777" w:rsidR="00242FA7" w:rsidRPr="00393586" w:rsidRDefault="00242FA7" w:rsidP="00CA3D23">
            <w:pPr>
              <w:pStyle w:val="TableParagraph"/>
              <w:ind w:left="102" w:right="14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CFC890F" w14:textId="77777777" w:rsidR="00242FA7" w:rsidRPr="00393586" w:rsidRDefault="00242FA7" w:rsidP="00CA3D23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Fi</w:t>
            </w:r>
            <w:r w:rsidRPr="00393586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pr</w:t>
            </w:r>
            <w:r w:rsidRPr="00393586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ce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 w:rsidRPr="00393586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</w:p>
          <w:p w14:paraId="1F22B947" w14:textId="77777777" w:rsidR="00242FA7" w:rsidRPr="00393586" w:rsidRDefault="00242FA7" w:rsidP="00CA3D23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sti</w:t>
            </w:r>
            <w:r w:rsidRPr="00393586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st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band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s,</w:t>
            </w:r>
          </w:p>
          <w:p w14:paraId="122A8E72" w14:textId="77777777" w:rsidR="00242FA7" w:rsidRPr="00393586" w:rsidRDefault="00242FA7" w:rsidP="00CA3D2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05A760FE" w14:textId="77777777" w:rsidR="00242FA7" w:rsidRPr="00393586" w:rsidRDefault="00242FA7" w:rsidP="00CA3D23">
            <w:pPr>
              <w:pStyle w:val="TableParagraph"/>
              <w:ind w:left="102" w:right="438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39358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gramEnd"/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 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£2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 w:themeColor="text1"/>
            </w:tcBorders>
          </w:tcPr>
          <w:p w14:paraId="01409EE2" w14:textId="77777777" w:rsidR="00242FA7" w:rsidRPr="009E0C4B" w:rsidRDefault="00242FA7" w:rsidP="00CA3D2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71BF6D4" w14:textId="77777777" w:rsidR="00242FA7" w:rsidRPr="009E0C4B" w:rsidRDefault="00242FA7" w:rsidP="00CA3D23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9E0C4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9E0C4B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9E0C4B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</w:tcPr>
          <w:p w14:paraId="76D8FBBB" w14:textId="77777777" w:rsidR="00242FA7" w:rsidRPr="009E0C4B" w:rsidRDefault="00242FA7" w:rsidP="00CA3D23">
            <w:pPr>
              <w:pStyle w:val="TableParagraph"/>
              <w:spacing w:before="63"/>
              <w:ind w:left="712"/>
              <w:rPr>
                <w:rFonts w:ascii="Calibri" w:eastAsia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</w:tcPr>
          <w:p w14:paraId="7D3E1CAB" w14:textId="77777777" w:rsidR="00242FA7" w:rsidRPr="009E0C4B" w:rsidRDefault="00242FA7" w:rsidP="00CA3D23">
            <w:pPr>
              <w:pStyle w:val="TableParagraph"/>
              <w:spacing w:before="63"/>
              <w:jc w:val="center"/>
              <w:rPr>
                <w:rFonts w:ascii="Calibri" w:eastAsia="Calibri" w:hAnsi="Calibri" w:cs="Calibri"/>
              </w:rPr>
            </w:pPr>
          </w:p>
          <w:p w14:paraId="52DECBB9" w14:textId="69C63DDC" w:rsidR="00242FA7" w:rsidRPr="009E0C4B" w:rsidRDefault="00242FA7" w:rsidP="00CA3D23">
            <w:pPr>
              <w:pStyle w:val="TableParagraph"/>
              <w:spacing w:before="63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£523.50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6" w:space="0" w:color="FFFFFF" w:themeColor="background1"/>
              <w:bottom w:val="single" w:sz="5" w:space="0" w:color="000000"/>
              <w:right w:val="single" w:sz="6" w:space="0" w:color="000000"/>
            </w:tcBorders>
          </w:tcPr>
          <w:p w14:paraId="483A5EEF" w14:textId="77777777" w:rsidR="00242FA7" w:rsidRPr="0046511C" w:rsidRDefault="00242FA7" w:rsidP="00CA3D23">
            <w:pPr>
              <w:pStyle w:val="TableParagraph"/>
              <w:spacing w:before="63"/>
              <w:ind w:left="183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6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258D1CB" w14:textId="77777777" w:rsidR="00242FA7" w:rsidRPr="00393586" w:rsidRDefault="00242FA7" w:rsidP="00CA3D2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474F97E" w14:textId="77777777" w:rsidR="00242FA7" w:rsidRPr="00393586" w:rsidRDefault="00242FA7" w:rsidP="00CA3D23">
            <w:pPr>
              <w:pStyle w:val="TableParagraph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242FA7" w:rsidRPr="00393586" w14:paraId="5B5A119D" w14:textId="77777777" w:rsidTr="00CA3D23">
        <w:trPr>
          <w:trHeight w:hRule="exact" w:val="303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A84E8F6" w14:textId="77777777" w:rsidR="00242FA7" w:rsidRPr="00393586" w:rsidRDefault="00242FA7" w:rsidP="00CA3D23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7EA2653" w14:textId="77777777" w:rsidR="00242FA7" w:rsidRPr="00393586" w:rsidRDefault="00242FA7" w:rsidP="00CA3D23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CCCE26B" w14:textId="77777777" w:rsidR="00242FA7" w:rsidRPr="00393586" w:rsidRDefault="00242FA7" w:rsidP="00CA3D23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B16F96A" w14:textId="77777777" w:rsidR="00242FA7" w:rsidRPr="009E0C4B" w:rsidRDefault="00242FA7" w:rsidP="00CA3D23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9E0C4B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</w:tcPr>
          <w:p w14:paraId="5B6B297A" w14:textId="77777777" w:rsidR="00242FA7" w:rsidRPr="009E0C4B" w:rsidRDefault="00242FA7" w:rsidP="00CA3D23">
            <w:pPr>
              <w:pStyle w:val="TableParagraph"/>
              <w:spacing w:before="39"/>
              <w:ind w:left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</w:tcPr>
          <w:p w14:paraId="39232295" w14:textId="6B7B0198" w:rsidR="00242FA7" w:rsidRPr="009E0C4B" w:rsidRDefault="00242FA7" w:rsidP="00CA3D23">
            <w:pPr>
              <w:pStyle w:val="TableParagraph"/>
              <w:spacing w:before="39"/>
              <w:ind w:left="1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£10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4.75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</w:tcPr>
          <w:p w14:paraId="13F2923C" w14:textId="77777777" w:rsidR="00242FA7" w:rsidRPr="0046511C" w:rsidRDefault="00242FA7" w:rsidP="00CA3D23">
            <w:pPr>
              <w:pStyle w:val="TableParagraph"/>
              <w:spacing w:before="39"/>
              <w:ind w:left="241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6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BE0D50C" w14:textId="77777777" w:rsidR="00242FA7" w:rsidRPr="00393586" w:rsidRDefault="00242FA7" w:rsidP="00CA3D23"/>
        </w:tc>
      </w:tr>
      <w:tr w:rsidR="00242FA7" w:rsidRPr="00393586" w14:paraId="46260688" w14:textId="77777777" w:rsidTr="00CA3D23">
        <w:trPr>
          <w:trHeight w:hRule="exact" w:val="262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9628F39" w14:textId="77777777" w:rsidR="00242FA7" w:rsidRPr="00393586" w:rsidRDefault="00242FA7" w:rsidP="00CA3D23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51D59B8" w14:textId="77777777" w:rsidR="00242FA7" w:rsidRPr="00393586" w:rsidRDefault="00242FA7" w:rsidP="00CA3D23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07C3C9" w14:textId="77777777" w:rsidR="00242FA7" w:rsidRPr="00393586" w:rsidRDefault="00242FA7" w:rsidP="00CA3D23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EEEA4A0" w14:textId="77777777" w:rsidR="00242FA7" w:rsidRPr="009E0C4B" w:rsidRDefault="00242FA7" w:rsidP="00CA3D23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9E0C4B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</w:tcPr>
          <w:p w14:paraId="342E6737" w14:textId="77777777" w:rsidR="00242FA7" w:rsidRPr="009E0C4B" w:rsidRDefault="00242FA7" w:rsidP="00CA3D23">
            <w:pPr>
              <w:pStyle w:val="TableParagraph"/>
              <w:spacing w:before="12"/>
              <w:rPr>
                <w:rFonts w:ascii="Calibri" w:eastAsia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</w:tcPr>
          <w:p w14:paraId="733A81B1" w14:textId="784417B0" w:rsidR="00242FA7" w:rsidRPr="009E0C4B" w:rsidRDefault="00242FA7" w:rsidP="00CA3D23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£628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.20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</w:tcPr>
          <w:p w14:paraId="268E65E7" w14:textId="77777777" w:rsidR="00242FA7" w:rsidRPr="0046511C" w:rsidRDefault="00242FA7" w:rsidP="00CA3D23">
            <w:pPr>
              <w:pStyle w:val="TableParagraph"/>
              <w:spacing w:before="12"/>
              <w:ind w:left="183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6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E81979" w14:textId="77777777" w:rsidR="00242FA7" w:rsidRPr="00393586" w:rsidRDefault="00242FA7" w:rsidP="00CA3D23"/>
        </w:tc>
      </w:tr>
      <w:tr w:rsidR="00242FA7" w:rsidRPr="00393586" w14:paraId="581DEB04" w14:textId="77777777" w:rsidTr="004575FB">
        <w:trPr>
          <w:trHeight w:hRule="exact" w:val="823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BD56580" w14:textId="77777777" w:rsidR="00242FA7" w:rsidRPr="00393586" w:rsidRDefault="00242FA7" w:rsidP="00242FA7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4A3AE07" w14:textId="77777777" w:rsidR="00242FA7" w:rsidRPr="00393586" w:rsidRDefault="00242FA7" w:rsidP="00242FA7"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If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cilla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bu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sion [Ta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B]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add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itio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65803CF" w14:textId="77777777" w:rsidR="00242FA7" w:rsidRPr="00004911" w:rsidRDefault="00242FA7" w:rsidP="00242FA7">
            <w:pPr>
              <w:pStyle w:val="TableParagraph"/>
              <w:spacing w:line="179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  <w:p w14:paraId="4996D7B1" w14:textId="77777777" w:rsidR="00242FA7" w:rsidRPr="00004911" w:rsidRDefault="00242FA7" w:rsidP="00242FA7">
            <w:pPr>
              <w:pStyle w:val="TableParagraph"/>
              <w:spacing w:line="179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  E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004911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004911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004911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14:paraId="3ADD83AF" w14:textId="77777777" w:rsidR="00242FA7" w:rsidRPr="00004911" w:rsidRDefault="00242FA7" w:rsidP="00242FA7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 e</w:t>
            </w:r>
            <w:r w:rsidRPr="00004911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£200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p to</w:t>
            </w:r>
          </w:p>
          <w:p w14:paraId="5F119701" w14:textId="77777777" w:rsidR="00242FA7" w:rsidRPr="00004911" w:rsidRDefault="00242FA7" w:rsidP="00242FA7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 £5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0DAF7AD" w14:textId="77777777" w:rsidR="00242FA7" w:rsidRPr="00004911" w:rsidRDefault="00242FA7" w:rsidP="00242FA7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C7A6C" w14:textId="2B64FF90" w:rsidR="00242FA7" w:rsidRPr="00004911" w:rsidRDefault="00242FA7" w:rsidP="00242FA7">
            <w:pPr>
              <w:pStyle w:val="TableParagraph"/>
              <w:spacing w:before="96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£209.40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13B28" w14:textId="51111280" w:rsidR="00242FA7" w:rsidRPr="00004911" w:rsidRDefault="00242FA7" w:rsidP="00242FA7">
            <w:pPr>
              <w:pStyle w:val="TableParagraph"/>
              <w:spacing w:before="96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£314.10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730AB" w14:textId="4739BBB2" w:rsidR="00242FA7" w:rsidRPr="00004911" w:rsidRDefault="00242FA7" w:rsidP="00242FA7">
            <w:pPr>
              <w:pStyle w:val="TableParagraph"/>
              <w:spacing w:before="96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£523.50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E05E" w14:textId="77777777" w:rsidR="00242FA7" w:rsidRPr="00004911" w:rsidRDefault="00242FA7" w:rsidP="00242FA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66498" w14:textId="77777777" w:rsidR="00242FA7" w:rsidRPr="00004911" w:rsidRDefault="00242FA7" w:rsidP="00242FA7">
            <w:pPr>
              <w:pStyle w:val="TableParagraph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137E1B" w:rsidRPr="00393586" w14:paraId="69BB9488" w14:textId="77777777" w:rsidTr="009E50A7">
        <w:trPr>
          <w:trHeight w:hRule="exact" w:val="38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ECDE374" w14:textId="77777777" w:rsidR="00137E1B" w:rsidRPr="00393586" w:rsidRDefault="00137E1B" w:rsidP="00137E1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B9B9B4E" w14:textId="77777777" w:rsidR="00137E1B" w:rsidRPr="00393586" w:rsidRDefault="00137E1B" w:rsidP="00137E1B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BA1C1B8" w14:textId="77777777" w:rsidR="00137E1B" w:rsidRPr="00004911" w:rsidRDefault="00137E1B" w:rsidP="00137E1B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91AD80" w14:textId="77777777" w:rsidR="00137E1B" w:rsidRPr="00004911" w:rsidRDefault="00137E1B" w:rsidP="00137E1B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9D280" w14:textId="2CD46D64" w:rsidR="00137E1B" w:rsidRPr="00004911" w:rsidRDefault="00137E1B" w:rsidP="00137E1B">
            <w:pPr>
              <w:pStyle w:val="TableParagraph"/>
              <w:spacing w:before="27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£4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1.88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D71E2" w14:textId="5783BFC9" w:rsidR="00137E1B" w:rsidRPr="00004911" w:rsidRDefault="00137E1B" w:rsidP="00137E1B">
            <w:pPr>
              <w:pStyle w:val="TableParagraph"/>
              <w:spacing w:before="27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£62.82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6CED4" w14:textId="3045ED52" w:rsidR="00137E1B" w:rsidRPr="00004911" w:rsidRDefault="009E50A7" w:rsidP="009E50A7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r w:rsidR="00137E1B"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4.75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99239" w14:textId="77777777" w:rsidR="00137E1B" w:rsidRPr="00004911" w:rsidRDefault="00137E1B" w:rsidP="00137E1B"/>
        </w:tc>
      </w:tr>
      <w:tr w:rsidR="00137E1B" w:rsidRPr="00393586" w14:paraId="71986411" w14:textId="77777777" w:rsidTr="00D970E0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C3E20F6" w14:textId="77777777" w:rsidR="00137E1B" w:rsidRPr="00393586" w:rsidRDefault="00137E1B" w:rsidP="00137E1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6836B5C" w14:textId="77777777" w:rsidR="00137E1B" w:rsidRPr="00393586" w:rsidRDefault="00137E1B" w:rsidP="00137E1B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ABA9B24" w14:textId="77777777" w:rsidR="00137E1B" w:rsidRPr="00004911" w:rsidRDefault="00137E1B" w:rsidP="00137E1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E6B14" w14:textId="77777777" w:rsidR="00137E1B" w:rsidRPr="00004911" w:rsidRDefault="00137E1B" w:rsidP="00137E1B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E9E2D" w14:textId="0B834C12" w:rsidR="00137E1B" w:rsidRPr="00004911" w:rsidRDefault="00137E1B" w:rsidP="00137E1B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£251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7223B" w14:textId="66D97B2A" w:rsidR="00137E1B" w:rsidRPr="00004911" w:rsidRDefault="00137E1B" w:rsidP="00137E1B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£376.92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8EAE8" w14:textId="702A94E4" w:rsidR="00137E1B" w:rsidRPr="00004911" w:rsidRDefault="00137E1B" w:rsidP="00137E1B">
            <w:pPr>
              <w:pStyle w:val="TableParagraph"/>
              <w:spacing w:before="27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£628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.20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885F9" w14:textId="77777777" w:rsidR="00137E1B" w:rsidRPr="00004911" w:rsidRDefault="00137E1B" w:rsidP="00137E1B"/>
        </w:tc>
      </w:tr>
      <w:tr w:rsidR="00137E1B" w:rsidRPr="00393586" w14:paraId="7D22A122" w14:textId="77777777" w:rsidTr="006A7E51">
        <w:trPr>
          <w:trHeight w:hRule="exact" w:val="783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E43CC5E" w14:textId="77777777" w:rsidR="00137E1B" w:rsidRPr="00393586" w:rsidRDefault="00137E1B" w:rsidP="00137E1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A043D72" w14:textId="77777777" w:rsidR="00137E1B" w:rsidRPr="00393586" w:rsidRDefault="00137E1B" w:rsidP="00137E1B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FB5E54D" w14:textId="77777777" w:rsidR="00137E1B" w:rsidRPr="00004911" w:rsidRDefault="00137E1B" w:rsidP="00137E1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602A9F3A" w14:textId="77777777" w:rsidR="00137E1B" w:rsidRPr="00004911" w:rsidRDefault="00137E1B" w:rsidP="00137E1B">
            <w:pPr>
              <w:pStyle w:val="TableParagraph"/>
              <w:ind w:left="102" w:right="100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004911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004911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004911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004911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£5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p to</w:t>
            </w:r>
          </w:p>
          <w:p w14:paraId="5E2B4F42" w14:textId="77777777" w:rsidR="00137E1B" w:rsidRPr="00004911" w:rsidRDefault="00137E1B" w:rsidP="00137E1B">
            <w:pPr>
              <w:pStyle w:val="TableParagraph"/>
              <w:spacing w:line="182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£20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E8C72FD" w14:textId="03D203A2" w:rsidR="00137E1B" w:rsidRPr="00004911" w:rsidRDefault="00137E1B" w:rsidP="00137E1B">
            <w:pPr>
              <w:pStyle w:val="TableParagraph"/>
              <w:spacing w:before="8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42FD9" w14:textId="4D2DB6A5" w:rsidR="00137E1B" w:rsidRPr="00004911" w:rsidRDefault="00137E1B" w:rsidP="00137E1B">
            <w:pPr>
              <w:pStyle w:val="TableParagraph"/>
              <w:spacing w:before="96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val="en-GB" w:eastAsia="en-GB"/>
              </w:rPr>
              <w:t>£618.91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C6CCD" w14:textId="2E833037" w:rsidR="00137E1B" w:rsidRPr="00004911" w:rsidRDefault="00137E1B" w:rsidP="00137E1B">
            <w:pPr>
              <w:pStyle w:val="TableParagraph"/>
              <w:spacing w:before="96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£928.36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6CD8F" w14:textId="43290F88" w:rsidR="00137E1B" w:rsidRPr="00004911" w:rsidRDefault="00137E1B" w:rsidP="00137E1B">
            <w:pPr>
              <w:pStyle w:val="TableParagraph"/>
              <w:spacing w:before="96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val="en-GB" w:eastAsia="en-GB"/>
              </w:rPr>
              <w:t>£1,547.27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8E608" w14:textId="77777777" w:rsidR="00137E1B" w:rsidRPr="00004911" w:rsidRDefault="00137E1B" w:rsidP="00137E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D76C7" w14:textId="77777777" w:rsidR="00137E1B" w:rsidRPr="00004911" w:rsidRDefault="00137E1B" w:rsidP="00137E1B">
            <w:pPr>
              <w:pStyle w:val="TableParagraph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137E1B" w:rsidRPr="00393586" w14:paraId="1EE523EA" w14:textId="77777777" w:rsidTr="00E30FB6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48C8452" w14:textId="77777777" w:rsidR="00137E1B" w:rsidRPr="00393586" w:rsidRDefault="00137E1B" w:rsidP="00137E1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DBD1815" w14:textId="77777777" w:rsidR="00137E1B" w:rsidRPr="00393586" w:rsidRDefault="00137E1B" w:rsidP="00137E1B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A518C63" w14:textId="77777777" w:rsidR="00137E1B" w:rsidRPr="00004911" w:rsidRDefault="00137E1B" w:rsidP="00137E1B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58372A2" w14:textId="77777777" w:rsidR="00137E1B" w:rsidRPr="00004911" w:rsidRDefault="00137E1B" w:rsidP="00137E1B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15AF5" w14:textId="4F4CD427" w:rsidR="00137E1B" w:rsidRPr="00004911" w:rsidRDefault="00137E1B" w:rsidP="00137E1B">
            <w:pPr>
              <w:pStyle w:val="TableParagraph"/>
              <w:spacing w:before="27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£123.78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B6C5A" w14:textId="5E3FC63A" w:rsidR="00137E1B" w:rsidRPr="00004911" w:rsidRDefault="00137E1B" w:rsidP="00137E1B">
            <w:pPr>
              <w:pStyle w:val="TableParagraph"/>
              <w:spacing w:before="27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£186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8A292" w14:textId="036EE83C" w:rsidR="00137E1B" w:rsidRPr="00004911" w:rsidRDefault="00137E1B" w:rsidP="00137E1B">
            <w:pPr>
              <w:pStyle w:val="TableParagraph"/>
              <w:spacing w:before="27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£309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.45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187D8" w14:textId="77777777" w:rsidR="00137E1B" w:rsidRPr="00004911" w:rsidRDefault="00137E1B" w:rsidP="00137E1B"/>
        </w:tc>
      </w:tr>
      <w:tr w:rsidR="00137E1B" w:rsidRPr="00393586" w14:paraId="29EF4EED" w14:textId="77777777" w:rsidTr="00EF1919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79F958F" w14:textId="77777777" w:rsidR="00137E1B" w:rsidRPr="00393586" w:rsidRDefault="00137E1B" w:rsidP="00137E1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03968B7" w14:textId="77777777" w:rsidR="00137E1B" w:rsidRPr="00393586" w:rsidRDefault="00137E1B" w:rsidP="00137E1B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572FF2F" w14:textId="77777777" w:rsidR="00137E1B" w:rsidRPr="00004911" w:rsidRDefault="00137E1B" w:rsidP="00137E1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8B96" w14:textId="77777777" w:rsidR="00137E1B" w:rsidRPr="00004911" w:rsidRDefault="00137E1B" w:rsidP="00137E1B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BC758" w14:textId="640CDA87" w:rsidR="00137E1B" w:rsidRPr="00004911" w:rsidRDefault="00137E1B" w:rsidP="00137E1B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£742.69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B4A3E" w14:textId="112592EA" w:rsidR="00137E1B" w:rsidRPr="00004911" w:rsidRDefault="00137E1B" w:rsidP="00137E1B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£1,114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C0D1C" w14:textId="3CDBBC29" w:rsidR="00137E1B" w:rsidRPr="00004911" w:rsidRDefault="00137E1B" w:rsidP="00137E1B">
            <w:pPr>
              <w:pStyle w:val="TableParagraph"/>
              <w:spacing w:before="27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£1,85</w:t>
            </w:r>
            <w:r w:rsidR="009E50A7">
              <w:rPr>
                <w:rFonts w:ascii="Calibri" w:eastAsia="Times New Roman" w:hAnsi="Calibri" w:cs="Calibri"/>
                <w:color w:val="000000"/>
                <w:lang w:eastAsia="en-GB"/>
              </w:rPr>
              <w:t>6.6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A3E4" w14:textId="77777777" w:rsidR="00137E1B" w:rsidRPr="00004911" w:rsidRDefault="00137E1B" w:rsidP="00137E1B"/>
        </w:tc>
      </w:tr>
      <w:tr w:rsidR="00137E1B" w:rsidRPr="00393586" w14:paraId="01260388" w14:textId="77777777" w:rsidTr="00136150">
        <w:trPr>
          <w:trHeight w:hRule="exact" w:val="74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CB39F8E" w14:textId="77777777" w:rsidR="00137E1B" w:rsidRPr="00393586" w:rsidRDefault="00137E1B" w:rsidP="00137E1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1FCF309" w14:textId="77777777" w:rsidR="00137E1B" w:rsidRPr="00393586" w:rsidRDefault="00137E1B" w:rsidP="00137E1B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004820E" w14:textId="77777777" w:rsidR="00137E1B" w:rsidRPr="00004911" w:rsidRDefault="00137E1B" w:rsidP="00137E1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17FE0836" w14:textId="77777777" w:rsidR="00137E1B" w:rsidRPr="00004911" w:rsidRDefault="00137E1B" w:rsidP="00137E1B">
            <w:pPr>
              <w:pStyle w:val="TableParagraph"/>
              <w:spacing w:line="239" w:lineRule="auto"/>
              <w:ind w:left="102" w:right="153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004911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004911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004911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004911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004911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£20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 xml:space="preserve">p to 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£50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78DD125" w14:textId="77777777" w:rsidR="00137E1B" w:rsidRPr="00004911" w:rsidRDefault="00137E1B" w:rsidP="00137E1B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D1D87" w14:textId="3DD05224" w:rsidR="00137E1B" w:rsidRPr="00004911" w:rsidRDefault="00137E1B" w:rsidP="00137E1B">
            <w:pPr>
              <w:pStyle w:val="TableParagraph"/>
              <w:spacing w:before="9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1028.42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2C0E0" w14:textId="26D1AB8E" w:rsidR="00137E1B" w:rsidRPr="00004911" w:rsidRDefault="00137E1B" w:rsidP="00137E1B">
            <w:pPr>
              <w:pStyle w:val="TableParagraph"/>
              <w:spacing w:before="9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£1,542.62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E1C62" w14:textId="6258A67E" w:rsidR="00137E1B" w:rsidRPr="00004911" w:rsidRDefault="00137E1B" w:rsidP="00137E1B">
            <w:pPr>
              <w:pStyle w:val="TableParagraph"/>
              <w:spacing w:before="9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£2,571.00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8842" w14:textId="77777777" w:rsidR="00137E1B" w:rsidRPr="00004911" w:rsidRDefault="00137E1B" w:rsidP="00137E1B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258F2FB5" w14:textId="77777777" w:rsidR="00137E1B" w:rsidRPr="00004911" w:rsidRDefault="00137E1B" w:rsidP="00137E1B">
            <w:pPr>
              <w:pStyle w:val="TableParagraph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004911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3A2814" w:rsidRPr="00393586" w14:paraId="456B550D" w14:textId="77777777" w:rsidTr="00A94B9F">
        <w:trPr>
          <w:trHeight w:hRule="exact" w:val="262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A62248A" w14:textId="77777777" w:rsidR="003A2814" w:rsidRPr="00393586" w:rsidRDefault="003A2814" w:rsidP="003A2814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2209B74" w14:textId="77777777" w:rsidR="003A2814" w:rsidRPr="00393586" w:rsidRDefault="003A2814" w:rsidP="003A2814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7F85D8A" w14:textId="77777777" w:rsidR="003A2814" w:rsidRPr="00004911" w:rsidRDefault="003A2814" w:rsidP="003A2814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292F4A" w14:textId="77777777" w:rsidR="003A2814" w:rsidRPr="00004911" w:rsidRDefault="003A2814" w:rsidP="003A2814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81C42" w14:textId="3E1BB5E1" w:rsidR="003A2814" w:rsidRPr="00004911" w:rsidRDefault="003A2814" w:rsidP="003A2814">
            <w:pPr>
              <w:pStyle w:val="TableParagraph"/>
              <w:spacing w:before="29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137E1B">
              <w:rPr>
                <w:rFonts w:ascii="Calibri" w:eastAsia="Times New Roman" w:hAnsi="Calibri" w:cs="Calibri"/>
                <w:color w:val="000000"/>
                <w:lang w:eastAsia="en-GB"/>
              </w:rPr>
              <w:t>205.68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1078F" w14:textId="25F34097" w:rsidR="003A2814" w:rsidRPr="00004911" w:rsidRDefault="003A2814" w:rsidP="003A2814">
            <w:pPr>
              <w:pStyle w:val="TableParagraph"/>
              <w:spacing w:before="29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£308.52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BF541" w14:textId="58E36432" w:rsidR="003A2814" w:rsidRPr="00004911" w:rsidRDefault="003A2814" w:rsidP="003A2814">
            <w:pPr>
              <w:pStyle w:val="TableParagraph"/>
              <w:spacing w:before="29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£514.20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CA5A4" w14:textId="77777777" w:rsidR="003A2814" w:rsidRPr="00004911" w:rsidRDefault="003A2814" w:rsidP="003A2814"/>
        </w:tc>
      </w:tr>
      <w:tr w:rsidR="003A2814" w:rsidRPr="00393586" w14:paraId="03211F80" w14:textId="77777777" w:rsidTr="00AC1554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1AAB0B5" w14:textId="77777777" w:rsidR="003A2814" w:rsidRPr="00393586" w:rsidRDefault="003A2814" w:rsidP="003A2814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C49F98D" w14:textId="77777777" w:rsidR="003A2814" w:rsidRPr="00393586" w:rsidRDefault="003A2814" w:rsidP="003A2814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CF78258" w14:textId="77777777" w:rsidR="003A2814" w:rsidRPr="00004911" w:rsidRDefault="003A2814" w:rsidP="003A2814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047EE" w14:textId="77777777" w:rsidR="003A2814" w:rsidRPr="00004911" w:rsidRDefault="003A2814" w:rsidP="003A2814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004911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446C1" w14:textId="627E6312" w:rsidR="003A2814" w:rsidRPr="00004911" w:rsidRDefault="003A2814" w:rsidP="003A2814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3A2814">
              <w:rPr>
                <w:rFonts w:ascii="Calibri" w:eastAsia="Times New Roman" w:hAnsi="Calibri" w:cs="Calibri"/>
                <w:color w:val="000000"/>
                <w:lang w:eastAsia="en-GB"/>
              </w:rPr>
              <w:t>1,234.10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B5D63" w14:textId="41DE7AC3" w:rsidR="003A2814" w:rsidRPr="00004911" w:rsidRDefault="003A2814" w:rsidP="003A2814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3A2814">
              <w:rPr>
                <w:rFonts w:ascii="Calibri" w:eastAsia="Times New Roman" w:hAnsi="Calibri" w:cs="Calibri"/>
                <w:color w:val="000000"/>
                <w:lang w:eastAsia="en-GB"/>
              </w:rPr>
              <w:t>1,851.14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A81CB" w14:textId="3479A8CA" w:rsidR="003A2814" w:rsidRPr="00004911" w:rsidRDefault="003A2814" w:rsidP="003A2814">
            <w:pPr>
              <w:pStyle w:val="TableParagraph"/>
              <w:spacing w:before="27"/>
              <w:ind w:left="102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£3,085.20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238FE" w14:textId="77777777" w:rsidR="003A2814" w:rsidRPr="00004911" w:rsidRDefault="003A2814" w:rsidP="003A2814"/>
        </w:tc>
      </w:tr>
      <w:tr w:rsidR="00137E1B" w:rsidRPr="00393586" w14:paraId="7CC50BE5" w14:textId="77777777" w:rsidTr="00FD31CA">
        <w:trPr>
          <w:trHeight w:hRule="exact" w:val="85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8C21FF5" w14:textId="77777777" w:rsidR="00137E1B" w:rsidRPr="00393586" w:rsidRDefault="00137E1B" w:rsidP="00137E1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A50C529" w14:textId="77777777" w:rsidR="00137E1B" w:rsidRPr="00393586" w:rsidRDefault="00137E1B" w:rsidP="00137E1B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7A8877E" w14:textId="77777777" w:rsidR="00137E1B" w:rsidRPr="00393586" w:rsidRDefault="00137E1B" w:rsidP="00137E1B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2762BF32" w14:textId="77777777" w:rsidR="00137E1B" w:rsidRPr="00393586" w:rsidRDefault="00137E1B" w:rsidP="00137E1B">
            <w:pPr>
              <w:pStyle w:val="TableParagraph"/>
              <w:spacing w:line="239" w:lineRule="auto"/>
              <w:ind w:left="102" w:right="100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£50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p to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£100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4DB383" w14:textId="77777777" w:rsidR="00137E1B" w:rsidRPr="009E0C4B" w:rsidRDefault="00137E1B" w:rsidP="00137E1B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9E0C4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9E0C4B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9E0C4B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C73F8" w14:textId="61B4511B" w:rsidR="00137E1B" w:rsidRPr="009E0C4B" w:rsidRDefault="00137E1B" w:rsidP="00137E1B">
            <w:pPr>
              <w:pStyle w:val="TableParagraph"/>
              <w:spacing w:before="9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£1,437.92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9C099" w14:textId="5482AE60" w:rsidR="00137E1B" w:rsidRPr="009E0C4B" w:rsidRDefault="00137E1B" w:rsidP="00137E1B">
            <w:pPr>
              <w:pStyle w:val="TableParagraph"/>
              <w:spacing w:before="9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£2,156.88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E5658" w14:textId="2772B7BB" w:rsidR="00137E1B" w:rsidRPr="009E0C4B" w:rsidRDefault="00137E1B" w:rsidP="00137E1B">
            <w:pPr>
              <w:pStyle w:val="TableParagraph"/>
              <w:spacing w:before="9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£3,594.80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3409E" w14:textId="77777777" w:rsidR="00137E1B" w:rsidRPr="00393586" w:rsidRDefault="00137E1B" w:rsidP="00137E1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2AE49" w14:textId="77777777" w:rsidR="00137E1B" w:rsidRPr="00393586" w:rsidRDefault="00137E1B" w:rsidP="00137E1B">
            <w:pPr>
              <w:pStyle w:val="TableParagraph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3A2814" w:rsidRPr="00393586" w14:paraId="4D1FB588" w14:textId="77777777" w:rsidTr="00257AD9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E664741" w14:textId="77777777" w:rsidR="003A2814" w:rsidRPr="00393586" w:rsidRDefault="003A2814" w:rsidP="003A2814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4C85438" w14:textId="77777777" w:rsidR="003A2814" w:rsidRPr="00393586" w:rsidRDefault="003A2814" w:rsidP="003A2814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453A663" w14:textId="77777777" w:rsidR="003A2814" w:rsidRPr="00393586" w:rsidRDefault="003A2814" w:rsidP="003A2814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822E6BB" w14:textId="77777777" w:rsidR="003A2814" w:rsidRPr="009E0C4B" w:rsidRDefault="003A2814" w:rsidP="003A2814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9E0C4B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A4157" w14:textId="2C8E66B1" w:rsidR="003A2814" w:rsidRPr="009E0C4B" w:rsidRDefault="003A2814" w:rsidP="003A2814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£287.58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9834B" w14:textId="6E06588F" w:rsidR="003A2814" w:rsidRPr="009E0C4B" w:rsidRDefault="003A2814" w:rsidP="003A2814">
            <w:pPr>
              <w:pStyle w:val="TableParagraph"/>
              <w:spacing w:before="29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£431.38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EA22C" w14:textId="04805200" w:rsidR="003A2814" w:rsidRPr="009E0C4B" w:rsidRDefault="003A2814" w:rsidP="003A2814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£718.96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0483A" w14:textId="77777777" w:rsidR="003A2814" w:rsidRPr="00393586" w:rsidRDefault="003A2814" w:rsidP="003A2814"/>
        </w:tc>
      </w:tr>
      <w:tr w:rsidR="003A2814" w:rsidRPr="00393586" w14:paraId="5CE4ABD2" w14:textId="77777777" w:rsidTr="00257AD9">
        <w:trPr>
          <w:trHeight w:hRule="exact" w:val="262"/>
        </w:trPr>
        <w:tc>
          <w:tcPr>
            <w:tcW w:w="568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8401CA" w14:textId="77777777" w:rsidR="003A2814" w:rsidRPr="00393586" w:rsidRDefault="003A2814" w:rsidP="003A2814"/>
        </w:tc>
        <w:tc>
          <w:tcPr>
            <w:tcW w:w="1888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4584FD" w14:textId="77777777" w:rsidR="003A2814" w:rsidRPr="00393586" w:rsidRDefault="003A2814" w:rsidP="003A2814"/>
        </w:tc>
        <w:tc>
          <w:tcPr>
            <w:tcW w:w="2000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10BB93F" w14:textId="77777777" w:rsidR="003A2814" w:rsidRPr="00393586" w:rsidRDefault="003A2814" w:rsidP="003A2814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8FD5" w14:textId="77777777" w:rsidR="003A2814" w:rsidRPr="009E0C4B" w:rsidRDefault="003A2814" w:rsidP="003A2814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9E0C4B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0D897" w14:textId="49D67AC7" w:rsidR="003A2814" w:rsidRPr="009E0C4B" w:rsidRDefault="003A2814" w:rsidP="003A2814">
            <w:pPr>
              <w:pStyle w:val="TableParagraph"/>
              <w:spacing w:before="29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£1,726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1D625" w14:textId="443107A6" w:rsidR="003A2814" w:rsidRPr="009E0C4B" w:rsidRDefault="003A2814" w:rsidP="003A2814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£2,588.26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1399C" w14:textId="27FF3F9A" w:rsidR="003A2814" w:rsidRPr="009E0C4B" w:rsidRDefault="003A2814" w:rsidP="003A2814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£4,313.76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BEC49" w14:textId="77777777" w:rsidR="003A2814" w:rsidRPr="00393586" w:rsidRDefault="003A2814" w:rsidP="003A2814"/>
        </w:tc>
      </w:tr>
      <w:tr w:rsidR="003A2814" w:rsidRPr="00393586" w14:paraId="4A5ABB77" w14:textId="77777777" w:rsidTr="00085CBA">
        <w:trPr>
          <w:trHeight w:hRule="exact" w:val="9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BA08881" w14:textId="77777777" w:rsidR="003A2814" w:rsidRPr="00393586" w:rsidRDefault="003A2814" w:rsidP="003A2814">
            <w:pPr>
              <w:pStyle w:val="TableParagraph"/>
              <w:spacing w:line="179" w:lineRule="exact"/>
              <w:ind w:left="188" w:right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8A1A84F" w14:textId="77777777" w:rsidR="003A2814" w:rsidRPr="00393586" w:rsidRDefault="003A2814" w:rsidP="003A2814">
            <w:pPr>
              <w:pStyle w:val="TableParagraph"/>
              <w:spacing w:line="179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ndo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rep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lac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14:paraId="1CC2CAAC" w14:textId="77777777" w:rsidR="003A2814" w:rsidRPr="00393586" w:rsidRDefault="003A2814" w:rsidP="003A2814">
            <w:pPr>
              <w:pStyle w:val="TableParagraph"/>
              <w:spacing w:before="1" w:line="184" w:lineRule="exact"/>
              <w:ind w:left="284" w:right="284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(no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mp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e)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7E5F881" w14:textId="77777777" w:rsidR="003A2814" w:rsidRPr="00393586" w:rsidRDefault="003A2814" w:rsidP="003A2814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Fi</w:t>
            </w:r>
            <w:r w:rsidRPr="00393586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pr</w:t>
            </w:r>
            <w:r w:rsidRPr="00393586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ce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groupe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b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</w:p>
          <w:p w14:paraId="4C7B6CC4" w14:textId="77777777" w:rsidR="003A2814" w:rsidRPr="00393586" w:rsidRDefault="003A2814" w:rsidP="003A2814">
            <w:pPr>
              <w:pStyle w:val="TableParagraph"/>
              <w:spacing w:before="1" w:line="184" w:lineRule="exact"/>
              <w:ind w:left="102" w:right="141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nu</w:t>
            </w:r>
            <w:r w:rsidRPr="00393586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ber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in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r in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tion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6087771" w14:textId="77777777" w:rsidR="003A2814" w:rsidRPr="00393586" w:rsidRDefault="003A2814" w:rsidP="003A2814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14:paraId="7DDAF487" w14:textId="77777777" w:rsidR="003A2814" w:rsidRPr="00393586" w:rsidRDefault="003A2814" w:rsidP="003A2814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3CE03" w14:textId="51D146D0" w:rsidR="003A2814" w:rsidRPr="00393586" w:rsidRDefault="003A2814" w:rsidP="003A2814">
            <w:pPr>
              <w:pStyle w:val="TableParagraph"/>
              <w:spacing w:before="94"/>
              <w:ind w:left="225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£428.45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32360" w14:textId="64967D11" w:rsidR="003A2814" w:rsidRPr="00393586" w:rsidRDefault="003A2814" w:rsidP="003A2814">
            <w:pPr>
              <w:pStyle w:val="TableParagraph"/>
              <w:spacing w:before="94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£276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1155C" w14:textId="7C48D767" w:rsidR="003A2814" w:rsidRPr="00393586" w:rsidRDefault="003A2814" w:rsidP="003A2814">
            <w:pPr>
              <w:pStyle w:val="TableParagraph"/>
              <w:spacing w:before="94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£394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D2B15" w14:textId="77777777" w:rsidR="003A2814" w:rsidRPr="00393586" w:rsidRDefault="003A2814" w:rsidP="003A2814">
            <w:pPr>
              <w:pStyle w:val="TableParagraph"/>
              <w:spacing w:before="86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3A2814" w:rsidRPr="00393586" w14:paraId="6E29B0A1" w14:textId="77777777" w:rsidTr="00085CBA">
        <w:trPr>
          <w:trHeight w:hRule="exact" w:val="287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5D6A15F" w14:textId="77777777" w:rsidR="003A2814" w:rsidRPr="00393586" w:rsidRDefault="003A2814" w:rsidP="003A2814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5F96485" w14:textId="77777777" w:rsidR="003A2814" w:rsidRPr="00393586" w:rsidRDefault="003A2814" w:rsidP="003A2814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B922633" w14:textId="77777777" w:rsidR="003A2814" w:rsidRPr="00393586" w:rsidRDefault="003A2814" w:rsidP="003A2814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0D02AE0" w14:textId="77777777" w:rsidR="003A2814" w:rsidRPr="00393586" w:rsidRDefault="003A2814" w:rsidP="003A2814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99DA0" w14:textId="7DB1990E" w:rsidR="003A2814" w:rsidRPr="00393586" w:rsidRDefault="003A2814" w:rsidP="003A2814">
            <w:pPr>
              <w:pStyle w:val="TableParagraph"/>
              <w:spacing w:line="264" w:lineRule="exact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£85.69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1038E" w14:textId="2149B316" w:rsidR="003A2814" w:rsidRPr="00393586" w:rsidRDefault="003A2814" w:rsidP="003A2814">
            <w:pPr>
              <w:pStyle w:val="TableParagraph"/>
              <w:spacing w:line="264" w:lineRule="exact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£55.20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21EF3" w14:textId="2368165B" w:rsidR="003A2814" w:rsidRPr="00393586" w:rsidRDefault="003A2814" w:rsidP="003A2814">
            <w:pPr>
              <w:pStyle w:val="TableParagraph"/>
              <w:spacing w:line="264" w:lineRule="exact"/>
              <w:ind w:left="380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£78.80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2B3E" w14:textId="77777777" w:rsidR="003A2814" w:rsidRPr="00393586" w:rsidRDefault="003A2814" w:rsidP="003A2814"/>
        </w:tc>
      </w:tr>
      <w:tr w:rsidR="003A2814" w:rsidRPr="00393586" w14:paraId="5F9B423B" w14:textId="77777777" w:rsidTr="00B17825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069F8CA" w14:textId="77777777" w:rsidR="003A2814" w:rsidRPr="00393586" w:rsidRDefault="003A2814" w:rsidP="003A2814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C7A313B" w14:textId="77777777" w:rsidR="003A2814" w:rsidRPr="00393586" w:rsidRDefault="003A2814" w:rsidP="003A2814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6BF61BA" w14:textId="77777777" w:rsidR="003A2814" w:rsidRPr="00393586" w:rsidRDefault="003A2814" w:rsidP="003A2814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4E660" w14:textId="77777777" w:rsidR="003A2814" w:rsidRPr="00393586" w:rsidRDefault="003A2814" w:rsidP="003A2814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6C77E" w14:textId="06DD7E57" w:rsidR="003A2814" w:rsidRPr="00393586" w:rsidRDefault="003A2814" w:rsidP="003A2814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£514.14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005B7" w14:textId="452D21B1" w:rsidR="003A2814" w:rsidRPr="00393586" w:rsidRDefault="003A2814" w:rsidP="003A2814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C4C80" w:rsidRPr="009C4C80">
              <w:rPr>
                <w:rFonts w:ascii="Calibri" w:eastAsia="Times New Roman" w:hAnsi="Calibri" w:cs="Calibri"/>
                <w:color w:val="000000"/>
                <w:lang w:eastAsia="en-GB"/>
              </w:rPr>
              <w:t>331.2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80843" w14:textId="3C281B02" w:rsidR="003A2814" w:rsidRPr="00393586" w:rsidRDefault="003A2814" w:rsidP="003A2814">
            <w:pPr>
              <w:pStyle w:val="TableParagraph"/>
              <w:spacing w:before="27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C4C80" w:rsidRPr="009C4C80">
              <w:rPr>
                <w:rFonts w:ascii="Calibri" w:eastAsia="Times New Roman" w:hAnsi="Calibri" w:cs="Calibri"/>
                <w:color w:val="000000"/>
                <w:lang w:eastAsia="en-GB"/>
              </w:rPr>
              <w:t>472.8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1B074" w14:textId="77777777" w:rsidR="003A2814" w:rsidRPr="00393586" w:rsidRDefault="003A2814" w:rsidP="003A2814"/>
        </w:tc>
      </w:tr>
      <w:tr w:rsidR="003A2814" w:rsidRPr="00393586" w14:paraId="693A7917" w14:textId="77777777" w:rsidTr="008544BE">
        <w:trPr>
          <w:trHeight w:hRule="exact" w:val="369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248C772" w14:textId="77777777" w:rsidR="003A2814" w:rsidRPr="00393586" w:rsidRDefault="003A2814" w:rsidP="003A2814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D183D7A" w14:textId="77777777" w:rsidR="003A2814" w:rsidRPr="00393586" w:rsidRDefault="003A2814" w:rsidP="003A2814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5FB3BB9" w14:textId="77777777" w:rsidR="003A2814" w:rsidRPr="00393586" w:rsidRDefault="003A2814" w:rsidP="003A2814">
            <w:pPr>
              <w:pStyle w:val="TableParagraph"/>
              <w:spacing w:line="182" w:lineRule="exact"/>
              <w:ind w:right="187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r in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ll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tion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ndo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22F1035" w14:textId="77777777" w:rsidR="003A2814" w:rsidRPr="00393586" w:rsidRDefault="003A2814" w:rsidP="003A2814">
            <w:pPr>
              <w:pStyle w:val="TableParagraph"/>
              <w:spacing w:before="8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D9F96" w14:textId="5E392CC0" w:rsidR="003A2814" w:rsidRPr="00393586" w:rsidRDefault="003A2814" w:rsidP="003A2814">
            <w:pPr>
              <w:pStyle w:val="TableParagraph"/>
              <w:spacing w:before="96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£428.45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031A2" w14:textId="2CE52E63" w:rsidR="003A2814" w:rsidRPr="00393586" w:rsidRDefault="003A2814" w:rsidP="003A2814">
            <w:pPr>
              <w:pStyle w:val="TableParagraph"/>
              <w:spacing w:before="96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£551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CDC4E" w14:textId="559F9B8F" w:rsidR="003A2814" w:rsidRPr="00393586" w:rsidRDefault="003A2814" w:rsidP="003A2814">
            <w:pPr>
              <w:pStyle w:val="TableParagraph"/>
              <w:spacing w:before="96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£663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C8EF9" w14:textId="77777777" w:rsidR="003A2814" w:rsidRPr="00393586" w:rsidRDefault="003A2814" w:rsidP="003A281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5E337" w14:textId="77777777" w:rsidR="003A2814" w:rsidRPr="00393586" w:rsidRDefault="003A2814" w:rsidP="003A2814">
            <w:pPr>
              <w:pStyle w:val="TableParagraph"/>
              <w:ind w:left="650" w:right="6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.5</w:t>
            </w:r>
          </w:p>
        </w:tc>
      </w:tr>
      <w:tr w:rsidR="0071409B" w:rsidRPr="00393586" w14:paraId="59B4760C" w14:textId="77777777" w:rsidTr="00480366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000000"/>
            </w:tcBorders>
          </w:tcPr>
          <w:p w14:paraId="03444578" w14:textId="77777777" w:rsidR="0071409B" w:rsidRPr="00393586" w:rsidRDefault="0071409B" w:rsidP="0071409B"/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D29C576" w14:textId="77777777" w:rsidR="0071409B" w:rsidRPr="00393586" w:rsidRDefault="0071409B" w:rsidP="0071409B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6893AE6" w14:textId="77777777" w:rsidR="0071409B" w:rsidRPr="00393586" w:rsidRDefault="0071409B" w:rsidP="0071409B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9A58437" w14:textId="77777777" w:rsidR="0071409B" w:rsidRPr="00393586" w:rsidRDefault="0071409B" w:rsidP="0071409B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DF2CB" w14:textId="4D0B3E10" w:rsidR="0071409B" w:rsidRPr="00393586" w:rsidRDefault="0071409B" w:rsidP="0071409B">
            <w:pPr>
              <w:pStyle w:val="TableParagraph"/>
              <w:spacing w:before="27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£85.69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83428" w14:textId="419A72B5" w:rsidR="0071409B" w:rsidRPr="00393586" w:rsidRDefault="0071409B" w:rsidP="0071409B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£110.20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5B746" w14:textId="7F236358" w:rsidR="0071409B" w:rsidRPr="00393586" w:rsidRDefault="0071409B" w:rsidP="0071409B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£132.60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4E2F9" w14:textId="77777777" w:rsidR="0071409B" w:rsidRPr="00393586" w:rsidRDefault="0071409B" w:rsidP="0071409B"/>
        </w:tc>
      </w:tr>
      <w:tr w:rsidR="0071409B" w:rsidRPr="00393586" w14:paraId="28986F70" w14:textId="77777777" w:rsidTr="00480366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B21937B" w14:textId="77777777" w:rsidR="0071409B" w:rsidRPr="00393586" w:rsidRDefault="0071409B" w:rsidP="0071409B"/>
        </w:tc>
        <w:tc>
          <w:tcPr>
            <w:tcW w:w="1888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23CFD1" w14:textId="77777777" w:rsidR="0071409B" w:rsidRPr="00393586" w:rsidRDefault="0071409B" w:rsidP="0071409B"/>
        </w:tc>
        <w:tc>
          <w:tcPr>
            <w:tcW w:w="2000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E861C3" w14:textId="77777777" w:rsidR="0071409B" w:rsidRPr="00393586" w:rsidRDefault="0071409B" w:rsidP="0071409B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51B3" w14:textId="77777777" w:rsidR="0071409B" w:rsidRPr="00393586" w:rsidRDefault="0071409B" w:rsidP="0071409B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F7A3464" w14:textId="241B5164" w:rsidR="0071409B" w:rsidRPr="00393586" w:rsidRDefault="0071409B" w:rsidP="0071409B">
            <w:pPr>
              <w:pStyle w:val="TableParagraph"/>
              <w:spacing w:before="27"/>
              <w:ind w:left="241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£514.14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38BD89" w14:textId="03FAF66F" w:rsidR="0071409B" w:rsidRPr="00393586" w:rsidRDefault="0071409B" w:rsidP="0071409B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£661.20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1CC2F79" w14:textId="40C17527" w:rsidR="0071409B" w:rsidRPr="00393586" w:rsidRDefault="0071409B" w:rsidP="0071409B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£795.60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14CA" w14:textId="77777777" w:rsidR="0071409B" w:rsidRPr="00393586" w:rsidRDefault="0071409B" w:rsidP="0071409B"/>
        </w:tc>
      </w:tr>
      <w:tr w:rsidR="0071409B" w:rsidRPr="00393586" w14:paraId="25B3B704" w14:textId="77777777" w:rsidTr="00190FC9">
        <w:trPr>
          <w:trHeight w:hRule="exact" w:val="91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AF7DE72" w14:textId="77777777" w:rsidR="0071409B" w:rsidRPr="00F55821" w:rsidRDefault="0071409B" w:rsidP="0071409B">
            <w:pPr>
              <w:pStyle w:val="TableParagraph"/>
              <w:spacing w:line="179" w:lineRule="exact"/>
              <w:ind w:left="188" w:right="19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39615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21DB58D" w14:textId="77777777" w:rsidR="0071409B" w:rsidRPr="005C1E18" w:rsidRDefault="0071409B" w:rsidP="0071409B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5C1E18">
              <w:rPr>
                <w:rFonts w:ascii="Arial" w:eastAsia="Arial" w:hAnsi="Arial" w:cs="Arial"/>
                <w:sz w:val="16"/>
                <w:szCs w:val="16"/>
              </w:rPr>
              <w:t>Ele</w:t>
            </w:r>
            <w:r w:rsidRPr="005C1E18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5C1E1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5C1E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iri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8CA98B3" w14:textId="77777777" w:rsidR="0071409B" w:rsidRPr="005C1E18" w:rsidRDefault="0071409B" w:rsidP="0071409B">
            <w:pPr>
              <w:pStyle w:val="TableParagraph"/>
              <w:spacing w:line="179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5C1E18">
              <w:rPr>
                <w:rFonts w:ascii="Arial" w:eastAsia="Arial" w:hAnsi="Arial" w:cs="Arial"/>
                <w:sz w:val="16"/>
                <w:szCs w:val="16"/>
              </w:rPr>
              <w:t>Ele</w:t>
            </w:r>
            <w:r w:rsidRPr="005C1E18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5C1E1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5C1E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5C1E1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(no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  <w:p w14:paraId="2F50C087" w14:textId="77777777" w:rsidR="0071409B" w:rsidRPr="005C1E18" w:rsidRDefault="0071409B" w:rsidP="0071409B">
            <w:pPr>
              <w:pStyle w:val="TableParagraph"/>
              <w:spacing w:before="1"/>
              <w:ind w:left="102" w:right="268"/>
              <w:rPr>
                <w:rFonts w:ascii="Arial" w:eastAsia="Arial" w:hAnsi="Arial" w:cs="Arial"/>
                <w:sz w:val="16"/>
                <w:szCs w:val="16"/>
              </w:rPr>
            </w:pPr>
            <w:r w:rsidRPr="005C1E18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o</w:t>
            </w:r>
            <w:r w:rsidRPr="005C1E18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5C1E18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n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s sc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 xml:space="preserve">me) 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e t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is is t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 xml:space="preserve">ly </w:t>
            </w:r>
            <w:r w:rsidRPr="005C1E18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5C1E18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ing c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arr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 xml:space="preserve">ied 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t.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47F6C90B" w14:textId="77777777" w:rsidR="0071409B" w:rsidRPr="005C1E18" w:rsidRDefault="0071409B" w:rsidP="0071409B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5C1E18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5C1E18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5C1E18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8835" w14:textId="1EEA7A19" w:rsidR="0071409B" w:rsidRPr="005C1E18" w:rsidRDefault="0071409B" w:rsidP="0071409B">
            <w:pPr>
              <w:pStyle w:val="TableParagraph"/>
              <w:spacing w:before="96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£428.45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3198" w14:textId="4C415072" w:rsidR="0071409B" w:rsidRPr="005C1E18" w:rsidRDefault="0071409B" w:rsidP="0071409B">
            <w:pPr>
              <w:pStyle w:val="TableParagraph"/>
              <w:spacing w:before="96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£332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73FB" w14:textId="2C75018C" w:rsidR="0071409B" w:rsidRPr="00EA6192" w:rsidRDefault="0071409B" w:rsidP="0071409B">
            <w:pPr>
              <w:pStyle w:val="TableParagraph"/>
              <w:spacing w:before="96"/>
              <w:ind w:left="26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£473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67A1CE7" w14:textId="77777777" w:rsidR="0071409B" w:rsidRPr="00F55821" w:rsidRDefault="0071409B" w:rsidP="0071409B">
            <w:pPr>
              <w:rPr>
                <w:highlight w:val="yellow"/>
              </w:rPr>
            </w:pPr>
          </w:p>
        </w:tc>
      </w:tr>
      <w:tr w:rsidR="00BC5C26" w:rsidRPr="00393586" w14:paraId="42B840E4" w14:textId="77777777" w:rsidTr="0091599B">
        <w:trPr>
          <w:trHeight w:hRule="exact" w:val="261"/>
        </w:trPr>
        <w:tc>
          <w:tcPr>
            <w:tcW w:w="56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A80D9E9" w14:textId="77777777" w:rsidR="00BC5C26" w:rsidRPr="00F55821" w:rsidRDefault="00BC5C26" w:rsidP="00BC5C26">
            <w:pPr>
              <w:rPr>
                <w:highlight w:val="yellow"/>
              </w:rPr>
            </w:pPr>
          </w:p>
        </w:tc>
        <w:tc>
          <w:tcPr>
            <w:tcW w:w="1888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C34A818" w14:textId="77777777" w:rsidR="00BC5C26" w:rsidRPr="005C1E18" w:rsidRDefault="00BC5C26" w:rsidP="00BC5C26"/>
        </w:tc>
        <w:tc>
          <w:tcPr>
            <w:tcW w:w="200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B2182A6" w14:textId="77777777" w:rsidR="00BC5C26" w:rsidRPr="005C1E18" w:rsidRDefault="00BC5C26" w:rsidP="00BC5C26"/>
        </w:tc>
        <w:tc>
          <w:tcPr>
            <w:tcW w:w="102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5F9E03A7" w14:textId="77777777" w:rsidR="00BC5C26" w:rsidRPr="005C1E18" w:rsidRDefault="00BC5C26" w:rsidP="00BC5C26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5C1E18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658" w14:textId="12006A4B" w:rsidR="00BC5C26" w:rsidRPr="005C1E18" w:rsidRDefault="00BC5C26" w:rsidP="00BC5C26">
            <w:pPr>
              <w:pStyle w:val="TableParagraph"/>
              <w:spacing w:before="27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£85.69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2E4C" w14:textId="0A93AC67" w:rsidR="00BC5C26" w:rsidRPr="005C1E18" w:rsidRDefault="00BC5C26" w:rsidP="00BC5C26">
            <w:pPr>
              <w:pStyle w:val="TableParagraph"/>
              <w:spacing w:before="27"/>
              <w:ind w:left="354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£66.40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C24C" w14:textId="4B7B10AE" w:rsidR="00BC5C26" w:rsidRPr="003E3665" w:rsidRDefault="00BC5C26" w:rsidP="00BC5C26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£94.60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8B1A94A" w14:textId="77777777" w:rsidR="00BC5C26" w:rsidRPr="00F55821" w:rsidRDefault="00BC5C26" w:rsidP="00BC5C26">
            <w:pPr>
              <w:rPr>
                <w:highlight w:val="yellow"/>
              </w:rPr>
            </w:pPr>
          </w:p>
        </w:tc>
      </w:tr>
      <w:tr w:rsidR="00BC5C26" w:rsidRPr="00363DAB" w14:paraId="6F08FBD7" w14:textId="77777777" w:rsidTr="0091599B">
        <w:trPr>
          <w:trHeight w:hRule="exact" w:val="262"/>
        </w:trPr>
        <w:tc>
          <w:tcPr>
            <w:tcW w:w="568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E4FD5" w14:textId="77777777" w:rsidR="00BC5C26" w:rsidRPr="00F55821" w:rsidRDefault="00BC5C26" w:rsidP="00BC5C26">
            <w:pPr>
              <w:rPr>
                <w:highlight w:val="yellow"/>
              </w:rPr>
            </w:pPr>
          </w:p>
        </w:tc>
        <w:tc>
          <w:tcPr>
            <w:tcW w:w="1888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97287" w14:textId="77777777" w:rsidR="00BC5C26" w:rsidRPr="005C1E18" w:rsidRDefault="00BC5C26" w:rsidP="00BC5C26"/>
        </w:tc>
        <w:tc>
          <w:tcPr>
            <w:tcW w:w="2000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B57D8" w14:textId="77777777" w:rsidR="00BC5C26" w:rsidRPr="005C1E18" w:rsidRDefault="00BC5C26" w:rsidP="00BC5C26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C45D926" w14:textId="77777777" w:rsidR="00BC5C26" w:rsidRPr="005C1E18" w:rsidRDefault="00BC5C26" w:rsidP="00BC5C26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5C1E18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8549" w14:textId="4D3DD3FD" w:rsidR="00BC5C26" w:rsidRPr="005C1E18" w:rsidRDefault="00BC5C26" w:rsidP="00BC5C26">
            <w:pPr>
              <w:pStyle w:val="TableParagraph"/>
              <w:spacing w:before="27"/>
              <w:ind w:left="354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£514.14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0C60" w14:textId="3F8D1A83" w:rsidR="00BC5C26" w:rsidRPr="005C1E18" w:rsidRDefault="00BC5C26" w:rsidP="00BC5C26">
            <w:pPr>
              <w:pStyle w:val="TableParagraph"/>
              <w:spacing w:before="27"/>
              <w:ind w:left="354"/>
              <w:jc w:val="center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£398.40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3F6" w14:textId="41F631D0" w:rsidR="00BC5C26" w:rsidRPr="003E3665" w:rsidRDefault="00BC5C26" w:rsidP="00BC5C26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EA3A30">
              <w:rPr>
                <w:rFonts w:ascii="Calibri" w:eastAsia="Times New Roman" w:hAnsi="Calibri" w:cs="Calibri"/>
                <w:color w:val="000000"/>
                <w:lang w:eastAsia="en-GB"/>
              </w:rPr>
              <w:t>£567.60</w:t>
            </w:r>
          </w:p>
        </w:tc>
        <w:tc>
          <w:tcPr>
            <w:tcW w:w="162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BBC39FA" w14:textId="77777777" w:rsidR="00BC5C26" w:rsidRPr="00F55821" w:rsidRDefault="00BC5C26" w:rsidP="00BC5C26">
            <w:pPr>
              <w:rPr>
                <w:highlight w:val="yellow"/>
              </w:rPr>
            </w:pPr>
          </w:p>
        </w:tc>
      </w:tr>
    </w:tbl>
    <w:p w14:paraId="767A30ED" w14:textId="566902DB" w:rsidR="003E1C38" w:rsidRDefault="00242FA7" w:rsidP="00CD7684">
      <w:pPr>
        <w:ind w:right="1"/>
        <w:jc w:val="center"/>
        <w:rPr>
          <w:rFonts w:ascii="Arial" w:eastAsia="Arial" w:hAnsi="Arial" w:cs="Arial"/>
          <w:sz w:val="18"/>
          <w:szCs w:val="18"/>
        </w:rPr>
        <w:sectPr w:rsidR="003E1C38" w:rsidSect="00FB681F">
          <w:pgSz w:w="11907" w:h="16840"/>
          <w:pgMar w:top="880" w:right="340" w:bottom="500" w:left="340" w:header="0" w:footer="318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br/>
      </w:r>
    </w:p>
    <w:p w14:paraId="0FBB64B4" w14:textId="0532066D" w:rsidR="003E1C38" w:rsidRDefault="00237539">
      <w:pPr>
        <w:pStyle w:val="Heading3"/>
        <w:spacing w:before="65" w:line="343" w:lineRule="auto"/>
        <w:ind w:left="3532" w:right="3536" w:firstLine="1000"/>
        <w:rPr>
          <w:b w:val="0"/>
          <w:bCs w:val="0"/>
        </w:rPr>
      </w:pPr>
      <w:r>
        <w:rPr>
          <w:spacing w:val="3"/>
        </w:rPr>
        <w:lastRenderedPageBreak/>
        <w:t>T</w:t>
      </w:r>
      <w:r>
        <w:t>able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(contin</w:t>
      </w:r>
      <w:r>
        <w:rPr>
          <w:spacing w:val="1"/>
        </w:rPr>
        <w:t>u</w:t>
      </w:r>
      <w:r>
        <w:t>ed)</w:t>
      </w:r>
      <w:r>
        <w:rPr>
          <w:w w:val="99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l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ations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Sin</w:t>
      </w:r>
      <w:r>
        <w:rPr>
          <w:spacing w:val="1"/>
        </w:rPr>
        <w:t>g</w:t>
      </w:r>
      <w:r>
        <w:t>le</w:t>
      </w:r>
      <w:r>
        <w:rPr>
          <w:spacing w:val="-8"/>
        </w:rPr>
        <w:t xml:space="preserve"> </w:t>
      </w:r>
      <w:r>
        <w:t>D</w:t>
      </w:r>
      <w:r>
        <w:rPr>
          <w:spacing w:val="3"/>
        </w:rPr>
        <w:t>o</w:t>
      </w:r>
      <w:r>
        <w:t>mestic</w:t>
      </w:r>
      <w:r>
        <w:rPr>
          <w:spacing w:val="-8"/>
        </w:rPr>
        <w:t xml:space="preserve"> </w:t>
      </w:r>
      <w:r>
        <w:t>Bu</w:t>
      </w:r>
      <w:r>
        <w:rPr>
          <w:spacing w:val="2"/>
        </w:rPr>
        <w:t>i</w:t>
      </w:r>
      <w:r>
        <w:t>lding</w:t>
      </w:r>
    </w:p>
    <w:p w14:paraId="23131194" w14:textId="50B7CAD2" w:rsidR="003E1C38" w:rsidRDefault="00237539">
      <w:pPr>
        <w:spacing w:before="28"/>
        <w:ind w:left="315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tion </w:t>
      </w:r>
      <w:r>
        <w:rPr>
          <w:rFonts w:ascii="Arial" w:eastAsia="Arial" w:hAnsi="Arial" w:cs="Arial"/>
          <w:spacing w:val="-1"/>
          <w:sz w:val="16"/>
          <w:szCs w:val="16"/>
        </w:rPr>
        <w:t>Charg</w:t>
      </w:r>
      <w:r>
        <w:rPr>
          <w:rFonts w:ascii="Arial" w:eastAsia="Arial" w:hAnsi="Arial" w:cs="Arial"/>
          <w:sz w:val="16"/>
          <w:szCs w:val="16"/>
        </w:rPr>
        <w:t>e =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5 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4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ce </w:t>
      </w:r>
      <w:r>
        <w:rPr>
          <w:rFonts w:ascii="Arial" w:eastAsia="Arial" w:hAnsi="Arial" w:cs="Arial"/>
          <w:spacing w:val="-1"/>
          <w:sz w:val="16"/>
          <w:szCs w:val="16"/>
        </w:rPr>
        <w:t>Charg</w:t>
      </w:r>
      <w:r>
        <w:rPr>
          <w:rFonts w:ascii="Arial" w:eastAsia="Arial" w:hAnsi="Arial" w:cs="Arial"/>
          <w:sz w:val="16"/>
          <w:szCs w:val="16"/>
        </w:rPr>
        <w:t>e ~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</w:p>
    <w:p w14:paraId="2D96197B" w14:textId="77777777" w:rsidR="003E1C38" w:rsidRDefault="003E1C38">
      <w:pPr>
        <w:spacing w:before="5" w:line="70" w:lineRule="exact"/>
        <w:rPr>
          <w:sz w:val="7"/>
          <w:szCs w:val="7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3"/>
        <w:gridCol w:w="1942"/>
        <w:gridCol w:w="998"/>
        <w:gridCol w:w="1034"/>
        <w:gridCol w:w="1163"/>
        <w:gridCol w:w="1107"/>
        <w:gridCol w:w="1579"/>
      </w:tblGrid>
      <w:tr w:rsidR="00B471BB" w14:paraId="62D47C7E" w14:textId="77777777" w:rsidTr="0039615F">
        <w:trPr>
          <w:trHeight w:hRule="exact" w:val="111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1663146" w14:textId="77777777" w:rsidR="00B471BB" w:rsidRDefault="00B471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2E3A25E" w14:textId="77777777" w:rsidR="00B471BB" w:rsidRDefault="00B471BB" w:rsidP="0091254B">
            <w:pPr>
              <w:pStyle w:val="TableParagraph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D9D9D9" w:themeColor="background1" w:themeShade="D9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EF3397" w14:textId="77777777" w:rsidR="00BC1674" w:rsidRDefault="00BC1674" w:rsidP="00BC167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46C1B733" w14:textId="77777777" w:rsidR="00BC1674" w:rsidRDefault="00BC1674" w:rsidP="00BC167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090CF14E" w14:textId="469B16AD" w:rsidR="00B471BB" w:rsidRDefault="00B471BB" w:rsidP="00BC1674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7FB76BF" w14:textId="77777777" w:rsidR="00BC1674" w:rsidRDefault="00BC1674" w:rsidP="00BC167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1F9143F8" w14:textId="77777777" w:rsidR="00BC1674" w:rsidRDefault="00BC1674" w:rsidP="00BC1674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</w:pPr>
          </w:p>
          <w:p w14:paraId="7AB7B3AB" w14:textId="25072E8B" w:rsidR="00B471BB" w:rsidRDefault="00B471BB" w:rsidP="00BC1674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Bas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is of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474A453" w14:textId="77777777" w:rsidR="00B471BB" w:rsidRDefault="00B471BB"/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14:paraId="39D0F213" w14:textId="77777777" w:rsidR="00B471BB" w:rsidRDefault="00B471BB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1FE3885D" w14:textId="77777777" w:rsidR="00B471BB" w:rsidRDefault="00B471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F319DE" w14:textId="77777777" w:rsidR="00B471BB" w:rsidRDefault="00B471BB">
            <w:pPr>
              <w:pStyle w:val="TableParagraph"/>
              <w:spacing w:line="182" w:lineRule="exact"/>
              <w:ind w:left="261" w:firstLine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14:paraId="673461CB" w14:textId="77777777" w:rsidR="00B471BB" w:rsidRDefault="00B471BB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5F98843B" w14:textId="77777777" w:rsidR="00B471BB" w:rsidRDefault="00B471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915C351" w14:textId="77777777" w:rsidR="00B471BB" w:rsidRDefault="00B471BB">
            <w:pPr>
              <w:pStyle w:val="TableParagraph"/>
              <w:spacing w:line="182" w:lineRule="exact"/>
              <w:ind w:left="272" w:right="148" w:hanging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Insp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14:paraId="52F2EC3E" w14:textId="77777777" w:rsidR="00B471BB" w:rsidRDefault="00B471BB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4C5DDD11" w14:textId="77777777" w:rsidR="00B471BB" w:rsidRDefault="00B471BB">
            <w:pPr>
              <w:pStyle w:val="TableParagraph"/>
              <w:ind w:left="227" w:right="2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uil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7F6A726" w14:textId="77777777" w:rsidR="00B471BB" w:rsidRDefault="00B471BB">
            <w:pPr>
              <w:pStyle w:val="TableParagraph"/>
              <w:spacing w:line="177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ils of</w:t>
            </w:r>
          </w:p>
          <w:p w14:paraId="5C772BB4" w14:textId="77777777" w:rsidR="00B471BB" w:rsidRDefault="00B471BB">
            <w:pPr>
              <w:pStyle w:val="TableParagraph"/>
              <w:spacing w:before="1"/>
              <w:ind w:left="155" w:right="157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rri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he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work 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efe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ble B</w:t>
            </w:r>
          </w:p>
        </w:tc>
      </w:tr>
      <w:tr w:rsidR="00351770" w:rsidRPr="00393586" w14:paraId="08B6C7E2" w14:textId="77777777" w:rsidTr="000565C8">
        <w:trPr>
          <w:trHeight w:hRule="exact" w:val="1001"/>
        </w:trPr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FFFFFF" w:themeColor="background1"/>
              <w:right w:val="single" w:sz="6" w:space="0" w:color="000000"/>
            </w:tcBorders>
          </w:tcPr>
          <w:p w14:paraId="0CB8E164" w14:textId="77777777" w:rsidR="00351770" w:rsidRPr="00393586" w:rsidRDefault="00351770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BAB7738" w14:textId="77777777" w:rsidR="00351770" w:rsidRPr="00393586" w:rsidRDefault="00351770">
            <w:pPr>
              <w:pStyle w:val="TableParagraph"/>
              <w:spacing w:before="2" w:line="182" w:lineRule="exact"/>
              <w:ind w:left="104" w:right="265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sion to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rea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te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llin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C097A87" w14:textId="77777777" w:rsidR="00351770" w:rsidRPr="00393586" w:rsidRDefault="00351770">
            <w:pPr>
              <w:pStyle w:val="TableParagraph"/>
              <w:spacing w:before="2" w:line="182" w:lineRule="exact"/>
              <w:ind w:left="104" w:right="268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Fi</w:t>
            </w:r>
            <w:r w:rsidRPr="00393586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pr</w:t>
            </w:r>
            <w:r w:rsidRPr="00393586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ce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 w:rsidRPr="00393586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 xml:space="preserve">n 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sti</w:t>
            </w:r>
            <w:r w:rsidRPr="00393586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st</w:t>
            </w:r>
            <w:r w:rsidRPr="00393586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band</w:t>
            </w:r>
            <w:r w:rsidRPr="00393586">
              <w:rPr>
                <w:rFonts w:ascii="Arial" w:eastAsia="Arial" w:hAnsi="Arial" w:cs="Arial"/>
                <w:i/>
                <w:sz w:val="16"/>
                <w:szCs w:val="16"/>
              </w:rPr>
              <w:t>s,</w:t>
            </w:r>
          </w:p>
          <w:p w14:paraId="42AE8F6B" w14:textId="77777777" w:rsidR="00351770" w:rsidRPr="00393586" w:rsidRDefault="00351770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3DC0D7CF" w14:textId="77777777" w:rsidR="00351770" w:rsidRPr="00393586" w:rsidRDefault="00351770">
            <w:pPr>
              <w:pStyle w:val="TableParagraph"/>
              <w:spacing w:line="182" w:lineRule="exact"/>
              <w:ind w:left="104" w:right="447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393586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gramEnd"/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 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n £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2A23F52B" w14:textId="77777777" w:rsidR="00351770" w:rsidRPr="00393586" w:rsidRDefault="00351770">
            <w:pPr>
              <w:pStyle w:val="TableParagraph"/>
              <w:spacing w:before="4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D00" w14:textId="1C2074B4" w:rsidR="00351770" w:rsidRPr="00393586" w:rsidRDefault="0039615F" w:rsidP="00255752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£</w:t>
            </w:r>
            <w:r w:rsidR="009E50A7">
              <w:rPr>
                <w:rFonts w:ascii="Calibri" w:eastAsia="Calibri" w:hAnsi="Calibri" w:cs="Calibri"/>
              </w:rPr>
              <w:t>97.60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BB6" w14:textId="6C3F19D4" w:rsidR="00351770" w:rsidRPr="00393586" w:rsidRDefault="0039615F" w:rsidP="00D26E6F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146.40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DD5" w14:textId="0276503A" w:rsidR="00351770" w:rsidRPr="00393586" w:rsidRDefault="0039615F">
            <w:pPr>
              <w:pStyle w:val="TableParagraph"/>
              <w:spacing w:line="267" w:lineRule="exact"/>
              <w:ind w:lef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£2</w:t>
            </w:r>
            <w:r w:rsidR="00944F82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C16909D" w14:textId="77777777" w:rsidR="00351770" w:rsidRPr="00393586" w:rsidRDefault="00351770">
            <w:pPr>
              <w:pStyle w:val="TableParagraph"/>
              <w:spacing w:before="41"/>
              <w:ind w:left="631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</w:tc>
      </w:tr>
      <w:tr w:rsidR="000565C8" w:rsidRPr="00393586" w14:paraId="7993EF13" w14:textId="77777777" w:rsidTr="000565C8">
        <w:trPr>
          <w:trHeight w:hRule="exact" w:val="286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71ECB7E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37188ED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59EB201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441FBC43" w14:textId="77777777" w:rsidR="000565C8" w:rsidRPr="00393586" w:rsidRDefault="000565C8" w:rsidP="000565C8">
            <w:pPr>
              <w:pStyle w:val="TableParagraph"/>
              <w:spacing w:before="4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89A" w14:textId="42ECB2CA" w:rsidR="000565C8" w:rsidRPr="00393586" w:rsidRDefault="000565C8" w:rsidP="000565C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19.52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F66" w14:textId="2120A4EF" w:rsidR="000565C8" w:rsidRPr="00393586" w:rsidRDefault="000565C8" w:rsidP="000565C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29.28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35B" w14:textId="7C6435AB" w:rsidR="000565C8" w:rsidRPr="00393586" w:rsidRDefault="000565C8" w:rsidP="000565C8">
            <w:pPr>
              <w:pStyle w:val="TableParagraph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AE482D" w:rsidRPr="00AE482D">
              <w:rPr>
                <w:rFonts w:ascii="Calibri" w:eastAsia="Calibri" w:hAnsi="Calibri" w:cs="Calibri"/>
              </w:rPr>
              <w:t>48.8</w:t>
            </w:r>
            <w:r w:rsidR="009E50A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B77AF7C" w14:textId="77777777" w:rsidR="000565C8" w:rsidRPr="00393586" w:rsidRDefault="000565C8" w:rsidP="000565C8"/>
        </w:tc>
      </w:tr>
      <w:tr w:rsidR="000565C8" w:rsidRPr="00393586" w14:paraId="02A1ED17" w14:textId="77777777" w:rsidTr="000565C8">
        <w:trPr>
          <w:trHeight w:hRule="exact" w:val="365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B47B399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8C1CC9F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DD3DA02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35F6E4B" w14:textId="77777777" w:rsidR="000565C8" w:rsidRPr="00393586" w:rsidRDefault="000565C8" w:rsidP="000565C8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CDD" w14:textId="147E1C16" w:rsidR="000565C8" w:rsidRPr="00393586" w:rsidRDefault="000565C8" w:rsidP="000565C8">
            <w:pPr>
              <w:pStyle w:val="TableParagraph"/>
              <w:spacing w:before="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£</w:t>
            </w:r>
            <w:r w:rsidR="009E50A7">
              <w:rPr>
                <w:rFonts w:ascii="Calibri" w:eastAsia="Calibri" w:hAnsi="Calibri" w:cs="Calibri"/>
              </w:rPr>
              <w:t>117.12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ED9" w14:textId="48BE2855" w:rsidR="000565C8" w:rsidRPr="00393586" w:rsidRDefault="000565C8" w:rsidP="000565C8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175.68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805" w14:textId="01D041CF" w:rsidR="000565C8" w:rsidRPr="00393586" w:rsidRDefault="000565C8" w:rsidP="000565C8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AE482D" w:rsidRPr="00AE482D">
              <w:rPr>
                <w:rFonts w:ascii="Calibri" w:eastAsia="Calibri" w:hAnsi="Calibri" w:cs="Calibri"/>
              </w:rPr>
              <w:t>292.8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C31193B" w14:textId="77777777" w:rsidR="000565C8" w:rsidRPr="00393586" w:rsidRDefault="000565C8" w:rsidP="000565C8"/>
        </w:tc>
      </w:tr>
      <w:tr w:rsidR="000565C8" w:rsidRPr="00393586" w14:paraId="128E8F9F" w14:textId="77777777" w:rsidTr="000565C8">
        <w:trPr>
          <w:trHeight w:hRule="exact" w:val="384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9113A30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4F20B12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49F94E6" w14:textId="77777777" w:rsidR="000565C8" w:rsidRPr="00393586" w:rsidRDefault="000565C8" w:rsidP="000565C8">
            <w:pPr>
              <w:pStyle w:val="TableParagraph"/>
              <w:spacing w:line="179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ing</w:t>
            </w:r>
          </w:p>
          <w:p w14:paraId="491FE97C" w14:textId="77777777" w:rsidR="000565C8" w:rsidRPr="00393586" w:rsidRDefault="000565C8" w:rsidP="000565C8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£200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p to</w:t>
            </w:r>
            <w:r w:rsidRPr="003935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5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84D2125" w14:textId="77777777" w:rsidR="000565C8" w:rsidRPr="00393586" w:rsidRDefault="000565C8" w:rsidP="000565C8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71FD863E" w14:textId="77777777" w:rsidR="000565C8" w:rsidRPr="00393586" w:rsidRDefault="000565C8" w:rsidP="000565C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FFC0" w14:textId="6F6049E4" w:rsidR="000565C8" w:rsidRPr="00393586" w:rsidRDefault="000565C8" w:rsidP="000565C8">
            <w:pPr>
              <w:pStyle w:val="TableParagraph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DD0F7C" w:rsidRPr="00DD0F7C">
              <w:rPr>
                <w:rFonts w:ascii="Calibri" w:eastAsia="Calibri" w:hAnsi="Calibri" w:cs="Calibri"/>
              </w:rPr>
              <w:t>28</w:t>
            </w:r>
            <w:r w:rsidR="009E50A7">
              <w:rPr>
                <w:rFonts w:ascii="Calibri" w:eastAsia="Calibri" w:hAnsi="Calibri" w:cs="Calibri"/>
              </w:rPr>
              <w:t>2</w:t>
            </w:r>
            <w:r w:rsidR="00DD0F7C" w:rsidRPr="00DD0F7C">
              <w:rPr>
                <w:rFonts w:ascii="Calibri" w:eastAsia="Calibri" w:hAnsi="Calibri" w:cs="Calibri"/>
              </w:rPr>
              <w:t>.2</w:t>
            </w:r>
            <w:r w:rsidR="009E50A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D7CD" w14:textId="353773A9" w:rsidR="000565C8" w:rsidRPr="00393586" w:rsidRDefault="000565C8" w:rsidP="000565C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C74F40"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423.30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E1A27" w14:textId="2B5CDAFC" w:rsidR="000565C8" w:rsidRPr="00393586" w:rsidRDefault="000565C8" w:rsidP="000565C8">
            <w:pPr>
              <w:pStyle w:val="TableParagraph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835D5D" w:rsidRPr="00835D5D">
              <w:rPr>
                <w:rFonts w:ascii="Calibri" w:eastAsia="Calibri" w:hAnsi="Calibri" w:cs="Calibri"/>
              </w:rPr>
              <w:t>705.5</w:t>
            </w:r>
            <w:r w:rsidR="009E50A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E3637" w14:textId="77777777" w:rsidR="000565C8" w:rsidRPr="00393586" w:rsidRDefault="000565C8" w:rsidP="000565C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2B31F" w14:textId="77777777" w:rsidR="000565C8" w:rsidRPr="00393586" w:rsidRDefault="000565C8" w:rsidP="000565C8">
            <w:pPr>
              <w:pStyle w:val="TableParagraph"/>
              <w:ind w:left="631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</w:tc>
      </w:tr>
      <w:tr w:rsidR="000565C8" w:rsidRPr="00393586" w14:paraId="39A02183" w14:textId="77777777" w:rsidTr="00A34249">
        <w:trPr>
          <w:trHeight w:hRule="exact" w:val="278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22874D9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5175124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A90C7A5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F47CF32" w14:textId="77777777" w:rsidR="000565C8" w:rsidRPr="00393586" w:rsidRDefault="000565C8" w:rsidP="000565C8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48B3A" w14:textId="79405454" w:rsidR="000565C8" w:rsidRPr="00393586" w:rsidRDefault="00C74F40" w:rsidP="00C74F40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£</w:t>
            </w:r>
            <w:r w:rsidR="00DD0F7C" w:rsidRPr="00DD0F7C">
              <w:rPr>
                <w:rFonts w:ascii="Calibri" w:eastAsia="Calibri" w:hAnsi="Calibri" w:cs="Calibri"/>
              </w:rPr>
              <w:t>56.</w:t>
            </w:r>
            <w:r w:rsidR="009E50A7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E16A7" w14:textId="4F1C6E13" w:rsidR="000565C8" w:rsidRPr="00393586" w:rsidRDefault="00C74F40" w:rsidP="000565C8">
            <w:pPr>
              <w:pStyle w:val="TableParagraph"/>
              <w:spacing w:line="264" w:lineRule="exact"/>
              <w:ind w:left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84.66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7AB68" w14:textId="10B7A9F2" w:rsidR="000565C8" w:rsidRPr="00393586" w:rsidRDefault="00C74F40" w:rsidP="000565C8">
            <w:pPr>
              <w:pStyle w:val="TableParagraph"/>
              <w:spacing w:line="264" w:lineRule="exact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835D5D" w:rsidRPr="00835D5D">
              <w:rPr>
                <w:rFonts w:ascii="Calibri" w:eastAsia="Calibri" w:hAnsi="Calibri" w:cs="Calibri"/>
              </w:rPr>
              <w:t>141.1</w:t>
            </w:r>
            <w:r w:rsidR="009E50A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78B19" w14:textId="77777777" w:rsidR="000565C8" w:rsidRPr="00393586" w:rsidRDefault="000565C8" w:rsidP="000565C8"/>
        </w:tc>
      </w:tr>
      <w:tr w:rsidR="000565C8" w:rsidRPr="00393586" w14:paraId="5B758755" w14:textId="77777777" w:rsidTr="00A34249">
        <w:trPr>
          <w:trHeight w:hRule="exact" w:val="343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F3279DA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E79832D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6AA2D29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37999" w14:textId="77777777" w:rsidR="000565C8" w:rsidRPr="00393586" w:rsidRDefault="000565C8" w:rsidP="000565C8">
            <w:pPr>
              <w:pStyle w:val="TableParagraph"/>
              <w:spacing w:before="6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CDE97" w14:textId="622ED396" w:rsidR="000565C8" w:rsidRPr="00393586" w:rsidRDefault="00C74F40" w:rsidP="00C74F40">
            <w:pPr>
              <w:pStyle w:val="TableParagraph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£</w:t>
            </w:r>
            <w:r w:rsidR="00DD0F7C" w:rsidRPr="00DD0F7C">
              <w:rPr>
                <w:rFonts w:ascii="Calibri" w:eastAsia="Calibri" w:hAnsi="Calibri" w:cs="Calibri"/>
              </w:rPr>
              <w:t>33</w:t>
            </w:r>
            <w:r w:rsidR="009E50A7">
              <w:rPr>
                <w:rFonts w:ascii="Calibri" w:eastAsia="Calibri" w:hAnsi="Calibri" w:cs="Calibri"/>
              </w:rPr>
              <w:t>8.64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41202" w14:textId="209F7DC8" w:rsidR="000565C8" w:rsidRPr="00393586" w:rsidRDefault="00C74F40" w:rsidP="000565C8">
            <w:pPr>
              <w:pStyle w:val="TableParagraph"/>
              <w:spacing w:before="60"/>
              <w:ind w:left="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507.96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B7AF" w14:textId="21A92039" w:rsidR="000565C8" w:rsidRPr="00393586" w:rsidRDefault="00C74F40" w:rsidP="000565C8">
            <w:pPr>
              <w:pStyle w:val="TableParagraph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£</w:t>
            </w:r>
            <w:r w:rsidR="00835D5D" w:rsidRPr="00835D5D">
              <w:rPr>
                <w:rFonts w:ascii="Calibri" w:eastAsia="Calibri" w:hAnsi="Calibri" w:cs="Calibri"/>
              </w:rPr>
              <w:t>846.6</w:t>
            </w:r>
            <w:r w:rsidR="009E50A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A9010" w14:textId="77777777" w:rsidR="000565C8" w:rsidRPr="00393586" w:rsidRDefault="000565C8" w:rsidP="000565C8"/>
        </w:tc>
      </w:tr>
      <w:tr w:rsidR="000565C8" w:rsidRPr="00393586" w14:paraId="1AC6D7D8" w14:textId="77777777" w:rsidTr="00A34249">
        <w:trPr>
          <w:trHeight w:hRule="exact" w:val="769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6D5B9B2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041B822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441BB5B" w14:textId="77777777" w:rsidR="000565C8" w:rsidRPr="00393586" w:rsidRDefault="000565C8" w:rsidP="000565C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28BD6515" w14:textId="77777777" w:rsidR="000565C8" w:rsidRPr="00393586" w:rsidRDefault="000565C8" w:rsidP="000565C8">
            <w:pPr>
              <w:pStyle w:val="TableParagraph"/>
              <w:ind w:left="104" w:right="160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£5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p to</w:t>
            </w:r>
          </w:p>
          <w:p w14:paraId="04DB9400" w14:textId="77777777" w:rsidR="000565C8" w:rsidRPr="00393586" w:rsidRDefault="000565C8" w:rsidP="000565C8">
            <w:pPr>
              <w:pStyle w:val="TableParagraph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£20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6C96E68" w14:textId="77777777" w:rsidR="000565C8" w:rsidRPr="00393586" w:rsidRDefault="000565C8" w:rsidP="000565C8">
            <w:pPr>
              <w:pStyle w:val="TableParagraph"/>
              <w:spacing w:before="8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D84A4" w14:textId="34E46F96" w:rsidR="000565C8" w:rsidRPr="00823361" w:rsidRDefault="005210C0" w:rsidP="005210C0">
            <w:pPr>
              <w:pStyle w:val="TableParagraph"/>
              <w:spacing w:before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0565C8"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466.80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660F8" w14:textId="601434E7" w:rsidR="000565C8" w:rsidRPr="00823361" w:rsidRDefault="000565C8" w:rsidP="000565C8">
            <w:pPr>
              <w:pStyle w:val="TableParagraph"/>
              <w:spacing w:before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E50A7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700.20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D852" w14:textId="3E789B2B" w:rsidR="000565C8" w:rsidRPr="00823361" w:rsidRDefault="000565C8" w:rsidP="000565C8">
            <w:pPr>
              <w:pStyle w:val="TableParagraph"/>
              <w:spacing w:before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£</w:t>
            </w:r>
            <w:r w:rsidR="00835D5D" w:rsidRPr="00835D5D">
              <w:rPr>
                <w:rFonts w:ascii="Calibri" w:eastAsia="Calibri" w:hAnsi="Calibri" w:cs="Calibri"/>
              </w:rPr>
              <w:t>1,167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8D8B" w14:textId="77777777" w:rsidR="000565C8" w:rsidRPr="00393586" w:rsidRDefault="000565C8" w:rsidP="000565C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437FD979" w14:textId="77777777" w:rsidR="000565C8" w:rsidRPr="00393586" w:rsidRDefault="000565C8" w:rsidP="000565C8">
            <w:pPr>
              <w:pStyle w:val="TableParagraph"/>
              <w:ind w:left="631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</w:tc>
      </w:tr>
      <w:tr w:rsidR="000565C8" w:rsidRPr="00393586" w14:paraId="63EAE6DD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auto"/>
            </w:tcBorders>
          </w:tcPr>
          <w:p w14:paraId="595327A0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000000"/>
            </w:tcBorders>
          </w:tcPr>
          <w:p w14:paraId="6623FAC4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D5822A6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935EDEF" w14:textId="77777777" w:rsidR="000565C8" w:rsidRPr="00393586" w:rsidRDefault="000565C8" w:rsidP="000565C8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5A311" w14:textId="69EE4A21" w:rsidR="000565C8" w:rsidRPr="00393586" w:rsidRDefault="005210C0" w:rsidP="005210C0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C74F40"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93.36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BAB1" w14:textId="1F8A7D6C" w:rsidR="000565C8" w:rsidRPr="00393586" w:rsidRDefault="00C74F40" w:rsidP="000565C8">
            <w:pPr>
              <w:pStyle w:val="TableParagraph"/>
              <w:spacing w:before="27"/>
              <w:ind w:left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140.04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FC0FE" w14:textId="1EFA6AA8" w:rsidR="000565C8" w:rsidRPr="00393586" w:rsidRDefault="00C74F40" w:rsidP="000565C8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£</w:t>
            </w:r>
            <w:r w:rsidR="00835D5D" w:rsidRPr="00835D5D">
              <w:rPr>
                <w:rFonts w:ascii="Calibri" w:eastAsia="Calibri" w:hAnsi="Calibri" w:cs="Calibri"/>
              </w:rPr>
              <w:t>233.4</w:t>
            </w:r>
            <w:r w:rsidR="009E50A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B7597" w14:textId="77777777" w:rsidR="000565C8" w:rsidRPr="00393586" w:rsidRDefault="000565C8" w:rsidP="000565C8"/>
        </w:tc>
      </w:tr>
      <w:tr w:rsidR="000565C8" w:rsidRPr="00393586" w14:paraId="44C2DE6D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5A7914A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87D9807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53E1DB6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68871" w14:textId="77777777" w:rsidR="000565C8" w:rsidRPr="00393586" w:rsidRDefault="000565C8" w:rsidP="000565C8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D08CE" w14:textId="76CD4C38" w:rsidR="000565C8" w:rsidRPr="00393586" w:rsidRDefault="005210C0" w:rsidP="005210C0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C74F40"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560.16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91B0" w14:textId="772CA8F2" w:rsidR="000565C8" w:rsidRPr="00393586" w:rsidRDefault="00C74F40" w:rsidP="000565C8">
            <w:pPr>
              <w:pStyle w:val="TableParagraph"/>
              <w:spacing w:before="27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£</w:t>
            </w:r>
            <w:r w:rsidR="009E50A7">
              <w:rPr>
                <w:rFonts w:ascii="Calibri" w:eastAsia="Calibri" w:hAnsi="Calibri" w:cs="Calibri"/>
              </w:rPr>
              <w:t>840.24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CF862" w14:textId="075A363E" w:rsidR="000565C8" w:rsidRPr="00393586" w:rsidRDefault="00C74F40" w:rsidP="000565C8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£</w:t>
            </w:r>
            <w:r w:rsidR="00835D5D" w:rsidRPr="00835D5D">
              <w:rPr>
                <w:rFonts w:ascii="Calibri" w:eastAsia="Calibri" w:hAnsi="Calibri" w:cs="Calibri"/>
              </w:rPr>
              <w:t>1,400.4</w:t>
            </w:r>
            <w:r w:rsidR="009E50A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1B393" w14:textId="77777777" w:rsidR="000565C8" w:rsidRPr="00393586" w:rsidRDefault="000565C8" w:rsidP="000565C8"/>
        </w:tc>
      </w:tr>
      <w:tr w:rsidR="000565C8" w:rsidRPr="00393586" w14:paraId="65E62137" w14:textId="77777777" w:rsidTr="00A34249">
        <w:trPr>
          <w:trHeight w:hRule="exact" w:val="789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2DBD524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68C7BE0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6792A41" w14:textId="77777777" w:rsidR="000565C8" w:rsidRPr="00393586" w:rsidRDefault="000565C8" w:rsidP="000565C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59B19C5D" w14:textId="77777777" w:rsidR="000565C8" w:rsidRDefault="000565C8" w:rsidP="000565C8">
            <w:pPr>
              <w:pStyle w:val="TableParagraph"/>
              <w:spacing w:line="239" w:lineRule="auto"/>
              <w:ind w:left="104" w:right="89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£20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p to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£50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14:paraId="4156BCFB" w14:textId="77777777" w:rsidR="000565C8" w:rsidRPr="00393586" w:rsidRDefault="000565C8" w:rsidP="000565C8">
            <w:pPr>
              <w:pStyle w:val="TableParagraph"/>
              <w:spacing w:line="239" w:lineRule="auto"/>
              <w:ind w:left="104" w:right="8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9CB9F5" w14:textId="77777777" w:rsidR="000565C8" w:rsidRPr="00393586" w:rsidRDefault="000565C8" w:rsidP="000565C8">
            <w:pPr>
              <w:pStyle w:val="TableParagraph"/>
              <w:spacing w:before="8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6BE81" w14:textId="59D7B6BD" w:rsidR="000565C8" w:rsidRPr="00823361" w:rsidRDefault="00DD0F7C" w:rsidP="00DD0F7C">
            <w:pPr>
              <w:pStyle w:val="TableParagraph"/>
              <w:spacing w:before="96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0565C8" w:rsidRPr="0039615F">
              <w:rPr>
                <w:rFonts w:ascii="Calibri" w:eastAsia="Calibri" w:hAnsi="Calibri" w:cs="Calibri"/>
              </w:rPr>
              <w:t>£</w:t>
            </w:r>
            <w:r w:rsidR="009E50A7">
              <w:rPr>
                <w:rFonts w:ascii="Calibri" w:eastAsia="Calibri" w:hAnsi="Calibri" w:cs="Calibri"/>
              </w:rPr>
              <w:t>651.40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70DD1" w14:textId="61AEE0B2" w:rsidR="000565C8" w:rsidRPr="00823361" w:rsidRDefault="000565C8" w:rsidP="000565C8">
            <w:pPr>
              <w:pStyle w:val="TableParagraph"/>
              <w:spacing w:before="96"/>
              <w:ind w:left="98"/>
              <w:rPr>
                <w:rFonts w:ascii="Calibri" w:eastAsia="Calibri" w:hAnsi="Calibri" w:cs="Calibri"/>
                <w:highlight w:val="yellow"/>
              </w:rPr>
            </w:pPr>
            <w:r w:rsidRPr="00CE7507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977.10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D22E" w14:textId="246CFC1D" w:rsidR="000565C8" w:rsidRPr="00CE7507" w:rsidRDefault="000565C8" w:rsidP="000565C8">
            <w:pPr>
              <w:pStyle w:val="TableParagraph"/>
              <w:spacing w:before="96"/>
              <w:rPr>
                <w:rFonts w:ascii="Calibri" w:eastAsia="Calibri" w:hAnsi="Calibri" w:cs="Calibri"/>
              </w:rPr>
            </w:pPr>
            <w:r w:rsidRPr="00CE7507">
              <w:rPr>
                <w:rFonts w:ascii="Calibri" w:eastAsia="Calibri" w:hAnsi="Calibri" w:cs="Calibri"/>
              </w:rPr>
              <w:t xml:space="preserve">   </w:t>
            </w:r>
            <w:r>
              <w:rPr>
                <w:rFonts w:ascii="Calibri" w:eastAsia="Calibri" w:hAnsi="Calibri" w:cs="Calibri"/>
              </w:rPr>
              <w:t>£</w:t>
            </w:r>
            <w:r w:rsidR="00835D5D" w:rsidRPr="00835D5D">
              <w:rPr>
                <w:rFonts w:ascii="Calibri" w:eastAsia="Calibri" w:hAnsi="Calibri" w:cs="Calibri"/>
              </w:rPr>
              <w:t>1,628.5</w:t>
            </w:r>
            <w:r w:rsidRPr="00CE7507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24F2" w14:textId="77777777" w:rsidR="000565C8" w:rsidRPr="00393586" w:rsidRDefault="000565C8" w:rsidP="000565C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349E1" w14:textId="77777777" w:rsidR="000565C8" w:rsidRPr="00393586" w:rsidRDefault="000565C8" w:rsidP="000565C8">
            <w:pPr>
              <w:pStyle w:val="TableParagraph"/>
              <w:ind w:left="631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</w:tc>
      </w:tr>
      <w:tr w:rsidR="000565C8" w:rsidRPr="00393586" w14:paraId="52C794D2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8952B13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DA2478E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59FC948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DF9BFED" w14:textId="77777777" w:rsidR="000565C8" w:rsidRPr="00393586" w:rsidRDefault="000565C8" w:rsidP="000565C8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4A8CF" w14:textId="05F5414B" w:rsidR="000565C8" w:rsidRPr="00393586" w:rsidRDefault="00C74F40" w:rsidP="00C74F40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£</w:t>
            </w:r>
            <w:r w:rsidR="00090113">
              <w:rPr>
                <w:rFonts w:ascii="Calibri" w:eastAsia="Calibri" w:hAnsi="Calibri" w:cs="Calibri"/>
              </w:rPr>
              <w:t>130.28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CF282" w14:textId="05F4BC2B" w:rsidR="000565C8" w:rsidRPr="00393586" w:rsidRDefault="00835D5D" w:rsidP="00835D5D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0D3CCE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195.42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00885" w14:textId="18E3639D" w:rsidR="000565C8" w:rsidRPr="00393586" w:rsidRDefault="000D3CCE" w:rsidP="000565C8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£</w:t>
            </w:r>
            <w:r w:rsidR="00835D5D" w:rsidRPr="00835D5D">
              <w:rPr>
                <w:rFonts w:ascii="Calibri" w:eastAsia="Calibri" w:hAnsi="Calibri" w:cs="Calibri"/>
              </w:rPr>
              <w:t>325.7</w:t>
            </w:r>
            <w:r w:rsidR="0009011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39EFF" w14:textId="77777777" w:rsidR="000565C8" w:rsidRPr="00393586" w:rsidRDefault="000565C8" w:rsidP="000565C8"/>
        </w:tc>
      </w:tr>
      <w:tr w:rsidR="000565C8" w:rsidRPr="00393586" w14:paraId="62A06AFD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DA5239D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3542A61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EEABE1A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D6BD" w14:textId="77777777" w:rsidR="000565C8" w:rsidRPr="00393586" w:rsidRDefault="000565C8" w:rsidP="000565C8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657D" w14:textId="77777777" w:rsidR="00085CBA" w:rsidRPr="00085CBA" w:rsidRDefault="00C74F40" w:rsidP="00085CBA">
            <w:pPr>
              <w:pStyle w:val="TableParagraph"/>
              <w:spacing w:before="27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</w:rPr>
              <w:t xml:space="preserve">    £</w:t>
            </w:r>
            <w:r w:rsidR="00085CBA" w:rsidRPr="00085CBA">
              <w:rPr>
                <w:rFonts w:ascii="Calibri" w:eastAsia="Calibri" w:hAnsi="Calibri" w:cs="Calibri"/>
                <w:lang w:val="en-GB"/>
              </w:rPr>
              <w:t>781.68</w:t>
            </w:r>
          </w:p>
          <w:p w14:paraId="05BA1510" w14:textId="47E35C47" w:rsidR="000565C8" w:rsidRPr="00393586" w:rsidRDefault="000565C8" w:rsidP="00C74F40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3E9B0" w14:textId="77777777" w:rsidR="00085CBA" w:rsidRPr="00085CBA" w:rsidRDefault="000D3CCE" w:rsidP="00085CBA">
            <w:pPr>
              <w:pStyle w:val="TableParagraph"/>
              <w:spacing w:before="27"/>
              <w:ind w:left="98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85CBA" w:rsidRPr="00085CBA">
              <w:rPr>
                <w:rFonts w:ascii="Calibri" w:eastAsia="Calibri" w:hAnsi="Calibri" w:cs="Calibri"/>
                <w:lang w:val="en-GB"/>
              </w:rPr>
              <w:t>1,172.52</w:t>
            </w:r>
          </w:p>
          <w:p w14:paraId="4EC6B8CA" w14:textId="4CE8DE07" w:rsidR="000565C8" w:rsidRPr="00393586" w:rsidRDefault="000565C8" w:rsidP="000565C8">
            <w:pPr>
              <w:pStyle w:val="TableParagraph"/>
              <w:spacing w:before="27"/>
              <w:ind w:left="98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FD24" w14:textId="66713508" w:rsidR="000565C8" w:rsidRPr="00393586" w:rsidRDefault="000D3CCE" w:rsidP="000565C8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£</w:t>
            </w:r>
            <w:r w:rsidR="00835D5D" w:rsidRPr="00835D5D">
              <w:rPr>
                <w:rFonts w:ascii="Calibri" w:eastAsia="Calibri" w:hAnsi="Calibri" w:cs="Calibri"/>
              </w:rPr>
              <w:t>1,954.2</w:t>
            </w:r>
            <w:r w:rsidR="0009011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B2D2A" w14:textId="77777777" w:rsidR="000565C8" w:rsidRPr="00393586" w:rsidRDefault="000565C8" w:rsidP="000565C8"/>
        </w:tc>
      </w:tr>
      <w:tr w:rsidR="000565C8" w:rsidRPr="00393586" w14:paraId="0E466C59" w14:textId="77777777" w:rsidTr="00A34249">
        <w:trPr>
          <w:trHeight w:hRule="exact" w:val="795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F3557BB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C738961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76A5661" w14:textId="77777777" w:rsidR="000565C8" w:rsidRPr="00393586" w:rsidRDefault="000565C8" w:rsidP="000565C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4580C917" w14:textId="77777777" w:rsidR="000565C8" w:rsidRPr="00393586" w:rsidRDefault="000565C8" w:rsidP="000565C8">
            <w:pPr>
              <w:pStyle w:val="TableParagraph"/>
              <w:spacing w:line="239" w:lineRule="auto"/>
              <w:ind w:left="104" w:right="89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£50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p to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£100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8AF48F3" w14:textId="77777777" w:rsidR="000565C8" w:rsidRPr="00393586" w:rsidRDefault="000565C8" w:rsidP="000565C8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E8B0F" w14:textId="4D2F3232" w:rsidR="000565C8" w:rsidRPr="006326C1" w:rsidRDefault="000565C8" w:rsidP="000565C8">
            <w:pPr>
              <w:pStyle w:val="TableParagraph"/>
              <w:spacing w:before="96"/>
              <w:ind w:left="243"/>
              <w:rPr>
                <w:rFonts w:ascii="Calibri" w:eastAsia="Calibri" w:hAnsi="Calibri" w:cs="Calibri"/>
                <w:highlight w:val="yellow"/>
              </w:rPr>
            </w:pPr>
            <w:r w:rsidRPr="0039615F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836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9B729" w14:textId="5136D5ED" w:rsidR="000565C8" w:rsidRPr="006326C1" w:rsidRDefault="00C74F40" w:rsidP="000565C8">
            <w:pPr>
              <w:pStyle w:val="TableParagraph"/>
              <w:spacing w:before="96"/>
              <w:ind w:left="98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65C8" w:rsidRPr="00CE7507">
              <w:rPr>
                <w:rFonts w:ascii="Calibri" w:eastAsia="Calibri" w:hAnsi="Calibri" w:cs="Calibri"/>
              </w:rPr>
              <w:t>£</w:t>
            </w:r>
            <w:r w:rsidR="00835D5D" w:rsidRPr="00835D5D">
              <w:rPr>
                <w:rFonts w:ascii="Calibri" w:eastAsia="Calibri" w:hAnsi="Calibri" w:cs="Calibri"/>
              </w:rPr>
              <w:t>1</w:t>
            </w:r>
            <w:r w:rsidR="00090113">
              <w:rPr>
                <w:rFonts w:ascii="Calibri" w:eastAsia="Calibri" w:hAnsi="Calibri" w:cs="Calibri"/>
              </w:rPr>
              <w:t>254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46B5A" w14:textId="50C215C7" w:rsidR="000565C8" w:rsidRPr="006326C1" w:rsidRDefault="00C74F40" w:rsidP="000565C8">
            <w:pPr>
              <w:pStyle w:val="TableParagraph"/>
              <w:spacing w:before="96"/>
              <w:ind w:left="102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65C8" w:rsidRPr="00CE7507">
              <w:rPr>
                <w:rFonts w:ascii="Calibri" w:eastAsia="Calibri" w:hAnsi="Calibri" w:cs="Calibri"/>
              </w:rPr>
              <w:t>£</w:t>
            </w:r>
            <w:r w:rsidR="0056266A" w:rsidRPr="0056266A">
              <w:rPr>
                <w:rFonts w:ascii="Calibri" w:eastAsia="Calibri" w:hAnsi="Calibri" w:cs="Calibri"/>
              </w:rPr>
              <w:t>2,090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0BCD" w14:textId="77777777" w:rsidR="000565C8" w:rsidRPr="00393586" w:rsidRDefault="000565C8" w:rsidP="000565C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C827B" w14:textId="77777777" w:rsidR="000565C8" w:rsidRPr="00393586" w:rsidRDefault="000565C8" w:rsidP="000565C8">
            <w:pPr>
              <w:pStyle w:val="TableParagraph"/>
              <w:ind w:left="631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</w:tc>
      </w:tr>
      <w:tr w:rsidR="000565C8" w:rsidRPr="00393586" w14:paraId="64293362" w14:textId="77777777" w:rsidTr="00A34249">
        <w:trPr>
          <w:trHeight w:hRule="exact" w:val="312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EB746A2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81D8674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FBBBC33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02FC2E0" w14:textId="77777777" w:rsidR="000565C8" w:rsidRPr="00393586" w:rsidRDefault="000565C8" w:rsidP="000565C8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3D6C0" w14:textId="0B812C99" w:rsidR="000565C8" w:rsidRPr="00393586" w:rsidRDefault="00C74F40" w:rsidP="00C74F40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£</w:t>
            </w:r>
            <w:r w:rsidR="00090113">
              <w:rPr>
                <w:rFonts w:ascii="Calibri" w:eastAsia="Calibri" w:hAnsi="Calibri" w:cs="Calibri"/>
              </w:rPr>
              <w:t>167.20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2799D" w14:textId="2BE50994" w:rsidR="000565C8" w:rsidRPr="00393586" w:rsidRDefault="00C74F40" w:rsidP="000565C8">
            <w:pPr>
              <w:pStyle w:val="TableParagraph"/>
              <w:spacing w:before="29"/>
              <w:ind w:left="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250.80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4B29" w14:textId="723936A0" w:rsidR="000565C8" w:rsidRPr="00393586" w:rsidRDefault="00C74F40" w:rsidP="000565C8">
            <w:pPr>
              <w:pStyle w:val="TableParagraph"/>
              <w:spacing w:before="29"/>
              <w:ind w:left="2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£4</w:t>
            </w:r>
            <w:r w:rsidR="0056266A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0368A" w14:textId="77777777" w:rsidR="000565C8" w:rsidRPr="00393586" w:rsidRDefault="000565C8" w:rsidP="000565C8"/>
        </w:tc>
      </w:tr>
      <w:tr w:rsidR="000565C8" w:rsidRPr="00393586" w14:paraId="24E4B05C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BA51BFB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82F3CCF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73C95C2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A1509" w14:textId="77777777" w:rsidR="000565C8" w:rsidRPr="00393586" w:rsidRDefault="000565C8" w:rsidP="000565C8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5C0C6" w14:textId="5A4D5B40" w:rsidR="000565C8" w:rsidRPr="00393586" w:rsidRDefault="00C74F40" w:rsidP="00C74F40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£</w:t>
            </w:r>
            <w:r w:rsidR="00090113">
              <w:rPr>
                <w:rFonts w:ascii="Calibri" w:eastAsia="Calibri" w:hAnsi="Calibri" w:cs="Calibri"/>
              </w:rPr>
              <w:t>1003.20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16936" w14:textId="68F525EA" w:rsidR="000565C8" w:rsidRPr="00393586" w:rsidRDefault="00C74F40" w:rsidP="000565C8">
            <w:pPr>
              <w:pStyle w:val="TableParagraph"/>
              <w:spacing w:before="27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£</w:t>
            </w:r>
            <w:r w:rsidR="00090113">
              <w:rPr>
                <w:rFonts w:ascii="Calibri" w:eastAsia="Calibri" w:hAnsi="Calibri" w:cs="Calibri"/>
              </w:rPr>
              <w:t>1504.80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0B12" w14:textId="165563F2" w:rsidR="000565C8" w:rsidRPr="00393586" w:rsidRDefault="00C74F40" w:rsidP="000565C8">
            <w:pPr>
              <w:pStyle w:val="TableParagraph"/>
              <w:spacing w:before="2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£</w:t>
            </w:r>
            <w:r w:rsidR="0056266A" w:rsidRPr="0056266A">
              <w:rPr>
                <w:rFonts w:ascii="Calibri" w:eastAsia="Calibri" w:hAnsi="Calibri" w:cs="Calibri"/>
              </w:rPr>
              <w:t>2,508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B6BD6" w14:textId="77777777" w:rsidR="000565C8" w:rsidRPr="00393586" w:rsidRDefault="000565C8" w:rsidP="000565C8"/>
        </w:tc>
      </w:tr>
      <w:tr w:rsidR="000565C8" w:rsidRPr="00393586" w14:paraId="3E6DEC4D" w14:textId="77777777" w:rsidTr="00A34249">
        <w:trPr>
          <w:trHeight w:hRule="exact" w:val="801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44E7510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0EDD722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F62F19E" w14:textId="77777777" w:rsidR="000565C8" w:rsidRPr="00393586" w:rsidRDefault="000565C8" w:rsidP="000565C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51DC1211" w14:textId="77777777" w:rsidR="000565C8" w:rsidRPr="00393586" w:rsidRDefault="000565C8" w:rsidP="000565C8">
            <w:pPr>
              <w:pStyle w:val="TableParagraph"/>
              <w:spacing w:line="239" w:lineRule="auto"/>
              <w:ind w:left="104" w:right="155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£100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p to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£15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2ADE90D" w14:textId="77777777" w:rsidR="000565C8" w:rsidRPr="00393586" w:rsidRDefault="000565C8" w:rsidP="000565C8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4726" w14:textId="52248682" w:rsidR="000565C8" w:rsidRPr="00393586" w:rsidRDefault="00DD0F7C" w:rsidP="005210C0">
            <w:pPr>
              <w:pStyle w:val="TableParagraph"/>
              <w:spacing w:before="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0565C8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1020.60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07C2F" w14:textId="66D5B960" w:rsidR="000565C8" w:rsidRPr="00393586" w:rsidRDefault="000565C8" w:rsidP="000565C8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1530.90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FD4" w14:textId="30357829" w:rsidR="000565C8" w:rsidRPr="00393586" w:rsidRDefault="000565C8" w:rsidP="000565C8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56266A" w:rsidRPr="0056266A">
              <w:rPr>
                <w:rFonts w:ascii="Calibri" w:eastAsia="Calibri" w:hAnsi="Calibri" w:cs="Calibri"/>
              </w:rPr>
              <w:t>2,551.5</w:t>
            </w:r>
            <w:r w:rsidR="0009011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B1918" w14:textId="77777777" w:rsidR="000565C8" w:rsidRPr="00393586" w:rsidRDefault="000565C8" w:rsidP="000565C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E8696" w14:textId="77777777" w:rsidR="000565C8" w:rsidRPr="00393586" w:rsidRDefault="000565C8" w:rsidP="000565C8">
            <w:pPr>
              <w:pStyle w:val="TableParagraph"/>
              <w:ind w:left="631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</w:tc>
      </w:tr>
      <w:tr w:rsidR="000565C8" w:rsidRPr="00393586" w14:paraId="01788674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A0F2E93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37A86C2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E9093A6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B7D129C" w14:textId="77777777" w:rsidR="000565C8" w:rsidRPr="00393586" w:rsidRDefault="000565C8" w:rsidP="000565C8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FB333" w14:textId="08B13C39" w:rsidR="000565C8" w:rsidRPr="00393586" w:rsidRDefault="00302865" w:rsidP="00302865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£</w:t>
            </w:r>
            <w:r w:rsidR="00090113">
              <w:rPr>
                <w:rFonts w:ascii="Calibri" w:eastAsia="Calibri" w:hAnsi="Calibri" w:cs="Calibri"/>
              </w:rPr>
              <w:t>204.12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AA523" w14:textId="078A9CAC" w:rsidR="000565C8" w:rsidRPr="00393586" w:rsidRDefault="00090113" w:rsidP="00090113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02865">
              <w:rPr>
                <w:rFonts w:ascii="Calibri" w:eastAsia="Calibri" w:hAnsi="Calibri" w:cs="Calibri"/>
              </w:rPr>
              <w:t>£</w:t>
            </w:r>
            <w:r>
              <w:rPr>
                <w:rFonts w:ascii="Calibri" w:eastAsia="Calibri" w:hAnsi="Calibri" w:cs="Calibri"/>
              </w:rPr>
              <w:t>306.18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E020F" w14:textId="6439B247" w:rsidR="000565C8" w:rsidRPr="00393586" w:rsidRDefault="00090113" w:rsidP="00090113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02865">
              <w:rPr>
                <w:rFonts w:ascii="Calibri" w:eastAsia="Calibri" w:hAnsi="Calibri" w:cs="Calibri"/>
              </w:rPr>
              <w:t>£</w:t>
            </w:r>
            <w:r w:rsidR="0056266A" w:rsidRPr="0056266A">
              <w:rPr>
                <w:rFonts w:ascii="Calibri" w:eastAsia="Calibri" w:hAnsi="Calibri" w:cs="Calibri"/>
              </w:rPr>
              <w:t>510.3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EB31" w14:textId="77777777" w:rsidR="000565C8" w:rsidRPr="00393586" w:rsidRDefault="000565C8" w:rsidP="000565C8"/>
        </w:tc>
      </w:tr>
      <w:tr w:rsidR="000565C8" w:rsidRPr="00393586" w14:paraId="293FE07F" w14:textId="77777777" w:rsidTr="00A34249">
        <w:trPr>
          <w:trHeight w:hRule="exact" w:val="312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000000"/>
            </w:tcBorders>
          </w:tcPr>
          <w:p w14:paraId="07CAC6D8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93AF084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auto"/>
              <w:right w:val="single" w:sz="5" w:space="0" w:color="000000"/>
            </w:tcBorders>
          </w:tcPr>
          <w:p w14:paraId="35299EBB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8BB328E" w14:textId="77777777" w:rsidR="000565C8" w:rsidRPr="00393586" w:rsidRDefault="000565C8" w:rsidP="000565C8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14:paraId="608F3FC6" w14:textId="68D61A28" w:rsidR="000565C8" w:rsidRPr="00393586" w:rsidRDefault="00302865" w:rsidP="00302865">
            <w:pPr>
              <w:pStyle w:val="TableParagraph"/>
              <w:spacing w:before="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5210C0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1224.72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28E6A60" w14:textId="25F171AC" w:rsidR="000565C8" w:rsidRPr="00393586" w:rsidRDefault="00302865" w:rsidP="000565C8">
            <w:pPr>
              <w:pStyle w:val="TableParagraph"/>
              <w:spacing w:before="3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1837.08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14:paraId="5C93EC7E" w14:textId="3AA291C0" w:rsidR="000565C8" w:rsidRPr="00393586" w:rsidRDefault="00302865" w:rsidP="000565C8">
            <w:pPr>
              <w:pStyle w:val="TableParagraph"/>
              <w:spacing w:before="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56266A" w:rsidRPr="0056266A">
              <w:rPr>
                <w:rFonts w:ascii="Calibri" w:eastAsia="Calibri" w:hAnsi="Calibri" w:cs="Calibri"/>
              </w:rPr>
              <w:t>3,061.8</w:t>
            </w:r>
            <w:r w:rsidR="0009011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E49549" w14:textId="77777777" w:rsidR="000565C8" w:rsidRPr="00393586" w:rsidRDefault="000565C8" w:rsidP="000565C8"/>
        </w:tc>
      </w:tr>
      <w:tr w:rsidR="000565C8" w:rsidRPr="00393586" w14:paraId="7B05D55A" w14:textId="77777777" w:rsidTr="00A34249">
        <w:trPr>
          <w:trHeight w:hRule="exact" w:val="793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2942CD9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auto"/>
            </w:tcBorders>
          </w:tcPr>
          <w:p w14:paraId="598949F6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</w:tcPr>
          <w:p w14:paraId="02E74700" w14:textId="77777777" w:rsidR="000565C8" w:rsidRPr="00393586" w:rsidRDefault="000565C8" w:rsidP="000565C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5E04D06B" w14:textId="77777777" w:rsidR="000565C8" w:rsidRDefault="000565C8" w:rsidP="000565C8">
            <w:pPr>
              <w:pStyle w:val="TableParagraph"/>
              <w:spacing w:line="239" w:lineRule="auto"/>
              <w:ind w:left="104" w:right="155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a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eed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£150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 xml:space="preserve">p to 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£25</w:t>
            </w:r>
            <w:r w:rsidRPr="00393586">
              <w:rPr>
                <w:rFonts w:ascii="Arial" w:eastAsia="Arial" w:hAnsi="Arial" w:cs="Arial"/>
                <w:spacing w:val="-4"/>
                <w:sz w:val="16"/>
                <w:szCs w:val="16"/>
              </w:rPr>
              <w:t>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14:paraId="7D9B7C4D" w14:textId="77777777" w:rsidR="000565C8" w:rsidRPr="00393586" w:rsidRDefault="000565C8" w:rsidP="000565C8">
            <w:pPr>
              <w:pStyle w:val="TableParagraph"/>
              <w:spacing w:line="239" w:lineRule="auto"/>
              <w:ind w:left="104" w:right="15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</w:tcPr>
          <w:p w14:paraId="50FC83BF" w14:textId="77777777" w:rsidR="000565C8" w:rsidRPr="00393586" w:rsidRDefault="000565C8" w:rsidP="000565C8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harg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</w:tcPr>
          <w:p w14:paraId="025704D7" w14:textId="34848D46" w:rsidR="000565C8" w:rsidRPr="00393586" w:rsidRDefault="00090113" w:rsidP="005034C3">
            <w:pPr>
              <w:pStyle w:val="TableParagraph"/>
              <w:spacing w:before="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65C8">
              <w:rPr>
                <w:rFonts w:ascii="Calibri" w:eastAsia="Calibri" w:hAnsi="Calibri" w:cs="Calibri"/>
              </w:rPr>
              <w:t>£</w:t>
            </w:r>
            <w:r>
              <w:rPr>
                <w:rFonts w:ascii="Calibri" w:eastAsia="Calibri" w:hAnsi="Calibri" w:cs="Calibri"/>
              </w:rPr>
              <w:t>1205.20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</w:tcPr>
          <w:p w14:paraId="5F616666" w14:textId="53232B39" w:rsidR="000565C8" w:rsidRPr="00393586" w:rsidRDefault="000565C8" w:rsidP="000565C8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1807.80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</w:tcPr>
          <w:p w14:paraId="36A23D09" w14:textId="4BB57583" w:rsidR="000565C8" w:rsidRPr="00393586" w:rsidRDefault="000565C8" w:rsidP="000565C8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944F82">
              <w:rPr>
                <w:rFonts w:ascii="Calibri" w:eastAsia="Calibri" w:hAnsi="Calibri" w:cs="Calibri"/>
              </w:rPr>
              <w:t>3013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auto"/>
              <w:bottom w:val="single" w:sz="6" w:space="0" w:color="FFFFFF" w:themeColor="background1"/>
              <w:right w:val="single" w:sz="6" w:space="0" w:color="000000"/>
            </w:tcBorders>
          </w:tcPr>
          <w:p w14:paraId="090C54EB" w14:textId="77777777" w:rsidR="000565C8" w:rsidRPr="00393586" w:rsidRDefault="000565C8" w:rsidP="000565C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14:paraId="39227C42" w14:textId="77777777" w:rsidR="000565C8" w:rsidRPr="00393586" w:rsidRDefault="000565C8" w:rsidP="000565C8">
            <w:pPr>
              <w:pStyle w:val="TableParagraph"/>
              <w:ind w:left="631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93586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</w:tc>
      </w:tr>
      <w:tr w:rsidR="000565C8" w:rsidRPr="00393586" w14:paraId="423683E4" w14:textId="77777777" w:rsidTr="00A34249">
        <w:trPr>
          <w:trHeight w:hRule="exact" w:val="89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DD94A84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40C5DF4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97D35BA" w14:textId="77777777" w:rsidR="000565C8" w:rsidRPr="00393586" w:rsidRDefault="000565C8" w:rsidP="000565C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FFFFFF" w:themeColor="background1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3830379" w14:textId="77777777" w:rsidR="000565C8" w:rsidRPr="00393586" w:rsidRDefault="000565C8" w:rsidP="000565C8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9302B" w14:textId="77777777" w:rsidR="000565C8" w:rsidRPr="00393586" w:rsidRDefault="000565C8" w:rsidP="000565C8">
            <w:pPr>
              <w:pStyle w:val="TableParagraph"/>
              <w:spacing w:before="9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9BB16" w14:textId="77777777" w:rsidR="000565C8" w:rsidRPr="00393586" w:rsidRDefault="000565C8" w:rsidP="000565C8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</w:rPr>
            </w:pPr>
          </w:p>
        </w:tc>
        <w:tc>
          <w:tcPr>
            <w:tcW w:w="1107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B102F" w14:textId="77777777" w:rsidR="000565C8" w:rsidRPr="00393586" w:rsidRDefault="000565C8" w:rsidP="000565C8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8C913" w14:textId="77777777" w:rsidR="000565C8" w:rsidRPr="00393586" w:rsidRDefault="000565C8" w:rsidP="000565C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</w:tc>
      </w:tr>
      <w:tr w:rsidR="000565C8" w:rsidRPr="00393586" w14:paraId="53B9F8F0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9D6D4AF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1AA0223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220B3E8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BA2B828" w14:textId="77777777" w:rsidR="000565C8" w:rsidRPr="00393586" w:rsidRDefault="000565C8" w:rsidP="000565C8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VAT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F8716" w14:textId="0AE3E866" w:rsidR="000565C8" w:rsidRPr="00393586" w:rsidRDefault="009E7EC3" w:rsidP="009E7EC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02865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241.04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E2571" w14:textId="0D58957B" w:rsidR="000565C8" w:rsidRPr="00393586" w:rsidRDefault="00090113" w:rsidP="0009011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02865">
              <w:rPr>
                <w:rFonts w:ascii="Calibri" w:eastAsia="Calibri" w:hAnsi="Calibri" w:cs="Calibri"/>
              </w:rPr>
              <w:t>£</w:t>
            </w:r>
            <w:r>
              <w:rPr>
                <w:rFonts w:ascii="Calibri" w:eastAsia="Calibri" w:hAnsi="Calibri" w:cs="Calibri"/>
              </w:rPr>
              <w:t>361.56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F40B5" w14:textId="06C87E50" w:rsidR="000565C8" w:rsidRPr="00393586" w:rsidRDefault="00090113" w:rsidP="0009011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302865">
              <w:rPr>
                <w:rFonts w:ascii="Calibri" w:eastAsia="Calibri" w:hAnsi="Calibri" w:cs="Calibri"/>
              </w:rPr>
              <w:t>£</w:t>
            </w:r>
            <w:r w:rsidR="00AE482D" w:rsidRPr="00AE482D">
              <w:rPr>
                <w:rFonts w:ascii="Calibri" w:eastAsia="Calibri" w:hAnsi="Calibri" w:cs="Calibri"/>
              </w:rPr>
              <w:t>602.6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245BB" w14:textId="77777777" w:rsidR="000565C8" w:rsidRPr="00393586" w:rsidRDefault="000565C8" w:rsidP="000565C8"/>
        </w:tc>
      </w:tr>
      <w:tr w:rsidR="000565C8" w14:paraId="3E76852D" w14:textId="77777777" w:rsidTr="00A34249">
        <w:trPr>
          <w:trHeight w:hRule="exact" w:val="310"/>
        </w:trPr>
        <w:tc>
          <w:tcPr>
            <w:tcW w:w="709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FFF82" w14:textId="77777777" w:rsidR="000565C8" w:rsidRPr="00393586" w:rsidRDefault="000565C8" w:rsidP="000565C8"/>
        </w:tc>
        <w:tc>
          <w:tcPr>
            <w:tcW w:w="2263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9DC6B" w14:textId="77777777" w:rsidR="000565C8" w:rsidRPr="00393586" w:rsidRDefault="000565C8" w:rsidP="000565C8"/>
        </w:tc>
        <w:tc>
          <w:tcPr>
            <w:tcW w:w="1942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9C591" w14:textId="77777777" w:rsidR="000565C8" w:rsidRPr="00393586" w:rsidRDefault="000565C8" w:rsidP="000565C8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3D92" w14:textId="77777777" w:rsidR="000565C8" w:rsidRPr="00393586" w:rsidRDefault="000565C8" w:rsidP="000565C8">
            <w:pPr>
              <w:pStyle w:val="TableParagraph"/>
              <w:spacing w:before="5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393586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FC11D" w14:textId="4280827C" w:rsidR="000565C8" w:rsidRPr="00393586" w:rsidRDefault="009E7EC3" w:rsidP="009E7EC3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302865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1446.24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03C6B" w14:textId="4223B10D" w:rsidR="000565C8" w:rsidRPr="00393586" w:rsidRDefault="00302865" w:rsidP="000565C8">
            <w:pPr>
              <w:pStyle w:val="TableParagraph"/>
              <w:spacing w:before="29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2169.36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AA845" w14:textId="54A2896B" w:rsidR="000565C8" w:rsidRPr="00393586" w:rsidRDefault="00302865" w:rsidP="000565C8">
            <w:pPr>
              <w:pStyle w:val="TableParagraph"/>
              <w:spacing w:before="2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AE482D" w:rsidRPr="00AE482D">
              <w:rPr>
                <w:rFonts w:ascii="Calibri" w:eastAsia="Calibri" w:hAnsi="Calibri" w:cs="Calibri"/>
              </w:rPr>
              <w:t>3,615.6</w:t>
            </w:r>
            <w:r w:rsidR="0009011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18EA" w14:textId="77777777" w:rsidR="000565C8" w:rsidRDefault="000565C8" w:rsidP="000565C8"/>
        </w:tc>
      </w:tr>
    </w:tbl>
    <w:p w14:paraId="63DFE3B7" w14:textId="77777777" w:rsidR="003E1C38" w:rsidRDefault="003E1C38">
      <w:pPr>
        <w:spacing w:before="6" w:line="140" w:lineRule="exact"/>
        <w:rPr>
          <w:sz w:val="14"/>
          <w:szCs w:val="14"/>
        </w:rPr>
      </w:pPr>
    </w:p>
    <w:p w14:paraId="6F9E502B" w14:textId="2687D95A" w:rsidR="00D554EE" w:rsidRPr="00D554EE" w:rsidRDefault="00D554EE" w:rsidP="00DE58E9">
      <w:pPr>
        <w:spacing w:line="480" w:lineRule="auto"/>
        <w:ind w:left="1875" w:right="1885"/>
        <w:jc w:val="center"/>
        <w:rPr>
          <w:rFonts w:ascii="Arial" w:eastAsia="Arial" w:hAnsi="Arial"/>
          <w:b/>
          <w:bCs/>
          <w:spacing w:val="-6"/>
        </w:rPr>
      </w:pPr>
      <w:r w:rsidRPr="00D554EE">
        <w:rPr>
          <w:rFonts w:ascii="Arial" w:eastAsia="Arial" w:hAnsi="Arial"/>
          <w:b/>
          <w:bCs/>
          <w:spacing w:val="-6"/>
        </w:rPr>
        <w:t>Out of Hours Test Witnessing at developer or owner's request</w:t>
      </w:r>
    </w:p>
    <w:p w14:paraId="1D44D70D" w14:textId="27767C9E" w:rsidR="00C556F8" w:rsidRPr="007A00B2" w:rsidRDefault="00DE58E9" w:rsidP="00DE58E9">
      <w:pPr>
        <w:spacing w:line="480" w:lineRule="auto"/>
        <w:ind w:left="1875" w:right="1885"/>
        <w:jc w:val="center"/>
        <w:rPr>
          <w:rFonts w:ascii="Arial" w:eastAsia="Arial" w:hAnsi="Arial"/>
          <w:b/>
          <w:bCs/>
          <w:spacing w:val="-6"/>
          <w:sz w:val="20"/>
          <w:szCs w:val="20"/>
        </w:rPr>
      </w:pPr>
      <w:r w:rsidRPr="007A00B2">
        <w:rPr>
          <w:rFonts w:ascii="Arial" w:eastAsia="Arial" w:hAnsi="Arial"/>
          <w:b/>
          <w:bCs/>
          <w:spacing w:val="-6"/>
          <w:sz w:val="20"/>
          <w:szCs w:val="20"/>
        </w:rPr>
        <w:t xml:space="preserve">For test witnessing fire and life safety systems out of working </w:t>
      </w:r>
      <w:proofErr w:type="spellStart"/>
      <w:r w:rsidRPr="007A00B2">
        <w:rPr>
          <w:rFonts w:ascii="Arial" w:eastAsia="Arial" w:hAnsi="Arial"/>
          <w:b/>
          <w:bCs/>
          <w:spacing w:val="-6"/>
          <w:sz w:val="20"/>
          <w:szCs w:val="20"/>
        </w:rPr>
        <w:t>hrs</w:t>
      </w:r>
      <w:proofErr w:type="spellEnd"/>
      <w:r w:rsidRPr="007A00B2">
        <w:rPr>
          <w:rFonts w:ascii="Arial" w:eastAsia="Arial" w:hAnsi="Arial"/>
          <w:b/>
          <w:bCs/>
          <w:spacing w:val="-6"/>
          <w:sz w:val="20"/>
          <w:szCs w:val="20"/>
        </w:rPr>
        <w:t xml:space="preserve"> </w:t>
      </w:r>
    </w:p>
    <w:p w14:paraId="7F03983E" w14:textId="7E08EB6A" w:rsidR="003C4A70" w:rsidRDefault="00DE58E9" w:rsidP="00DE58E9">
      <w:pPr>
        <w:spacing w:line="480" w:lineRule="auto"/>
        <w:ind w:left="1875" w:right="1885"/>
        <w:jc w:val="center"/>
        <w:rPr>
          <w:rFonts w:ascii="Arial" w:eastAsia="Arial" w:hAnsi="Arial"/>
          <w:b/>
          <w:bCs/>
          <w:spacing w:val="-6"/>
          <w:sz w:val="20"/>
          <w:szCs w:val="20"/>
        </w:rPr>
      </w:pPr>
      <w:r w:rsidRPr="007A00B2">
        <w:rPr>
          <w:rFonts w:ascii="Arial" w:eastAsia="Arial" w:hAnsi="Arial"/>
          <w:b/>
          <w:bCs/>
          <w:spacing w:val="-6"/>
          <w:sz w:val="20"/>
          <w:szCs w:val="20"/>
        </w:rPr>
        <w:t>06:00-09:00 &amp; 17:00-21:00</w:t>
      </w:r>
      <w:r w:rsidR="009100AF" w:rsidRPr="007A00B2">
        <w:rPr>
          <w:rFonts w:ascii="Arial" w:eastAsia="Arial" w:hAnsi="Arial"/>
          <w:b/>
          <w:bCs/>
          <w:spacing w:val="-6"/>
          <w:sz w:val="20"/>
          <w:szCs w:val="20"/>
        </w:rPr>
        <w:t xml:space="preserve"> </w:t>
      </w:r>
      <w:r w:rsidR="000409B3" w:rsidRPr="007A00B2">
        <w:rPr>
          <w:rFonts w:ascii="Arial" w:eastAsia="Arial" w:hAnsi="Arial"/>
          <w:b/>
          <w:bCs/>
          <w:spacing w:val="-6"/>
          <w:sz w:val="20"/>
          <w:szCs w:val="20"/>
        </w:rPr>
        <w:t>- £1</w:t>
      </w:r>
      <w:r w:rsidR="004148B5">
        <w:rPr>
          <w:rFonts w:ascii="Arial" w:eastAsia="Arial" w:hAnsi="Arial"/>
          <w:b/>
          <w:bCs/>
          <w:spacing w:val="-6"/>
          <w:sz w:val="20"/>
          <w:szCs w:val="20"/>
        </w:rPr>
        <w:t>3</w:t>
      </w:r>
      <w:r w:rsidR="009B13A7">
        <w:rPr>
          <w:rFonts w:ascii="Arial" w:eastAsia="Arial" w:hAnsi="Arial"/>
          <w:b/>
          <w:bCs/>
          <w:spacing w:val="-6"/>
          <w:sz w:val="20"/>
          <w:szCs w:val="20"/>
        </w:rPr>
        <w:t>5</w:t>
      </w:r>
      <w:r w:rsidR="000409B3" w:rsidRPr="007A00B2">
        <w:rPr>
          <w:rFonts w:ascii="Arial" w:eastAsia="Arial" w:hAnsi="Arial"/>
          <w:b/>
          <w:bCs/>
          <w:spacing w:val="-6"/>
          <w:sz w:val="20"/>
          <w:szCs w:val="20"/>
        </w:rPr>
        <w:t xml:space="preserve"> per hour</w:t>
      </w:r>
      <w:r w:rsidR="00097A2C" w:rsidRPr="007A00B2">
        <w:rPr>
          <w:rFonts w:ascii="Arial" w:eastAsia="Arial" w:hAnsi="Arial"/>
          <w:b/>
          <w:bCs/>
          <w:spacing w:val="-6"/>
          <w:sz w:val="20"/>
          <w:szCs w:val="20"/>
        </w:rPr>
        <w:t>/</w:t>
      </w:r>
      <w:r w:rsidR="00097A2C" w:rsidRPr="007A00B2">
        <w:t xml:space="preserve"> </w:t>
      </w:r>
      <w:r w:rsidR="00097A2C" w:rsidRPr="007A00B2">
        <w:rPr>
          <w:rFonts w:ascii="Arial" w:eastAsia="Arial" w:hAnsi="Arial"/>
          <w:b/>
          <w:bCs/>
          <w:spacing w:val="-6"/>
          <w:sz w:val="20"/>
          <w:szCs w:val="20"/>
        </w:rPr>
        <w:t>£</w:t>
      </w:r>
      <w:r w:rsidR="009B13A7">
        <w:rPr>
          <w:rFonts w:ascii="Arial" w:eastAsia="Arial" w:hAnsi="Arial"/>
          <w:b/>
          <w:bCs/>
          <w:spacing w:val="-6"/>
          <w:sz w:val="20"/>
          <w:szCs w:val="20"/>
        </w:rPr>
        <w:t>2</w:t>
      </w:r>
      <w:r w:rsidR="004148B5">
        <w:rPr>
          <w:rFonts w:ascii="Arial" w:eastAsia="Arial" w:hAnsi="Arial"/>
          <w:b/>
          <w:bCs/>
          <w:spacing w:val="-6"/>
          <w:sz w:val="20"/>
          <w:szCs w:val="20"/>
        </w:rPr>
        <w:t>1</w:t>
      </w:r>
      <w:r w:rsidR="009B13A7">
        <w:rPr>
          <w:rFonts w:ascii="Arial" w:eastAsia="Arial" w:hAnsi="Arial"/>
          <w:b/>
          <w:bCs/>
          <w:spacing w:val="-6"/>
          <w:sz w:val="20"/>
          <w:szCs w:val="20"/>
        </w:rPr>
        <w:t>5</w:t>
      </w:r>
      <w:r w:rsidR="00097A2C" w:rsidRPr="007A00B2">
        <w:rPr>
          <w:rFonts w:ascii="Arial" w:eastAsia="Arial" w:hAnsi="Arial"/>
          <w:b/>
          <w:bCs/>
          <w:spacing w:val="-6"/>
          <w:sz w:val="20"/>
          <w:szCs w:val="20"/>
        </w:rPr>
        <w:t xml:space="preserve"> per hour</w:t>
      </w:r>
      <w:r w:rsidR="00F402B9">
        <w:rPr>
          <w:rFonts w:ascii="Arial" w:eastAsia="Arial" w:hAnsi="Arial"/>
          <w:b/>
          <w:bCs/>
          <w:spacing w:val="-6"/>
          <w:sz w:val="20"/>
          <w:szCs w:val="20"/>
        </w:rPr>
        <w:t xml:space="preserve"> (</w:t>
      </w:r>
      <w:r w:rsidR="007D2180">
        <w:rPr>
          <w:rFonts w:ascii="Arial" w:eastAsia="Arial" w:hAnsi="Arial"/>
          <w:b/>
          <w:bCs/>
          <w:spacing w:val="-6"/>
          <w:sz w:val="20"/>
          <w:szCs w:val="20"/>
        </w:rPr>
        <w:t>+</w:t>
      </w:r>
      <w:r w:rsidR="00F402B9">
        <w:rPr>
          <w:rFonts w:ascii="Arial" w:eastAsia="Arial" w:hAnsi="Arial"/>
          <w:b/>
          <w:bCs/>
          <w:spacing w:val="-6"/>
          <w:sz w:val="20"/>
          <w:szCs w:val="20"/>
        </w:rPr>
        <w:t xml:space="preserve"> VAT)</w:t>
      </w:r>
    </w:p>
    <w:p w14:paraId="387DC479" w14:textId="00422B5C" w:rsidR="006C0CB7" w:rsidRPr="009B13A7" w:rsidRDefault="00CA3C29" w:rsidP="00E77820">
      <w:pPr>
        <w:spacing w:before="76"/>
        <w:ind w:right="20"/>
        <w:jc w:val="center"/>
        <w:rPr>
          <w:rFonts w:ascii="Arial" w:eastAsia="Arial" w:hAnsi="Arial"/>
          <w:b/>
          <w:bCs/>
          <w:spacing w:val="-6"/>
        </w:rPr>
      </w:pPr>
      <w:r w:rsidRPr="009B13A7">
        <w:rPr>
          <w:rFonts w:ascii="Arial" w:eastAsia="Arial" w:hAnsi="Arial"/>
          <w:b/>
          <w:bCs/>
          <w:spacing w:val="-6"/>
        </w:rPr>
        <w:t xml:space="preserve">Building Safety Regulator (BSR) </w:t>
      </w:r>
      <w:r w:rsidR="00EA5094" w:rsidRPr="009B13A7">
        <w:rPr>
          <w:rFonts w:ascii="Arial" w:eastAsia="Arial" w:hAnsi="Arial"/>
          <w:b/>
          <w:bCs/>
          <w:spacing w:val="-6"/>
        </w:rPr>
        <w:t>Work</w:t>
      </w:r>
    </w:p>
    <w:p w14:paraId="4B0C3AF9" w14:textId="6ED34260" w:rsidR="00071FCA" w:rsidRPr="009B13A7" w:rsidRDefault="00E77820" w:rsidP="001F59E2">
      <w:pPr>
        <w:jc w:val="center"/>
        <w:rPr>
          <w:rFonts w:ascii="Arial" w:eastAsia="Arial" w:hAnsi="Arial"/>
          <w:b/>
          <w:bCs/>
          <w:spacing w:val="-6"/>
        </w:rPr>
      </w:pPr>
      <w:r w:rsidRPr="009B13A7">
        <w:rPr>
          <w:rFonts w:ascii="Arial" w:eastAsia="Arial" w:hAnsi="Arial"/>
          <w:b/>
          <w:bCs/>
          <w:spacing w:val="-6"/>
        </w:rPr>
        <w:t xml:space="preserve">Higher-risk Buildings - Building Safety Act </w:t>
      </w:r>
      <w:r w:rsidR="00C430C3" w:rsidRPr="009B13A7">
        <w:rPr>
          <w:rFonts w:ascii="Arial" w:eastAsia="Arial" w:hAnsi="Arial"/>
          <w:b/>
          <w:bCs/>
          <w:spacing w:val="-6"/>
        </w:rPr>
        <w:t>2022, Building Act 1984</w:t>
      </w:r>
    </w:p>
    <w:p w14:paraId="03B78666" w14:textId="77777777" w:rsidR="002535EC" w:rsidRDefault="002535EC" w:rsidP="001F59E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A52BDC" w14:textId="48CDA5D7" w:rsidR="001F59E2" w:rsidRDefault="001F59E2" w:rsidP="001F59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hourly rate for supporting the Building Safety Regulator in the performance of its relevant functions under Building Safety Act 2022 for 202</w:t>
      </w:r>
      <w:r w:rsidR="008B3DEA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/2</w:t>
      </w:r>
      <w:r w:rsidR="008B3DE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is </w:t>
      </w:r>
      <w:r w:rsidRPr="009B13A7">
        <w:rPr>
          <w:rFonts w:ascii="Arial" w:hAnsi="Arial" w:cs="Arial"/>
          <w:b/>
          <w:bCs/>
          <w:sz w:val="18"/>
          <w:szCs w:val="18"/>
        </w:rPr>
        <w:t>£1</w:t>
      </w:r>
      <w:r w:rsidR="004148B5">
        <w:rPr>
          <w:rFonts w:ascii="Arial" w:hAnsi="Arial" w:cs="Arial"/>
          <w:b/>
          <w:bCs/>
          <w:sz w:val="18"/>
          <w:szCs w:val="18"/>
        </w:rPr>
        <w:t>91</w:t>
      </w:r>
      <w:r w:rsidR="00D92281" w:rsidRPr="009B13A7">
        <w:rPr>
          <w:rFonts w:ascii="Arial" w:hAnsi="Arial" w:cs="Arial"/>
          <w:b/>
          <w:bCs/>
          <w:sz w:val="18"/>
          <w:szCs w:val="18"/>
        </w:rPr>
        <w:t xml:space="preserve"> per </w:t>
      </w:r>
      <w:r w:rsidRPr="009B13A7">
        <w:rPr>
          <w:rFonts w:ascii="Arial" w:hAnsi="Arial" w:cs="Arial"/>
          <w:b/>
          <w:bCs/>
          <w:sz w:val="18"/>
          <w:szCs w:val="18"/>
        </w:rPr>
        <w:t>hour.</w:t>
      </w:r>
    </w:p>
    <w:p w14:paraId="6658FB8B" w14:textId="77777777" w:rsidR="001E75B3" w:rsidRDefault="001E75B3">
      <w:pPr>
        <w:spacing w:line="480" w:lineRule="auto"/>
        <w:ind w:left="1875" w:right="1885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9876ABD" w14:textId="77777777" w:rsidR="003E1C38" w:rsidRDefault="003E1C38">
      <w:pPr>
        <w:spacing w:line="480" w:lineRule="auto"/>
        <w:jc w:val="center"/>
        <w:rPr>
          <w:rFonts w:ascii="Arial" w:eastAsia="Arial" w:hAnsi="Arial" w:cs="Arial"/>
          <w:sz w:val="20"/>
          <w:szCs w:val="20"/>
        </w:rPr>
        <w:sectPr w:rsidR="003E1C38" w:rsidSect="00FB681F">
          <w:pgSz w:w="11907" w:h="16840"/>
          <w:pgMar w:top="900" w:right="460" w:bottom="500" w:left="460" w:header="0" w:footer="318" w:gutter="0"/>
          <w:cols w:space="720"/>
        </w:sectPr>
      </w:pPr>
    </w:p>
    <w:p w14:paraId="1B1694F4" w14:textId="77777777" w:rsidR="003E1C38" w:rsidRDefault="00237539">
      <w:pPr>
        <w:spacing w:before="69"/>
        <w:ind w:right="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lastRenderedPageBreak/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le D</w:t>
      </w:r>
    </w:p>
    <w:p w14:paraId="4C5D0246" w14:textId="77777777" w:rsidR="003E1C38" w:rsidRDefault="00237539">
      <w:pPr>
        <w:spacing w:line="252" w:lineRule="exact"/>
        <w:ind w:right="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2"/>
        </w:rPr>
        <w:t>g</w:t>
      </w:r>
      <w:r>
        <w:rPr>
          <w:rFonts w:ascii="Arial" w:eastAsia="Arial" w:hAnsi="Arial" w:cs="Arial"/>
          <w:b/>
          <w:bCs/>
        </w:rPr>
        <w:t>le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on-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ome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ic 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ing</w:t>
      </w:r>
    </w:p>
    <w:p w14:paraId="272D02A9" w14:textId="77777777" w:rsidR="003E1C38" w:rsidRDefault="003E1C38">
      <w:pPr>
        <w:spacing w:before="12" w:line="200" w:lineRule="exact"/>
        <w:rPr>
          <w:sz w:val="20"/>
          <w:szCs w:val="20"/>
        </w:rPr>
      </w:pPr>
    </w:p>
    <w:p w14:paraId="04CBCEF6" w14:textId="74DA354D" w:rsidR="003E1C38" w:rsidRDefault="00237539">
      <w:pPr>
        <w:pStyle w:val="BodyText"/>
        <w:ind w:left="215" w:right="222"/>
        <w:jc w:val="both"/>
      </w:pP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7"/>
        </w:rPr>
        <w:t xml:space="preserve"> </w:t>
      </w:r>
      <w:r>
        <w:t>B</w:t>
      </w:r>
      <w:r>
        <w:rPr>
          <w:spacing w:val="-2"/>
        </w:rPr>
        <w:t>u</w:t>
      </w:r>
      <w:r>
        <w:t>ild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eg</w:t>
      </w:r>
      <w:r>
        <w:t>ulat</w:t>
      </w:r>
      <w:r>
        <w:rPr>
          <w:spacing w:val="-2"/>
        </w:rPr>
        <w:t>i</w:t>
      </w:r>
      <w:r>
        <w:t>on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18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q</w:t>
      </w:r>
      <w:r>
        <w:t>uir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v</w:t>
      </w:r>
      <w:r>
        <w:t>ided.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rPr>
          <w:spacing w:val="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15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5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et</w:t>
      </w:r>
      <w:r>
        <w:rPr>
          <w:spacing w:val="31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 Coun</w:t>
      </w:r>
      <w:r>
        <w:rPr>
          <w:spacing w:val="-2"/>
        </w:rPr>
        <w:t>c</w:t>
      </w:r>
      <w:r>
        <w:t>il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ba</w:t>
      </w:r>
      <w:r>
        <w:rPr>
          <w:spacing w:val="-2"/>
        </w:rPr>
        <w:t>s</w:t>
      </w:r>
      <w:r>
        <w:t>is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buil</w:t>
      </w:r>
      <w:r>
        <w:rPr>
          <w:spacing w:val="-2"/>
        </w:rPr>
        <w:t>d</w:t>
      </w:r>
      <w:r>
        <w:t>ing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2"/>
        </w:rPr>
        <w:t xml:space="preserve"> </w:t>
      </w:r>
      <w:r>
        <w:t>does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22"/>
        </w:rPr>
        <w:t xml:space="preserve"> </w:t>
      </w:r>
      <w:r>
        <w:t>of,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l</w:t>
      </w:r>
      <w:r>
        <w:rPr>
          <w:spacing w:val="-2"/>
        </w:rPr>
        <w:t>u</w:t>
      </w:r>
      <w:r>
        <w:t>de,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0"/>
        </w:rPr>
        <w:t>n</w:t>
      </w:r>
      <w:r>
        <w:t>o</w:t>
      </w:r>
      <w:r>
        <w:rPr>
          <w:spacing w:val="-2"/>
        </w:rPr>
        <w:t>v</w:t>
      </w:r>
      <w: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22"/>
        </w:rPr>
        <w:t xml:space="preserve"> </w:t>
      </w:r>
      <w:r>
        <w:t>or</w:t>
      </w:r>
      <w:r>
        <w:rPr>
          <w:spacing w:val="19"/>
        </w:rPr>
        <w:t xml:space="preserve"> </w:t>
      </w:r>
      <w:r w:rsidR="003B29AB">
        <w:t>high</w:t>
      </w:r>
      <w:r w:rsidR="003B29AB">
        <w:rPr>
          <w:spacing w:val="22"/>
        </w:rPr>
        <w:t>-risk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1"/>
        </w:rPr>
        <w:t>c</w:t>
      </w:r>
      <w:r>
        <w:rPr>
          <w:spacing w:val="-2"/>
        </w:rPr>
        <w:t>t</w:t>
      </w:r>
      <w:r>
        <w:t>ion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t>h</w:t>
      </w:r>
      <w:r>
        <w:rPr>
          <w:spacing w:val="-2"/>
        </w:rPr>
        <w:t>ni</w:t>
      </w:r>
      <w:r>
        <w:t>ques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nd/or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h</w:t>
      </w:r>
      <w:r>
        <w:t>e durat</w:t>
      </w:r>
      <w:r>
        <w:rPr>
          <w:spacing w:val="-2"/>
        </w:rPr>
        <w:t>i</w:t>
      </w:r>
      <w:r>
        <w:t>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u</w:t>
      </w:r>
      <w:r>
        <w:t>il</w:t>
      </w:r>
      <w:r>
        <w:rPr>
          <w:spacing w:val="-2"/>
        </w:rPr>
        <w:t>d</w:t>
      </w:r>
      <w:r>
        <w:t>ing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le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oes</w:t>
      </w:r>
      <w:r>
        <w:rPr>
          <w:spacing w:val="3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e</w:t>
      </w:r>
      <w:r>
        <w:rPr>
          <w:spacing w:val="-4"/>
        </w:rPr>
        <w:t>x</w:t>
      </w:r>
      <w:r>
        <w:rPr>
          <w:spacing w:val="1"/>
        </w:rPr>
        <w:t>c</w:t>
      </w:r>
      <w:r>
        <w:t>eed</w:t>
      </w:r>
      <w:r>
        <w:rPr>
          <w:spacing w:val="5"/>
        </w:rPr>
        <w:t xml:space="preserve"> </w:t>
      </w:r>
      <w:r>
        <w:rPr>
          <w:spacing w:val="-2"/>
        </w:rPr>
        <w:t>1</w:t>
      </w:r>
      <w:r>
        <w:t>2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h</w:t>
      </w:r>
      <w:r>
        <w:rPr>
          <w:spacing w:val="1"/>
        </w:rPr>
        <w:t>s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3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5"/>
        </w:rPr>
        <w:t xml:space="preserve"> </w:t>
      </w:r>
      <w:r>
        <w:t>al</w:t>
      </w:r>
      <w:r>
        <w:rPr>
          <w:spacing w:val="-2"/>
        </w:rPr>
        <w:t>s</w:t>
      </w:r>
      <w:r>
        <w:t>o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et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t>s</w:t>
      </w:r>
      <w:r>
        <w:rPr>
          <w:spacing w:val="21"/>
        </w:rPr>
        <w:t xml:space="preserve"> </w:t>
      </w:r>
      <w:r>
        <w:t>th</w:t>
      </w:r>
      <w:r>
        <w:rPr>
          <w:spacing w:val="-2"/>
        </w:rPr>
        <w:t>a</w:t>
      </w:r>
      <w:r>
        <w:t>t the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s</w:t>
      </w:r>
      <w:r>
        <w:t>i</w:t>
      </w:r>
      <w:r>
        <w:rPr>
          <w:spacing w:val="-2"/>
        </w:rPr>
        <w:t>g</w:t>
      </w:r>
      <w:r>
        <w:t>n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b</w:t>
      </w:r>
      <w:r>
        <w:rPr>
          <w:spacing w:val="-2"/>
        </w:rPr>
        <w:t>u</w:t>
      </w:r>
      <w:r>
        <w:t>ild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u</w:t>
      </w:r>
      <w:r>
        <w:rPr>
          <w:spacing w:val="-2"/>
        </w:rPr>
        <w:t>n</w:t>
      </w:r>
      <w:r>
        <w:t>dert</w:t>
      </w:r>
      <w:r>
        <w:rPr>
          <w:spacing w:val="-2"/>
        </w:rPr>
        <w:t>a</w:t>
      </w:r>
      <w:r>
        <w:rPr>
          <w:spacing w:val="1"/>
        </w:rPr>
        <w:t>k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pany</w:t>
      </w:r>
      <w:r>
        <w:rPr>
          <w:spacing w:val="15"/>
        </w:rPr>
        <w:t xml:space="preserve"> </w:t>
      </w:r>
      <w:r>
        <w:t>th</w:t>
      </w:r>
      <w:r>
        <w:rPr>
          <w:spacing w:val="7"/>
        </w:rPr>
        <w:t>a</w:t>
      </w:r>
      <w:r>
        <w:t>t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pe</w:t>
      </w:r>
      <w:r>
        <w:rPr>
          <w:spacing w:val="-2"/>
        </w:rPr>
        <w:t>t</w:t>
      </w:r>
      <w:r>
        <w:t>ent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arry</w:t>
      </w:r>
      <w:r>
        <w:rPr>
          <w:spacing w:val="15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ant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.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7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 xml:space="preserve">he </w:t>
      </w:r>
      <w:r w:rsidR="003B29AB">
        <w:rPr>
          <w:spacing w:val="1"/>
        </w:rPr>
        <w:t>c</w:t>
      </w:r>
      <w:r w:rsidR="003B29AB">
        <w:t>a</w:t>
      </w:r>
      <w:r w:rsidR="003B29AB">
        <w:rPr>
          <w:spacing w:val="-2"/>
        </w:rPr>
        <w:t>s</w:t>
      </w:r>
      <w:r w:rsidR="003B29AB">
        <w:t>e,</w:t>
      </w:r>
      <w:r>
        <w:rPr>
          <w:spacing w:val="27"/>
        </w:rPr>
        <w:t xml:space="preserve"> </w:t>
      </w:r>
      <w:r>
        <w:t>then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5"/>
        </w:rPr>
        <w:t xml:space="preserve"> </w:t>
      </w:r>
      <w:r>
        <w:t>in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t>upp</w:t>
      </w:r>
      <w:r>
        <w:rPr>
          <w:spacing w:val="-2"/>
        </w:rPr>
        <w:t>l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ntary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ges</w:t>
      </w:r>
      <w:r>
        <w:rPr>
          <w:spacing w:val="27"/>
        </w:rPr>
        <w:t xml:space="preserve"> </w:t>
      </w:r>
      <w:r>
        <w:rPr>
          <w:spacing w:val="-2"/>
        </w:rPr>
        <w:t>e</w:t>
      </w:r>
      <w:r>
        <w:t>it</w:t>
      </w:r>
      <w:r>
        <w:rPr>
          <w:spacing w:val="-2"/>
        </w:rPr>
        <w:t>h</w:t>
      </w:r>
      <w:r>
        <w:t>er</w:t>
      </w:r>
      <w:r>
        <w:rPr>
          <w:spacing w:val="26"/>
        </w:rPr>
        <w:t xml:space="preserve"> </w:t>
      </w:r>
      <w:proofErr w:type="gramStart"/>
      <w:r>
        <w:t>as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2"/>
        </w:rPr>
        <w:t>u</w:t>
      </w:r>
      <w:r>
        <w:t>lt</w:t>
      </w:r>
      <w:r>
        <w:rPr>
          <w:spacing w:val="26"/>
        </w:rPr>
        <w:t xml:space="preserve"> </w:t>
      </w:r>
      <w:r>
        <w:t>of</w:t>
      </w:r>
      <w:proofErr w:type="gramEnd"/>
      <w:r>
        <w:rPr>
          <w:spacing w:val="26"/>
        </w:rPr>
        <w:t xml:space="preserve"> </w:t>
      </w:r>
      <w:r>
        <w:t>ad</w:t>
      </w:r>
      <w:r>
        <w:rPr>
          <w:spacing w:val="-2"/>
        </w:rPr>
        <w:t>d</w:t>
      </w:r>
      <w:r>
        <w:t>it</w:t>
      </w:r>
      <w:r>
        <w:rPr>
          <w:spacing w:val="1"/>
        </w:rPr>
        <w:t>i</w:t>
      </w:r>
      <w:r>
        <w:rPr>
          <w:spacing w:val="-2"/>
        </w:rPr>
        <w:t>o</w:t>
      </w:r>
      <w:r>
        <w:t>nal</w:t>
      </w:r>
      <w:r>
        <w:rPr>
          <w:spacing w:val="27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ns</w:t>
      </w:r>
      <w:r>
        <w:rPr>
          <w:spacing w:val="27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ss</w:t>
      </w:r>
      <w:r>
        <w:t>ary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s</w:t>
      </w:r>
      <w:r>
        <w:rPr>
          <w:spacing w:val="1"/>
        </w:rPr>
        <w:t>c</w:t>
      </w:r>
      <w:r>
        <w:t>er</w:t>
      </w:r>
      <w:r>
        <w:rPr>
          <w:spacing w:val="-2"/>
        </w:rPr>
        <w:t>t</w:t>
      </w:r>
      <w:r>
        <w:t>ain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rPr>
          <w:spacing w:val="14"/>
        </w:rPr>
        <w:t>i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 and/or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d</w:t>
      </w:r>
      <w:r>
        <w:t>it</w:t>
      </w:r>
      <w:r>
        <w:rPr>
          <w:spacing w:val="1"/>
        </w:rPr>
        <w:t>i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t>our</w:t>
      </w:r>
      <w:r>
        <w:rPr>
          <w:spacing w:val="-2"/>
        </w:rPr>
        <w:t>c</w:t>
      </w:r>
      <w:r>
        <w:t>es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1"/>
        </w:rPr>
        <w:t>c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ary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a</w:t>
      </w:r>
      <w:r>
        <w:t>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p</w:t>
      </w:r>
      <w: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4"/>
        </w:rPr>
        <w:t>t</w:t>
      </w:r>
      <w:r>
        <w:t>ed.</w:t>
      </w:r>
    </w:p>
    <w:p w14:paraId="19CF645F" w14:textId="77777777" w:rsidR="003E1C38" w:rsidRDefault="003E1C38">
      <w:pPr>
        <w:spacing w:before="6" w:line="200" w:lineRule="exact"/>
        <w:rPr>
          <w:sz w:val="20"/>
          <w:szCs w:val="20"/>
        </w:rPr>
      </w:pPr>
    </w:p>
    <w:p w14:paraId="444A6269" w14:textId="23DB04AB" w:rsidR="003E1C38" w:rsidRDefault="00237539">
      <w:pPr>
        <w:pStyle w:val="BodyText"/>
        <w:spacing w:line="481" w:lineRule="auto"/>
        <w:ind w:left="215" w:right="1376"/>
      </w:pPr>
      <w:r>
        <w:rPr>
          <w:spacing w:val="-2"/>
        </w:rPr>
        <w:t>T</w:t>
      </w:r>
      <w:r>
        <w:t>here are t</w:t>
      </w:r>
      <w:r>
        <w:rPr>
          <w:spacing w:val="-3"/>
        </w:rPr>
        <w:t>w</w:t>
      </w:r>
      <w:r>
        <w:t xml:space="preserve">o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ho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s</w:t>
      </w:r>
      <w:r>
        <w:rPr>
          <w:spacing w:val="-2"/>
        </w:rPr>
        <w:t>ta</w:t>
      </w:r>
      <w:r>
        <w:t>bli</w:t>
      </w:r>
      <w:r>
        <w:rPr>
          <w:spacing w:val="-2"/>
        </w:rPr>
        <w:t>s</w:t>
      </w:r>
      <w:r>
        <w:t>hi</w:t>
      </w:r>
      <w:r>
        <w:rPr>
          <w:spacing w:val="-2"/>
        </w:rPr>
        <w:t>n</w:t>
      </w:r>
      <w:r>
        <w:t>g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2"/>
        </w:rPr>
        <w:t>h</w:t>
      </w:r>
      <w:r>
        <w:t>arge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b</w:t>
      </w:r>
      <w:r>
        <w:t>ui</w:t>
      </w:r>
      <w:r>
        <w:rPr>
          <w:spacing w:val="-2"/>
        </w:rPr>
        <w:t>l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: Indi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ua</w:t>
      </w:r>
      <w:r>
        <w:rPr>
          <w:spacing w:val="-2"/>
        </w:rPr>
        <w:t>l</w:t>
      </w:r>
      <w:r>
        <w:t>ly</w:t>
      </w:r>
      <w:r>
        <w:rPr>
          <w:spacing w:val="-2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ndard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arg</w:t>
      </w:r>
      <w:r>
        <w:rPr>
          <w:spacing w:val="-2"/>
        </w:rPr>
        <w:t>es</w:t>
      </w:r>
      <w:r>
        <w:t xml:space="preserve">.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 a</w:t>
      </w:r>
      <w:r>
        <w:rPr>
          <w:spacing w:val="-2"/>
        </w:rPr>
        <w:t>l</w:t>
      </w:r>
      <w:r>
        <w:t>tera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s</w:t>
      </w:r>
      <w:r>
        <w:rPr>
          <w:spacing w:val="-2"/>
        </w:rPr>
        <w:t>i</w:t>
      </w:r>
      <w:r>
        <w:t>ngle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>n</w:t>
      </w:r>
      <w:r>
        <w:t>-d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i</w:t>
      </w:r>
      <w:r>
        <w:t>c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>i</w:t>
      </w:r>
      <w:r>
        <w:t>ld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s</w:t>
      </w:r>
      <w:r>
        <w:t>tan</w:t>
      </w:r>
      <w:r>
        <w:rPr>
          <w:spacing w:val="-2"/>
        </w:rPr>
        <w:t>d</w:t>
      </w:r>
      <w:r>
        <w:t>ard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ges</w:t>
      </w:r>
      <w:r w:rsidR="003B29AB">
        <w:rPr>
          <w:spacing w:val="-2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>e D b</w:t>
      </w:r>
      <w:r>
        <w:rPr>
          <w:spacing w:val="-2"/>
        </w:rPr>
        <w:t>e</w:t>
      </w:r>
      <w:r>
        <w:t>lo</w:t>
      </w:r>
      <w:r>
        <w:rPr>
          <w:spacing w:val="-3"/>
        </w:rPr>
        <w:t>w</w:t>
      </w:r>
      <w:r>
        <w:t>.</w:t>
      </w:r>
    </w:p>
    <w:p w14:paraId="74AE1E13" w14:textId="77777777" w:rsidR="003E1C38" w:rsidRDefault="00237539">
      <w:pPr>
        <w:pStyle w:val="BodyText"/>
        <w:spacing w:before="3"/>
        <w:ind w:left="215" w:right="222"/>
        <w:jc w:val="both"/>
      </w:pPr>
      <w:r>
        <w:t>If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i</w:t>
      </w:r>
      <w:r>
        <w:t>ldi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t>ed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nda</w:t>
      </w:r>
      <w:r>
        <w:rPr>
          <w:spacing w:val="-3"/>
        </w:rPr>
        <w:t>r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arge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able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able</w:t>
      </w:r>
      <w:r>
        <w:rPr>
          <w:spacing w:val="5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ollow</w:t>
      </w:r>
      <w:r>
        <w:rPr>
          <w:spacing w:val="7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2"/>
        </w:rPr>
        <w:t>v</w:t>
      </w:r>
      <w:r>
        <w:t>id</w:t>
      </w:r>
      <w:r>
        <w:rPr>
          <w:spacing w:val="-2"/>
        </w:rPr>
        <w:t>u</w:t>
      </w:r>
      <w:r>
        <w:t>ally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et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ed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s</w:t>
      </w:r>
      <w:r>
        <w:t>ho</w:t>
      </w:r>
      <w:r>
        <w:rPr>
          <w:spacing w:val="-2"/>
        </w:rPr>
        <w:t>u</w:t>
      </w:r>
      <w:r>
        <w:t>ld</w:t>
      </w:r>
      <w:r>
        <w:rPr>
          <w:spacing w:val="5"/>
        </w:rPr>
        <w:t xml:space="preserve"> </w:t>
      </w:r>
      <w:r>
        <w:rPr>
          <w:spacing w:val="2"/>
        </w:rPr>
        <w:t>e</w:t>
      </w:r>
      <w:r>
        <w:t>-</w:t>
      </w:r>
      <w:r>
        <w:rPr>
          <w:rFonts w:cs="Arial"/>
          <w:spacing w:val="-2"/>
        </w:rPr>
        <w:t>m</w:t>
      </w:r>
      <w:r>
        <w:rPr>
          <w:rFonts w:cs="Arial"/>
        </w:rPr>
        <w:t>ail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Bu</w:t>
      </w:r>
      <w:r>
        <w:rPr>
          <w:rFonts w:cs="Arial"/>
          <w:spacing w:val="-2"/>
        </w:rPr>
        <w:t>i</w:t>
      </w:r>
      <w:r>
        <w:rPr>
          <w:rFonts w:cs="Arial"/>
        </w:rPr>
        <w:t>ld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Contr</w:t>
      </w:r>
      <w:r>
        <w:rPr>
          <w:rFonts w:cs="Arial"/>
          <w:spacing w:val="-2"/>
        </w:rPr>
        <w:t>o</w:t>
      </w:r>
      <w:r>
        <w:rPr>
          <w:rFonts w:cs="Arial"/>
        </w:rPr>
        <w:t>l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at:</w:t>
      </w:r>
      <w:r>
        <w:rPr>
          <w:rFonts w:cs="Arial"/>
          <w:spacing w:val="5"/>
        </w:rPr>
        <w:t xml:space="preserve"> </w:t>
      </w:r>
      <w:hyperlink r:id="rId16">
        <w:r>
          <w:rPr>
            <w:rFonts w:cs="Arial"/>
          </w:rPr>
          <w:t>build</w:t>
        </w:r>
        <w:r>
          <w:rPr>
            <w:rFonts w:cs="Arial"/>
            <w:spacing w:val="-2"/>
          </w:rPr>
          <w:t>i</w:t>
        </w:r>
        <w:r>
          <w:rPr>
            <w:rFonts w:cs="Arial"/>
          </w:rPr>
          <w:t>n</w:t>
        </w:r>
        <w:r>
          <w:rPr>
            <w:rFonts w:cs="Arial"/>
            <w:spacing w:val="-2"/>
          </w:rPr>
          <w:t>g</w:t>
        </w:r>
        <w:r>
          <w:rPr>
            <w:rFonts w:cs="Arial"/>
            <w:spacing w:val="1"/>
          </w:rPr>
          <w:t>c</w:t>
        </w:r>
        <w:r>
          <w:rPr>
            <w:rFonts w:cs="Arial"/>
          </w:rPr>
          <w:t>ont</w:t>
        </w:r>
        <w:r>
          <w:rPr>
            <w:rFonts w:cs="Arial"/>
            <w:spacing w:val="-2"/>
          </w:rPr>
          <w:t>r</w:t>
        </w:r>
        <w:r>
          <w:rPr>
            <w:rFonts w:cs="Arial"/>
          </w:rPr>
          <w:t>ol@to</w:t>
        </w:r>
        <w:r>
          <w:rPr>
            <w:rFonts w:cs="Arial"/>
            <w:spacing w:val="-3"/>
          </w:rPr>
          <w:t>w</w:t>
        </w:r>
        <w:r>
          <w:rPr>
            <w:rFonts w:cs="Arial"/>
          </w:rPr>
          <w:t>erha</w:t>
        </w:r>
        <w:r>
          <w:rPr>
            <w:rFonts w:cs="Arial"/>
            <w:spacing w:val="-2"/>
          </w:rPr>
          <w:t>m</w:t>
        </w:r>
        <w:r>
          <w:rPr>
            <w:rFonts w:cs="Arial"/>
          </w:rPr>
          <w:t>let</w:t>
        </w:r>
        <w:r>
          <w:rPr>
            <w:rFonts w:cs="Arial"/>
            <w:spacing w:val="1"/>
          </w:rPr>
          <w:t>s</w:t>
        </w:r>
        <w:r>
          <w:rPr>
            <w:rFonts w:cs="Arial"/>
            <w:spacing w:val="-2"/>
          </w:rPr>
          <w:t>.</w:t>
        </w:r>
        <w:r>
          <w:rPr>
            <w:rFonts w:cs="Arial"/>
          </w:rPr>
          <w:t>go</w:t>
        </w:r>
        <w:r>
          <w:rPr>
            <w:rFonts w:cs="Arial"/>
            <w:spacing w:val="-2"/>
          </w:rPr>
          <w:t>v</w:t>
        </w:r>
        <w:r>
          <w:rPr>
            <w:rFonts w:cs="Arial"/>
          </w:rPr>
          <w:t>.uk</w:t>
        </w:r>
        <w:r>
          <w:rPr>
            <w:rFonts w:cs="Arial"/>
            <w:spacing w:val="6"/>
          </w:rPr>
          <w:t xml:space="preserve"> </w:t>
        </w:r>
      </w:hyperlink>
      <w:r>
        <w:rPr>
          <w:rFonts w:cs="Arial"/>
        </w:rPr>
        <w:t>p</w:t>
      </w:r>
      <w:r>
        <w:rPr>
          <w:rFonts w:cs="Arial"/>
          <w:spacing w:val="-3"/>
        </w:rPr>
        <w:t>r</w:t>
      </w:r>
      <w:r>
        <w:rPr>
          <w:rFonts w:cs="Arial"/>
        </w:rPr>
        <w:t>efer</w:t>
      </w:r>
      <w:r>
        <w:rPr>
          <w:rFonts w:cs="Arial"/>
          <w:spacing w:val="-2"/>
        </w:rPr>
        <w:t>a</w:t>
      </w:r>
      <w:r>
        <w:rPr>
          <w:rFonts w:cs="Arial"/>
        </w:rPr>
        <w:t>bly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‘reque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</w:rPr>
        <w:t>il</w:t>
      </w:r>
      <w:r>
        <w:rPr>
          <w:rFonts w:cs="Arial"/>
          <w:spacing w:val="-2"/>
        </w:rPr>
        <w:t>d</w:t>
      </w:r>
      <w:r>
        <w:rPr>
          <w:rFonts w:cs="Arial"/>
        </w:rPr>
        <w:t>ing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ula</w:t>
      </w:r>
      <w:r>
        <w:rPr>
          <w:rFonts w:cs="Arial"/>
          <w:spacing w:val="-2"/>
        </w:rPr>
        <w:t>t</w:t>
      </w:r>
      <w:r>
        <w:rPr>
          <w:rFonts w:cs="Arial"/>
        </w:rPr>
        <w:t>ion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ch</w:t>
      </w:r>
      <w:r>
        <w:rPr>
          <w:rFonts w:cs="Arial"/>
          <w:spacing w:val="13"/>
        </w:rPr>
        <w:t>a</w:t>
      </w:r>
      <w:r>
        <w:rPr>
          <w:rFonts w:cs="Arial"/>
        </w:rPr>
        <w:t>rge’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i</w:t>
      </w:r>
      <w:r>
        <w:rPr>
          <w:rFonts w:cs="Arial"/>
        </w:rPr>
        <w:t>t</w:t>
      </w:r>
      <w:r>
        <w:rPr>
          <w:rFonts w:cs="Arial"/>
          <w:spacing w:val="1"/>
        </w:rPr>
        <w:t>l</w:t>
      </w:r>
      <w:r>
        <w:rPr>
          <w:rFonts w:cs="Arial"/>
        </w:rPr>
        <w:t xml:space="preserve">e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-</w:t>
      </w:r>
      <w:r>
        <w:rPr>
          <w:spacing w:val="-2"/>
        </w:rPr>
        <w:t>m</w:t>
      </w:r>
      <w:r>
        <w:t>ail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sc</w:t>
      </w:r>
      <w:r>
        <w:t>r</w:t>
      </w:r>
      <w:r>
        <w:rPr>
          <w:spacing w:val="-2"/>
        </w:rPr>
        <w:t>i</w:t>
      </w:r>
      <w:r>
        <w:t>pt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t</w:t>
      </w:r>
      <w:r>
        <w:t>end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.</w:t>
      </w:r>
      <w:r>
        <w:rPr>
          <w:spacing w:val="-2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ont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3"/>
        </w:rPr>
        <w:t xml:space="preserve"> </w:t>
      </w:r>
      <w:r w:rsidRPr="00393586">
        <w:rPr>
          <w:spacing w:val="-3"/>
        </w:rPr>
        <w:t>w</w:t>
      </w:r>
      <w:r w:rsidRPr="00393586">
        <w:t>ithin</w:t>
      </w:r>
      <w:r w:rsidRPr="00393586">
        <w:rPr>
          <w:spacing w:val="5"/>
        </w:rPr>
        <w:t xml:space="preserve"> </w:t>
      </w:r>
      <w:r w:rsidRPr="00393586">
        <w:rPr>
          <w:spacing w:val="-2"/>
        </w:rPr>
        <w:t>2</w:t>
      </w:r>
      <w:r w:rsidRPr="00393586">
        <w:t>4</w:t>
      </w:r>
      <w:r w:rsidRPr="00393586">
        <w:rPr>
          <w:spacing w:val="3"/>
        </w:rPr>
        <w:t xml:space="preserve"> </w:t>
      </w:r>
      <w:r w:rsidRPr="00393586">
        <w:t>hours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lter</w:t>
      </w:r>
      <w:r>
        <w:rPr>
          <w:spacing w:val="-2"/>
        </w:rPr>
        <w:t>n</w:t>
      </w:r>
      <w: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ely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ele</w:t>
      </w:r>
      <w:r>
        <w:rPr>
          <w:spacing w:val="-2"/>
        </w:rPr>
        <w:t>p</w:t>
      </w:r>
      <w:r>
        <w:t>ho</w:t>
      </w:r>
      <w:r>
        <w:rPr>
          <w:spacing w:val="-2"/>
        </w:rPr>
        <w:t>n</w:t>
      </w:r>
      <w:r>
        <w:t>e</w:t>
      </w:r>
      <w:r>
        <w:rPr>
          <w:spacing w:val="5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hel</w:t>
      </w:r>
      <w:r>
        <w:rPr>
          <w:spacing w:val="-2"/>
        </w:rPr>
        <w:t>p</w:t>
      </w:r>
      <w:r>
        <w:rPr>
          <w:spacing w:val="13"/>
        </w:rPr>
        <w:t>l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5"/>
        </w:rPr>
        <w:t xml:space="preserve"> </w:t>
      </w:r>
      <w:r>
        <w:rPr>
          <w:rFonts w:cs="Arial"/>
        </w:rPr>
        <w:t xml:space="preserve">– </w:t>
      </w:r>
      <w:r>
        <w:t>tele</w:t>
      </w:r>
      <w:r>
        <w:rPr>
          <w:spacing w:val="-2"/>
        </w:rPr>
        <w:t>p</w:t>
      </w:r>
      <w:r>
        <w:t>hone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>2</w:t>
      </w:r>
      <w:r>
        <w:t>0 7</w:t>
      </w:r>
      <w:r>
        <w:rPr>
          <w:spacing w:val="-2"/>
        </w:rPr>
        <w:t>3</w:t>
      </w:r>
      <w:r>
        <w:t xml:space="preserve">64 </w:t>
      </w:r>
      <w:r>
        <w:rPr>
          <w:spacing w:val="-2"/>
        </w:rPr>
        <w:t>5</w:t>
      </w:r>
      <w:r>
        <w:t>009</w:t>
      </w:r>
    </w:p>
    <w:p w14:paraId="56C4A720" w14:textId="77777777" w:rsidR="003E1C38" w:rsidRDefault="003E1C38">
      <w:pPr>
        <w:spacing w:before="4" w:line="200" w:lineRule="exact"/>
        <w:rPr>
          <w:sz w:val="20"/>
          <w:szCs w:val="20"/>
        </w:rPr>
      </w:pPr>
    </w:p>
    <w:p w14:paraId="514C69F0" w14:textId="77777777" w:rsidR="003E1C38" w:rsidRDefault="00237539">
      <w:pPr>
        <w:pStyle w:val="Heading3"/>
        <w:ind w:right="11"/>
        <w:jc w:val="center"/>
        <w:rPr>
          <w:b w:val="0"/>
          <w:bCs w:val="0"/>
        </w:rPr>
      </w:pPr>
      <w:r>
        <w:rPr>
          <w:spacing w:val="3"/>
        </w:rPr>
        <w:t>T</w:t>
      </w:r>
      <w:r>
        <w:t>able</w:t>
      </w:r>
      <w:r>
        <w:rPr>
          <w:spacing w:val="-8"/>
        </w:rPr>
        <w:t xml:space="preserve"> </w:t>
      </w:r>
      <w:r>
        <w:t>D</w:t>
      </w:r>
    </w:p>
    <w:p w14:paraId="7B890AEE" w14:textId="77777777" w:rsidR="003E1C38" w:rsidRDefault="003E1C38">
      <w:pPr>
        <w:spacing w:before="6" w:line="120" w:lineRule="exact"/>
        <w:rPr>
          <w:sz w:val="12"/>
          <w:szCs w:val="12"/>
        </w:rPr>
      </w:pPr>
    </w:p>
    <w:p w14:paraId="53753822" w14:textId="77777777" w:rsidR="003E1C38" w:rsidRDefault="00237539">
      <w:pPr>
        <w:ind w:right="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ations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-Domestic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Building</w:t>
      </w:r>
    </w:p>
    <w:p w14:paraId="52F74AF0" w14:textId="77777777" w:rsidR="003E1C38" w:rsidRDefault="003E1C38">
      <w:pPr>
        <w:spacing w:before="4" w:line="240" w:lineRule="exact"/>
        <w:rPr>
          <w:sz w:val="24"/>
          <w:szCs w:val="24"/>
        </w:rPr>
      </w:pPr>
    </w:p>
    <w:p w14:paraId="7402CA2D" w14:textId="77777777" w:rsidR="003E1C38" w:rsidRDefault="00237539">
      <w:pPr>
        <w:ind w:right="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tion C</w:t>
      </w:r>
      <w:r>
        <w:rPr>
          <w:rFonts w:ascii="Arial" w:eastAsia="Arial" w:hAnsi="Arial" w:cs="Arial"/>
          <w:spacing w:val="-1"/>
          <w:sz w:val="16"/>
          <w:szCs w:val="16"/>
        </w:rPr>
        <w:t>harg</w:t>
      </w:r>
      <w:r>
        <w:rPr>
          <w:rFonts w:ascii="Arial" w:eastAsia="Arial" w:hAnsi="Arial" w:cs="Arial"/>
          <w:sz w:val="16"/>
          <w:szCs w:val="16"/>
        </w:rPr>
        <w:t>e =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5 x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Charg</w:t>
      </w:r>
      <w:r>
        <w:rPr>
          <w:rFonts w:ascii="Arial" w:eastAsia="Arial" w:hAnsi="Arial" w:cs="Arial"/>
          <w:sz w:val="16"/>
          <w:szCs w:val="16"/>
        </w:rPr>
        <w:t>e + I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tion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Charge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~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 V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</w:p>
    <w:p w14:paraId="2A131D41" w14:textId="77777777" w:rsidR="003E1C38" w:rsidRDefault="003E1C38">
      <w:pPr>
        <w:spacing w:before="9" w:line="110" w:lineRule="exact"/>
        <w:rPr>
          <w:sz w:val="11"/>
          <w:szCs w:val="11"/>
        </w:rPr>
      </w:pPr>
    </w:p>
    <w:tbl>
      <w:tblPr>
        <w:tblW w:w="11141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983"/>
        <w:gridCol w:w="2410"/>
        <w:gridCol w:w="1242"/>
        <w:gridCol w:w="941"/>
        <w:gridCol w:w="935"/>
        <w:gridCol w:w="1134"/>
        <w:gridCol w:w="851"/>
        <w:gridCol w:w="1185"/>
      </w:tblGrid>
      <w:tr w:rsidR="00BC5C26" w14:paraId="382DB267" w14:textId="77777777" w:rsidTr="00BC5C26">
        <w:trPr>
          <w:trHeight w:hRule="exact" w:val="45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1A88D21C" w14:textId="77777777" w:rsidR="00BC5C26" w:rsidRDefault="00BC5C26" w:rsidP="00BC5C26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01E9E95B" w14:textId="77777777" w:rsidR="00BC5C26" w:rsidRDefault="00BC5C26" w:rsidP="00BC5C2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5AA0B93" w14:textId="77777777" w:rsidR="00BC5C26" w:rsidRDefault="00BC5C26" w:rsidP="00BC5C2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Catego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 Work</w:t>
            </w:r>
          </w:p>
          <w:p w14:paraId="13FCE144" w14:textId="16B2FE82" w:rsidR="00BC5C26" w:rsidRDefault="00BC5C26" w:rsidP="00BC5C2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D9D9D9" w:themeColor="background1" w:themeShade="D9"/>
              <w:right w:val="single" w:sz="6" w:space="0" w:color="000000"/>
            </w:tcBorders>
            <w:shd w:val="clear" w:color="auto" w:fill="D9D9D9" w:themeFill="background1" w:themeFillShade="D9"/>
          </w:tcPr>
          <w:p w14:paraId="4E12CC09" w14:textId="77777777" w:rsidR="00BC5C26" w:rsidRDefault="00BC5C26" w:rsidP="00BC5C2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BD1E8C8" w14:textId="422A54F4" w:rsidR="00BC5C26" w:rsidRDefault="00BC5C26" w:rsidP="00BC5C2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Basis of 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arge</w:t>
            </w:r>
          </w:p>
        </w:tc>
        <w:tc>
          <w:tcPr>
            <w:tcW w:w="3118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0CC9955" w14:textId="77777777" w:rsidR="00BC5C26" w:rsidRDefault="00BC5C26" w:rsidP="00BC5C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83A0220" w14:textId="3423170A" w:rsidR="00BC5C26" w:rsidRDefault="00BC5C26" w:rsidP="00BC5C26">
            <w:pPr>
              <w:pStyle w:val="TableParagraph"/>
              <w:ind w:left="8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Plan Charge</w:t>
            </w:r>
          </w:p>
        </w:tc>
        <w:tc>
          <w:tcPr>
            <w:tcW w:w="31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168E86" w14:textId="77777777" w:rsidR="00BC5C26" w:rsidRDefault="00BC5C26" w:rsidP="00BC5C2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6A662EC" w14:textId="6F665E3A" w:rsidR="00BC5C26" w:rsidRDefault="00BC5C26" w:rsidP="00BC5C26">
            <w:pPr>
              <w:pStyle w:val="TableParagraph"/>
              <w:ind w:left="7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Inspec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ion Char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1394A" w14:paraId="003ED342" w14:textId="77777777" w:rsidTr="00BC5C26">
        <w:trPr>
          <w:trHeight w:hRule="exact" w:val="293"/>
        </w:trPr>
        <w:tc>
          <w:tcPr>
            <w:tcW w:w="460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208A2B4" w14:textId="77777777" w:rsidR="0051394A" w:rsidRDefault="0051394A"/>
        </w:tc>
        <w:tc>
          <w:tcPr>
            <w:tcW w:w="1983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C21FBE0" w14:textId="06E8F4EB" w:rsidR="0051394A" w:rsidRDefault="0051394A"/>
        </w:tc>
        <w:tc>
          <w:tcPr>
            <w:tcW w:w="2410" w:type="dxa"/>
            <w:tcBorders>
              <w:top w:val="single" w:sz="6" w:space="0" w:color="D9D9D9" w:themeColor="background1" w:themeShade="D9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EC88DC6" w14:textId="77777777" w:rsidR="0051394A" w:rsidRDefault="0051394A"/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EF3D71E" w14:textId="77777777" w:rsidR="0051394A" w:rsidRDefault="0051394A">
            <w:pPr>
              <w:pStyle w:val="TableParagraph"/>
              <w:spacing w:before="31"/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Charge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B909334" w14:textId="77777777" w:rsidR="0051394A" w:rsidRDefault="0051394A">
            <w:pPr>
              <w:pStyle w:val="TableParagraph"/>
              <w:spacing w:before="31"/>
              <w:ind w:lef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46C3518" w14:textId="77777777" w:rsidR="0051394A" w:rsidRDefault="0051394A">
            <w:pPr>
              <w:pStyle w:val="TableParagraph"/>
              <w:spacing w:before="31"/>
              <w:ind w:lef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63D8F4A" w14:textId="77777777" w:rsidR="0051394A" w:rsidRDefault="0051394A">
            <w:pPr>
              <w:pStyle w:val="TableParagraph"/>
              <w:spacing w:before="31"/>
              <w:ind w:left="2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Charge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2AF0537" w14:textId="77777777" w:rsidR="0051394A" w:rsidRDefault="0051394A">
            <w:pPr>
              <w:pStyle w:val="TableParagraph"/>
              <w:spacing w:before="31"/>
              <w:ind w:lef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F67E811" w14:textId="77777777" w:rsidR="0051394A" w:rsidRDefault="0051394A">
            <w:pPr>
              <w:pStyle w:val="TableParagraph"/>
              <w:spacing w:before="31"/>
              <w:ind w:left="3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FE6945" w:rsidRPr="00393586" w14:paraId="4042843A" w14:textId="77777777" w:rsidTr="00BC5C26">
        <w:trPr>
          <w:trHeight w:hRule="exact" w:val="693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53B40DB" w14:textId="77777777" w:rsidR="00FE6945" w:rsidRPr="00393586" w:rsidRDefault="00FE6945" w:rsidP="00FE6945">
            <w:pPr>
              <w:pStyle w:val="TableParagraph"/>
              <w:spacing w:line="205" w:lineRule="exact"/>
              <w:ind w:left="123" w:righ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D33B5AD" w14:textId="77777777" w:rsidR="00FE6945" w:rsidRPr="00393586" w:rsidRDefault="00FE6945" w:rsidP="00FE6945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Underp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nn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E6D7796" w14:textId="77777777" w:rsidR="00FE6945" w:rsidRPr="00393586" w:rsidRDefault="00FE6945" w:rsidP="009B333C">
            <w:pPr>
              <w:pStyle w:val="TableParagraph"/>
              <w:spacing w:line="206" w:lineRule="exact"/>
              <w:ind w:right="425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Single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t ~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or e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ery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5m leng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h or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part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her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9A2B4" w14:textId="77777777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  <w:p w14:paraId="570B2812" w14:textId="4DAB7247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4148B5">
              <w:rPr>
                <w:rFonts w:ascii="Calibri" w:eastAsia="Calibri" w:hAnsi="Calibri" w:cs="Calibri"/>
              </w:rPr>
              <w:t>508.92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E1768" w14:textId="43421979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646671">
              <w:rPr>
                <w:rFonts w:ascii="Calibri" w:eastAsia="Calibri" w:hAnsi="Calibri" w:cs="Calibri"/>
              </w:rPr>
              <w:t>101.78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35490" w14:textId="4A984364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 xml:space="preserve"> </w:t>
            </w:r>
            <w:r w:rsidRPr="00002EE9">
              <w:rPr>
                <w:rFonts w:ascii="Calibri" w:eastAsia="Calibri" w:hAnsi="Calibri" w:cs="Calibri"/>
              </w:rPr>
              <w:t>£</w:t>
            </w:r>
            <w:r w:rsidR="00646671">
              <w:rPr>
                <w:rFonts w:ascii="Calibri" w:eastAsia="Calibri" w:hAnsi="Calibri" w:cs="Calibri"/>
              </w:rPr>
              <w:t>610.70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CF510" w14:textId="77777777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  <w:p w14:paraId="3EE50F94" w14:textId="10044EA9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4148B5">
              <w:rPr>
                <w:rFonts w:ascii="Calibri" w:eastAsia="Calibri" w:hAnsi="Calibri" w:cs="Calibri"/>
              </w:rPr>
              <w:t>762.85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7B63C" w14:textId="2E615145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646671">
              <w:rPr>
                <w:rFonts w:ascii="Calibri" w:eastAsia="Calibri" w:hAnsi="Calibri" w:cs="Calibri"/>
              </w:rPr>
              <w:t>152.57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42D16" w14:textId="1A131E13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646671" w:rsidRPr="00646671">
              <w:rPr>
                <w:rFonts w:ascii="Calibri" w:eastAsia="Calibri" w:hAnsi="Calibri" w:cs="Calibri"/>
              </w:rPr>
              <w:t>915.42</w:t>
            </w:r>
          </w:p>
        </w:tc>
      </w:tr>
      <w:tr w:rsidR="00FE6945" w:rsidRPr="00393586" w14:paraId="629288D1" w14:textId="77777777" w:rsidTr="00BC5C26">
        <w:trPr>
          <w:trHeight w:hRule="exact" w:val="425"/>
        </w:trPr>
        <w:tc>
          <w:tcPr>
            <w:tcW w:w="460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D779BD" w14:textId="77777777" w:rsidR="00FE6945" w:rsidRPr="00393586" w:rsidRDefault="00FE6945" w:rsidP="00FE6945"/>
        </w:tc>
        <w:tc>
          <w:tcPr>
            <w:tcW w:w="1983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662B3E" w14:textId="77777777" w:rsidR="00FE6945" w:rsidRPr="00393586" w:rsidRDefault="00FE6945" w:rsidP="00FE694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AC5B" w14:textId="76E2B4E7" w:rsidR="00FE6945" w:rsidRPr="00393586" w:rsidRDefault="00FE6945" w:rsidP="00FE6945">
            <w:pPr>
              <w:pStyle w:val="TableParagraph"/>
              <w:spacing w:before="2" w:line="206" w:lineRule="exact"/>
              <w:ind w:left="102" w:right="330" w:firstLine="50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for e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add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nal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5m</w:t>
            </w:r>
            <w:r w:rsidRPr="003935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or part 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ere</w:t>
            </w:r>
            <w:r w:rsidR="000F64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add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22028" w14:textId="49348FCD" w:rsidR="00FE6945" w:rsidRPr="009C3A3D" w:rsidRDefault="009E7EC3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847.85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89D89" w14:textId="3D6E6439" w:rsidR="00FE6945" w:rsidRPr="009C3A3D" w:rsidRDefault="009E7EC3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Pr="009E7EC3">
              <w:rPr>
                <w:rFonts w:ascii="Calibri" w:eastAsia="Calibri" w:hAnsi="Calibri" w:cs="Calibri"/>
              </w:rPr>
              <w:t>1</w:t>
            </w:r>
            <w:r w:rsidR="00090113">
              <w:rPr>
                <w:rFonts w:ascii="Calibri" w:eastAsia="Calibri" w:hAnsi="Calibri" w:cs="Calibri"/>
              </w:rPr>
              <w:t>69.57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0661D" w14:textId="26458732" w:rsidR="00FE6945" w:rsidRPr="009C3A3D" w:rsidRDefault="009E7EC3" w:rsidP="0009011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1017.42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09BEC" w14:textId="6B547563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£1</w:t>
            </w:r>
            <w:r w:rsidR="004148B5">
              <w:rPr>
                <w:rFonts w:ascii="Calibri" w:eastAsia="Calibri" w:hAnsi="Calibri" w:cs="Calibri"/>
              </w:rPr>
              <w:t>271.77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DA1EB" w14:textId="0157A016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646671">
              <w:rPr>
                <w:rFonts w:ascii="Calibri" w:eastAsia="Calibri" w:hAnsi="Calibri" w:cs="Calibri"/>
              </w:rPr>
              <w:t>254.35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B2836" w14:textId="373B1266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646671">
              <w:rPr>
                <w:rFonts w:ascii="Calibri" w:eastAsia="Calibri" w:hAnsi="Calibri" w:cs="Calibri"/>
              </w:rPr>
              <w:t>1526.12</w:t>
            </w:r>
          </w:p>
        </w:tc>
      </w:tr>
      <w:tr w:rsidR="00FE6945" w:rsidRPr="00393586" w14:paraId="0CAC7298" w14:textId="77777777" w:rsidTr="00BC5C26">
        <w:trPr>
          <w:trHeight w:hRule="exact" w:val="56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A97A021" w14:textId="77777777" w:rsidR="00FE6945" w:rsidRPr="00393586" w:rsidRDefault="00FE6945" w:rsidP="00FE6945">
            <w:pPr>
              <w:pStyle w:val="TableParagraph"/>
              <w:spacing w:line="205" w:lineRule="exact"/>
              <w:ind w:left="123" w:righ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5E6E28A" w14:textId="77777777" w:rsidR="00FE6945" w:rsidRPr="00393586" w:rsidRDefault="00FE6945" w:rsidP="00FE6945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 o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 a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d a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tera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ion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~</w:t>
            </w:r>
          </w:p>
          <w:p w14:paraId="558D85B9" w14:textId="77777777" w:rsidR="00FE6945" w:rsidRPr="00393586" w:rsidRDefault="00FE6945" w:rsidP="00FE6945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ffi</w:t>
            </w:r>
            <w:r w:rsidRPr="00393586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and </w:t>
            </w:r>
            <w:r w:rsidRPr="00393586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etail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14FEFE3" w14:textId="77777777" w:rsidR="00FE6945" w:rsidRPr="004E6749" w:rsidRDefault="00FE6945" w:rsidP="00FE6945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E6749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4E674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E6749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4E6749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4E674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E6749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E6749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E674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>le</w:t>
            </w:r>
            <w:r w:rsidRPr="004E6749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E674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E6749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  <w:p w14:paraId="62B29D99" w14:textId="77777777" w:rsidR="00FE6945" w:rsidRPr="004E6749" w:rsidRDefault="00FE6945" w:rsidP="00FE6945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E6749">
              <w:rPr>
                <w:rFonts w:ascii="Arial" w:eastAsia="Arial" w:hAnsi="Arial" w:cs="Arial"/>
                <w:sz w:val="18"/>
                <w:szCs w:val="18"/>
              </w:rPr>
              <w:t>£2,0</w:t>
            </w:r>
            <w:r w:rsidRPr="004E6749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4E6749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38FDF" w14:textId="03C543D5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184.62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5EF12" w14:textId="29ED1F6D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F641D">
              <w:t xml:space="preserve"> </w:t>
            </w:r>
            <w:r w:rsidR="00090113">
              <w:rPr>
                <w:rFonts w:ascii="Calibri" w:eastAsia="Calibri" w:hAnsi="Calibri" w:cs="Calibri"/>
              </w:rPr>
              <w:t>36.92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2F0B8" w14:textId="12A4577D" w:rsidR="00FE6945" w:rsidRPr="000F641D" w:rsidRDefault="000F641D" w:rsidP="000F641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221.54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F15A" w14:textId="785C9B16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 xml:space="preserve"> £2</w:t>
            </w:r>
            <w:r w:rsidR="004148B5">
              <w:rPr>
                <w:rFonts w:ascii="Calibri" w:eastAsia="Calibri" w:hAnsi="Calibri" w:cs="Calibri"/>
              </w:rPr>
              <w:t>76.93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ACE6D" w14:textId="1851F7CB" w:rsidR="00FE6945" w:rsidRPr="009C3A3D" w:rsidRDefault="000F641D" w:rsidP="0021575B">
            <w:r w:rsidRPr="00A65675">
              <w:t>£55.39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F1A9B" w14:textId="22AB648E" w:rsidR="00FE6945" w:rsidRPr="009C3A3D" w:rsidRDefault="00FE6945" w:rsidP="0021575B">
            <w:r w:rsidRPr="00002EE9">
              <w:t>£</w:t>
            </w:r>
            <w:r w:rsidR="00A65675">
              <w:t>332.32</w:t>
            </w:r>
          </w:p>
        </w:tc>
      </w:tr>
      <w:tr w:rsidR="00FE6945" w:rsidRPr="00393586" w14:paraId="5B7A2BEF" w14:textId="77777777" w:rsidTr="00BC5C26">
        <w:trPr>
          <w:trHeight w:hRule="exact" w:val="492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EB4F33B" w14:textId="77777777" w:rsidR="00FE6945" w:rsidRPr="00393586" w:rsidRDefault="00FE6945" w:rsidP="00FE6945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0EE3F940" w14:textId="77777777" w:rsidR="00FE6945" w:rsidRPr="00393586" w:rsidRDefault="00FE6945" w:rsidP="00FE6945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ADDC56B" w14:textId="77777777" w:rsidR="00FE6945" w:rsidRPr="000875DB" w:rsidRDefault="00FE6945" w:rsidP="00FE6945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875DB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0875DB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875D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0875D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875D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875DB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0875D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08EB8A6B" w14:textId="22E79643" w:rsidR="00FE6945" w:rsidRPr="0089401C" w:rsidRDefault="00FE6945" w:rsidP="00FE6945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875DB">
              <w:rPr>
                <w:rFonts w:ascii="Arial" w:eastAsia="Arial" w:hAnsi="Arial" w:cs="Arial"/>
                <w:sz w:val="18"/>
                <w:szCs w:val="18"/>
              </w:rPr>
              <w:t>£2000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 xml:space="preserve">up 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>£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>5,0</w:t>
            </w:r>
            <w:r w:rsidRPr="000875DB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0875DB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119A5" w14:textId="4A3FB072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370.86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AE917" w14:textId="1EF3FB30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74.17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2A3D2" w14:textId="47059C84" w:rsidR="00FE6945" w:rsidRPr="009C3A3D" w:rsidRDefault="00FE6945" w:rsidP="0040676E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445.03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BF68" w14:textId="189D6B62" w:rsidR="00FE6945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6C030D" w:rsidRPr="006C030D">
              <w:rPr>
                <w:rFonts w:ascii="Calibri" w:eastAsia="Calibri" w:hAnsi="Calibri" w:cs="Calibri"/>
              </w:rPr>
              <w:t>556.29</w:t>
            </w:r>
          </w:p>
          <w:p w14:paraId="4DFA16A0" w14:textId="6BCAFE54" w:rsidR="00646671" w:rsidRPr="009C3A3D" w:rsidRDefault="00646671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1DB59" w14:textId="7FE72820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111.2</w:t>
            </w:r>
            <w:r w:rsidR="00A6567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FEAA9" w14:textId="52D7058A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667.5</w:t>
            </w:r>
            <w:r w:rsidR="00A65675">
              <w:rPr>
                <w:rFonts w:ascii="Calibri" w:eastAsia="Calibri" w:hAnsi="Calibri" w:cs="Calibri"/>
              </w:rPr>
              <w:t>5</w:t>
            </w:r>
          </w:p>
        </w:tc>
      </w:tr>
      <w:tr w:rsidR="00FE6945" w:rsidRPr="00393586" w14:paraId="49934275" w14:textId="77777777" w:rsidTr="00BC5C26">
        <w:trPr>
          <w:trHeight w:hRule="exact" w:val="430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8F46828" w14:textId="77777777" w:rsidR="00FE6945" w:rsidRPr="00393586" w:rsidRDefault="00FE6945" w:rsidP="00FE6945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34CBBCB" w14:textId="77777777" w:rsidR="00FE6945" w:rsidRPr="00393586" w:rsidRDefault="00FE6945" w:rsidP="00FE6945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1CD3EED" w14:textId="77777777" w:rsidR="00FE6945" w:rsidRPr="00005CB9" w:rsidRDefault="00FE6945" w:rsidP="00FE6945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05CB9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005CB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005CB9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005CB9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005CB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05CB9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005CB9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05CB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05CB9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005CB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79F3DE50" w14:textId="77777777" w:rsidR="00FE6945" w:rsidRPr="00393586" w:rsidRDefault="00FE6945" w:rsidP="00FE6945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05CB9">
              <w:rPr>
                <w:rFonts w:ascii="Arial" w:eastAsia="Arial" w:hAnsi="Arial" w:cs="Arial"/>
                <w:sz w:val="18"/>
                <w:szCs w:val="18"/>
              </w:rPr>
              <w:t>£5,0</w:t>
            </w:r>
            <w:r w:rsidRPr="00005CB9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0 up</w:t>
            </w:r>
            <w:r w:rsidRPr="00005CB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05CB9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£20</w:t>
            </w:r>
            <w:r w:rsidRPr="00005CB9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005CB9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9AE97" w14:textId="425E083B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557.10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E46DA" w14:textId="75288B55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111.42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3D677" w14:textId="41CC70DB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 xml:space="preserve"> </w:t>
            </w:r>
            <w:r w:rsidRPr="00002EE9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668.52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0BAF" w14:textId="2EEC7571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6C030D" w:rsidRPr="006C030D">
              <w:rPr>
                <w:rFonts w:ascii="Calibri" w:eastAsia="Calibri" w:hAnsi="Calibri" w:cs="Calibri"/>
              </w:rPr>
              <w:t>835.65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A6A9C" w14:textId="574A4D9B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167.13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F56D7" w14:textId="674BFBA6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1,002.78</w:t>
            </w:r>
          </w:p>
        </w:tc>
      </w:tr>
      <w:tr w:rsidR="00FE6945" w:rsidRPr="00393586" w14:paraId="70B22CA5" w14:textId="77777777" w:rsidTr="00BC5C26">
        <w:trPr>
          <w:trHeight w:hRule="exact" w:val="511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1695FDE" w14:textId="77777777" w:rsidR="00FE6945" w:rsidRPr="00393586" w:rsidRDefault="00FE6945" w:rsidP="00FE6945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28F8790" w14:textId="77777777" w:rsidR="00FE6945" w:rsidRPr="00393586" w:rsidRDefault="00FE6945" w:rsidP="00FE6945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75076D4" w14:textId="77777777" w:rsidR="00FE6945" w:rsidRPr="00393586" w:rsidRDefault="00FE6945" w:rsidP="00FE6945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1D32B8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1D32B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1D32B8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1D32B8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1D32B8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1D32B8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1D32B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1D32B8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1D32B8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1D32B8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1D32B8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1D32B8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D32B8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1D32B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1D32B8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74EB82D9" w14:textId="77777777" w:rsidR="00FE6945" w:rsidRPr="00393586" w:rsidRDefault="00FE6945" w:rsidP="00FE6945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£20,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00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p to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£50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5B39" w14:textId="6C6D7CD9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743.34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17BCA" w14:textId="0B0F28B5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F641D">
              <w:t xml:space="preserve"> </w:t>
            </w:r>
            <w:r w:rsidR="00090113">
              <w:rPr>
                <w:rFonts w:ascii="Calibri" w:eastAsia="Calibri" w:hAnsi="Calibri" w:cs="Calibri"/>
              </w:rPr>
              <w:t>148.67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8E4BA" w14:textId="078B0FF0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90113">
              <w:rPr>
                <w:rFonts w:ascii="Calibri" w:eastAsia="Calibri" w:hAnsi="Calibri" w:cs="Calibri"/>
              </w:rPr>
              <w:t>892.01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1624B" w14:textId="615ED50D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6C030D" w:rsidRPr="006C030D">
              <w:rPr>
                <w:rFonts w:ascii="Calibri" w:eastAsia="Calibri" w:hAnsi="Calibri" w:cs="Calibri"/>
              </w:rPr>
              <w:t>1,115.01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AFDBF" w14:textId="3EF41494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>
              <w:rPr>
                <w:rFonts w:ascii="Calibri" w:eastAsia="Calibri" w:hAnsi="Calibri" w:cs="Calibri"/>
              </w:rPr>
              <w:t>223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02117" w14:textId="1953AEBA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1,338.01</w:t>
            </w:r>
          </w:p>
        </w:tc>
      </w:tr>
      <w:tr w:rsidR="00FE6945" w:rsidRPr="00393586" w14:paraId="3804C728" w14:textId="77777777" w:rsidTr="00BC5C26">
        <w:trPr>
          <w:trHeight w:hRule="exact" w:val="425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E67A61B" w14:textId="77777777" w:rsidR="00FE6945" w:rsidRPr="00393586" w:rsidRDefault="00FE6945" w:rsidP="00FE6945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95C56DD" w14:textId="77777777" w:rsidR="00FE6945" w:rsidRPr="00393586" w:rsidRDefault="00FE6945" w:rsidP="00FE6945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67D3C45" w14:textId="77777777" w:rsidR="00FE6945" w:rsidRPr="00393586" w:rsidRDefault="00FE6945" w:rsidP="00FE6945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22956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22295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222956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222956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22295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222956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22295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22295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22295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2295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2295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2295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2295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22295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22295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222956">
              <w:rPr>
                <w:rFonts w:ascii="Arial" w:eastAsia="Arial" w:hAnsi="Arial" w:cs="Arial"/>
                <w:sz w:val="18"/>
                <w:szCs w:val="18"/>
              </w:rPr>
              <w:t>eding</w:t>
            </w:r>
          </w:p>
          <w:p w14:paraId="5D7DF0B1" w14:textId="77777777" w:rsidR="00FE6945" w:rsidRPr="00393586" w:rsidRDefault="00FE6945" w:rsidP="00FE6945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£50,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00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p to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£1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0,0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FADA" w14:textId="1E2820D2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929.58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7FEF5" w14:textId="16792C42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185.92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EE1BA" w14:textId="00D00E14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F641D">
              <w:rPr>
                <w:rFonts w:ascii="Calibri" w:eastAsia="Calibri" w:hAnsi="Calibri" w:cs="Calibri"/>
              </w:rPr>
              <w:t>1</w:t>
            </w:r>
            <w:r w:rsidR="00DD50E8">
              <w:rPr>
                <w:rFonts w:ascii="Calibri" w:eastAsia="Calibri" w:hAnsi="Calibri" w:cs="Calibri"/>
              </w:rPr>
              <w:t>115.50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414A" w14:textId="2C3A707C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6C030D" w:rsidRPr="006C030D">
              <w:rPr>
                <w:rFonts w:ascii="Calibri" w:eastAsia="Calibri" w:hAnsi="Calibri" w:cs="Calibri"/>
              </w:rPr>
              <w:t>1,394.37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E91FE" w14:textId="24806509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278.87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B64BF" w14:textId="3031169E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1,673.24</w:t>
            </w:r>
          </w:p>
        </w:tc>
      </w:tr>
      <w:tr w:rsidR="00FE6945" w:rsidRPr="00393586" w14:paraId="577A5B8E" w14:textId="77777777" w:rsidTr="00BC5C26">
        <w:trPr>
          <w:trHeight w:hRule="exact" w:val="629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A592638" w14:textId="77777777" w:rsidR="00FE6945" w:rsidRPr="00393586" w:rsidRDefault="00FE6945" w:rsidP="00FE6945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91C0045" w14:textId="77777777" w:rsidR="00FE6945" w:rsidRPr="00393586" w:rsidRDefault="00FE6945" w:rsidP="00FE6945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2432D50" w14:textId="77777777" w:rsidR="00FE6945" w:rsidRPr="00393586" w:rsidRDefault="00FE6945" w:rsidP="00FE6945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662E0C29" w14:textId="77777777" w:rsidR="00FE6945" w:rsidRPr="00E82D1F" w:rsidRDefault="00FE6945" w:rsidP="00FE6945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E82D1F">
              <w:rPr>
                <w:rFonts w:ascii="Arial" w:eastAsia="Arial" w:hAnsi="Arial" w:cs="Arial"/>
                <w:sz w:val="18"/>
                <w:szCs w:val="18"/>
              </w:rPr>
              <w:t>£100</w:t>
            </w:r>
            <w:r w:rsidRPr="00E82D1F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E82D1F">
              <w:rPr>
                <w:rFonts w:ascii="Arial" w:eastAsia="Arial" w:hAnsi="Arial" w:cs="Arial"/>
                <w:sz w:val="18"/>
                <w:szCs w:val="18"/>
              </w:rPr>
              <w:t>000</w:t>
            </w:r>
            <w:r w:rsidRPr="00E82D1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2D1F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E82D1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2D1F">
              <w:rPr>
                <w:rFonts w:ascii="Arial" w:eastAsia="Arial" w:hAnsi="Arial" w:cs="Arial"/>
                <w:sz w:val="18"/>
                <w:szCs w:val="18"/>
              </w:rPr>
              <w:t xml:space="preserve">up </w:t>
            </w:r>
            <w:r w:rsidRPr="00E82D1F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E82D1F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14:paraId="0F956049" w14:textId="77777777" w:rsidR="00FE6945" w:rsidRPr="00393586" w:rsidRDefault="00FE6945" w:rsidP="00FE6945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E82D1F">
              <w:rPr>
                <w:rFonts w:ascii="Arial" w:eastAsia="Arial" w:hAnsi="Arial" w:cs="Arial"/>
                <w:sz w:val="18"/>
                <w:szCs w:val="18"/>
              </w:rPr>
              <w:t>£150</w:t>
            </w:r>
            <w:r w:rsidRPr="00E82D1F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E82D1F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F0CDD" w14:textId="2423BC01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646671" w:rsidRPr="00646671">
              <w:rPr>
                <w:rFonts w:ascii="Calibri" w:eastAsia="Calibri" w:hAnsi="Calibri" w:cs="Calibri"/>
              </w:rPr>
              <w:t>1</w:t>
            </w:r>
            <w:r w:rsidR="00DD50E8">
              <w:rPr>
                <w:rFonts w:ascii="Calibri" w:eastAsia="Calibri" w:hAnsi="Calibri" w:cs="Calibri"/>
              </w:rPr>
              <w:t>115.82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80CB7" w14:textId="3D8C1605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F641D" w:rsidRPr="000F641D">
              <w:rPr>
                <w:rFonts w:ascii="Calibri" w:eastAsia="Calibri" w:hAnsi="Calibri" w:cs="Calibri"/>
              </w:rPr>
              <w:t>2</w:t>
            </w:r>
            <w:r w:rsidR="00DD50E8">
              <w:rPr>
                <w:rFonts w:ascii="Calibri" w:eastAsia="Calibri" w:hAnsi="Calibri" w:cs="Calibri"/>
              </w:rPr>
              <w:t>23.16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C51C4" w14:textId="68367F60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F641D" w:rsidRPr="000F641D">
              <w:rPr>
                <w:rFonts w:ascii="Calibri" w:eastAsia="Calibri" w:hAnsi="Calibri" w:cs="Calibri"/>
              </w:rPr>
              <w:t>1</w:t>
            </w:r>
            <w:r w:rsidR="00DD50E8">
              <w:rPr>
                <w:rFonts w:ascii="Calibri" w:eastAsia="Calibri" w:hAnsi="Calibri" w:cs="Calibri"/>
              </w:rPr>
              <w:t>338.98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609B" w14:textId="3D74D19C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6C030D" w:rsidRPr="006C030D">
              <w:rPr>
                <w:rFonts w:ascii="Calibri" w:eastAsia="Calibri" w:hAnsi="Calibri" w:cs="Calibri"/>
              </w:rPr>
              <w:t>1,673.73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6DE22" w14:textId="10BD39D0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334.7</w:t>
            </w:r>
            <w:r w:rsidR="00A65675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3D260" w14:textId="0EA1D89D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2,008.4</w:t>
            </w:r>
            <w:r w:rsidR="00A65675">
              <w:rPr>
                <w:rFonts w:ascii="Calibri" w:eastAsia="Calibri" w:hAnsi="Calibri" w:cs="Calibri"/>
              </w:rPr>
              <w:t>8</w:t>
            </w:r>
          </w:p>
        </w:tc>
      </w:tr>
      <w:tr w:rsidR="00FE6945" w:rsidRPr="00393586" w14:paraId="15B6D699" w14:textId="77777777" w:rsidTr="00BC5C26">
        <w:trPr>
          <w:trHeight w:hRule="exact" w:val="631"/>
        </w:trPr>
        <w:tc>
          <w:tcPr>
            <w:tcW w:w="460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1736A6" w14:textId="77777777" w:rsidR="00FE6945" w:rsidRPr="00393586" w:rsidRDefault="00FE6945" w:rsidP="00FE6945"/>
        </w:tc>
        <w:tc>
          <w:tcPr>
            <w:tcW w:w="1983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1982C88" w14:textId="77777777" w:rsidR="00FE6945" w:rsidRPr="00393586" w:rsidRDefault="00FE6945" w:rsidP="00FE694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16061" w14:textId="77777777" w:rsidR="00FE6945" w:rsidRPr="00393586" w:rsidRDefault="00FE6945" w:rsidP="00FE6945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770239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77023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770239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770239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770239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770239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77023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770239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770239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770239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70239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70239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70239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77023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770239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480B568F" w14:textId="77777777" w:rsidR="00FE6945" w:rsidRPr="00393586" w:rsidRDefault="00FE6945" w:rsidP="00FE6945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£150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000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up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14:paraId="76048662" w14:textId="77777777" w:rsidR="00FE6945" w:rsidRPr="00393586" w:rsidRDefault="00FE6945" w:rsidP="00FE6945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£250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E9EA" w14:textId="2A685B38" w:rsidR="00FE6945" w:rsidRPr="009C3A3D" w:rsidRDefault="00FE6945" w:rsidP="004148B5">
            <w:pPr>
              <w:pStyle w:val="TableParagraph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4148B5">
              <w:rPr>
                <w:rFonts w:ascii="Calibri" w:eastAsia="Calibri" w:hAnsi="Calibri" w:cs="Calibri"/>
              </w:rPr>
              <w:t>1302.07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1E8F2" w14:textId="38675A91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F641D" w:rsidRPr="000F641D">
              <w:rPr>
                <w:rFonts w:ascii="Calibri" w:eastAsia="Calibri" w:hAnsi="Calibri" w:cs="Calibri"/>
              </w:rPr>
              <w:t>260.41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5BFDA" w14:textId="5452BE29" w:rsidR="00FE6945" w:rsidRPr="009C3A3D" w:rsidRDefault="00FE6945" w:rsidP="000F641D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0F641D" w:rsidRPr="000F641D">
              <w:rPr>
                <w:rFonts w:ascii="Calibri" w:eastAsia="Calibri" w:hAnsi="Calibri" w:cs="Calibri"/>
              </w:rPr>
              <w:t>1,562.4</w:t>
            </w:r>
            <w:r w:rsidR="00DD50E8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39312" w14:textId="406ACBDD" w:rsidR="00FE6945" w:rsidRPr="009C3A3D" w:rsidRDefault="00FE6945" w:rsidP="009C3A3D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646671">
              <w:rPr>
                <w:rFonts w:ascii="Calibri" w:eastAsia="Calibri" w:hAnsi="Calibri" w:cs="Calibri"/>
              </w:rPr>
              <w:t>1953.11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676AD" w14:textId="5B57A5D9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390.62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4DA48" w14:textId="2770C0D4" w:rsidR="00FE6945" w:rsidRPr="009C3A3D" w:rsidRDefault="00FE6945" w:rsidP="00A65675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A65675" w:rsidRPr="00A65675">
              <w:rPr>
                <w:rFonts w:ascii="Calibri" w:eastAsia="Calibri" w:hAnsi="Calibri" w:cs="Calibri"/>
              </w:rPr>
              <w:t>2,343.73</w:t>
            </w:r>
          </w:p>
        </w:tc>
      </w:tr>
      <w:tr w:rsidR="00AB3E11" w:rsidRPr="00393586" w14:paraId="7E1AB5B6" w14:textId="77777777" w:rsidTr="00BC5C26">
        <w:trPr>
          <w:trHeight w:hRule="exact" w:val="648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2536847" w14:textId="77777777" w:rsidR="00AB3E11" w:rsidRPr="00393586" w:rsidRDefault="00AB3E11" w:rsidP="00AB3E11">
            <w:pPr>
              <w:pStyle w:val="TableParagraph"/>
              <w:ind w:left="123" w:righ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4D42436" w14:textId="77777777" w:rsidR="00AB3E11" w:rsidRPr="00393586" w:rsidRDefault="00AB3E11" w:rsidP="00AB3E11">
            <w:pPr>
              <w:pStyle w:val="TableParagraph"/>
              <w:spacing w:before="3" w:line="236" w:lineRule="auto"/>
              <w:ind w:left="102" w:right="369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 o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 a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d a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tera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ion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~ </w:t>
            </w:r>
            <w:r w:rsidRPr="0039358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</w:t>
            </w:r>
            <w:r w:rsidRPr="00393586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 than off</w:t>
            </w:r>
            <w:r w:rsidRPr="00393586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 or retail u</w:t>
            </w:r>
            <w:r w:rsidRPr="00393586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97E2335" w14:textId="77777777" w:rsidR="00AB3E11" w:rsidRPr="005C1E18" w:rsidRDefault="00AB3E11" w:rsidP="00AB3E11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5C1E18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5C1E1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5C1E18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5C1E18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5C1E1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5C1E18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5C1E18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5C1E18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>le</w:t>
            </w:r>
            <w:r w:rsidRPr="005C1E18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5C1E1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5C1E18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  <w:p w14:paraId="471957D5" w14:textId="77777777" w:rsidR="00AB3E11" w:rsidRPr="00393586" w:rsidRDefault="00AB3E11" w:rsidP="00AB3E11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5C1E18">
              <w:rPr>
                <w:rFonts w:ascii="Arial" w:eastAsia="Arial" w:hAnsi="Arial" w:cs="Arial"/>
                <w:sz w:val="18"/>
                <w:szCs w:val="18"/>
              </w:rPr>
              <w:t>£2,0</w:t>
            </w:r>
            <w:r w:rsidRPr="005C1E18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5C1E1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36595" w14:textId="77777777" w:rsidR="00DD50E8" w:rsidRDefault="00DD50E8" w:rsidP="00DD50E8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12AE1F63" w14:textId="3F7CAEAE" w:rsidR="00AB3E11" w:rsidRPr="00393586" w:rsidRDefault="00DD50E8" w:rsidP="00DD50E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AB3E11">
              <w:rPr>
                <w:rFonts w:ascii="Calibri" w:eastAsia="Calibri" w:hAnsi="Calibri" w:cs="Calibri"/>
              </w:rPr>
              <w:t>£</w:t>
            </w:r>
            <w:r>
              <w:rPr>
                <w:rFonts w:ascii="Calibri" w:eastAsia="Calibri" w:hAnsi="Calibri" w:cs="Calibri"/>
              </w:rPr>
              <w:t>314.67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4B02D" w14:textId="01FD1849" w:rsidR="00AB3E11" w:rsidRPr="00393586" w:rsidRDefault="00DD50E8" w:rsidP="00DD50E8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AB3E11" w:rsidRPr="00002EE9">
              <w:rPr>
                <w:rFonts w:ascii="Calibri" w:eastAsia="Calibri" w:hAnsi="Calibri" w:cs="Calibri"/>
              </w:rPr>
              <w:t>£</w:t>
            </w:r>
            <w:r>
              <w:rPr>
                <w:rFonts w:ascii="Calibri" w:eastAsia="Calibri" w:hAnsi="Calibri" w:cs="Calibri"/>
              </w:rPr>
              <w:t>62.93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4E579" w14:textId="7ABAE508" w:rsidR="00AB3E11" w:rsidRPr="00393586" w:rsidRDefault="00AB3E11" w:rsidP="00DD50E8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377.60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A6F6A" w14:textId="61ADCA7B" w:rsidR="00AB3E11" w:rsidRPr="00393586" w:rsidRDefault="00AB3E11" w:rsidP="00DD50E8">
            <w:pPr>
              <w:pStyle w:val="TableParagraph"/>
              <w:ind w:right="5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6C030D">
              <w:rPr>
                <w:rFonts w:ascii="Calibri" w:eastAsia="Calibri" w:hAnsi="Calibri" w:cs="Calibri"/>
              </w:rPr>
              <w:t>472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2A76B" w14:textId="66F48843" w:rsidR="00AB3E11" w:rsidRPr="0021575B" w:rsidRDefault="00AB3E11" w:rsidP="00DD50E8">
            <w:pPr>
              <w:rPr>
                <w:rFonts w:ascii="Calibri" w:eastAsia="Calibri" w:hAnsi="Calibri" w:cs="Calibri"/>
              </w:rPr>
            </w:pPr>
            <w:r w:rsidRPr="0021575B"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94.4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2BC9E" w14:textId="5F251E8B" w:rsidR="00AB3E11" w:rsidRPr="00393586" w:rsidRDefault="0021575B" w:rsidP="00DD50E8">
            <w:pPr>
              <w:pStyle w:val="TableParagraph"/>
              <w:ind w:right="494"/>
              <w:rPr>
                <w:rFonts w:ascii="Calibri" w:eastAsia="Calibri" w:hAnsi="Calibri" w:cs="Calibri"/>
              </w:rPr>
            </w:pPr>
            <w:r w:rsidRPr="0021575B">
              <w:rPr>
                <w:rFonts w:ascii="Calibri" w:eastAsia="Calibri" w:hAnsi="Calibri" w:cs="Calibri"/>
              </w:rPr>
              <w:t>£566.4</w:t>
            </w:r>
          </w:p>
        </w:tc>
      </w:tr>
      <w:tr w:rsidR="000F641D" w:rsidRPr="00393586" w14:paraId="488A204D" w14:textId="77777777" w:rsidTr="00BC5C26">
        <w:trPr>
          <w:trHeight w:hRule="exact" w:val="495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1BA0FC9" w14:textId="77777777" w:rsidR="000F641D" w:rsidRPr="00393586" w:rsidRDefault="000F641D" w:rsidP="000F641D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9FC77D9" w14:textId="77777777" w:rsidR="000F641D" w:rsidRPr="00393586" w:rsidRDefault="000F641D" w:rsidP="000F641D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8E93E7" w14:textId="77777777" w:rsidR="000F641D" w:rsidRPr="00393586" w:rsidRDefault="000F641D" w:rsidP="000F641D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69CCD71D" w14:textId="3FB1CBE3" w:rsidR="000F641D" w:rsidRPr="00393586" w:rsidRDefault="000F641D" w:rsidP="000F641D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£2000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up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£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5,0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47C59" w14:textId="4BAFD2BD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455.89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34951" w14:textId="35DCE4F2" w:rsidR="000F641D" w:rsidRPr="009C3A3D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91.18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429A4" w14:textId="6B7FAB33" w:rsidR="000F641D" w:rsidRPr="00393586" w:rsidRDefault="000F641D" w:rsidP="00DD50E8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547.06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B56F6" w14:textId="02B8EA32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Pr="006C030D">
              <w:rPr>
                <w:rFonts w:ascii="Calibri" w:eastAsia="Calibri" w:hAnsi="Calibri" w:cs="Calibri"/>
              </w:rPr>
              <w:t>683.83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80124" w14:textId="1659F150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136.7</w:t>
            </w:r>
            <w:r w:rsidR="0021575B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1B42F" w14:textId="5332EF33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>
              <w:rPr>
                <w:rFonts w:ascii="Calibri" w:eastAsia="Calibri" w:hAnsi="Calibri" w:cs="Calibri"/>
              </w:rPr>
              <w:t>820.6</w:t>
            </w:r>
          </w:p>
        </w:tc>
      </w:tr>
      <w:tr w:rsidR="000F641D" w:rsidRPr="00393586" w14:paraId="13374392" w14:textId="77777777" w:rsidTr="00BC5C26">
        <w:trPr>
          <w:trHeight w:hRule="exact" w:val="497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60610C5" w14:textId="77777777" w:rsidR="000F641D" w:rsidRPr="00393586" w:rsidRDefault="000F641D" w:rsidP="000F641D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1BE5DDC" w14:textId="77777777" w:rsidR="000F641D" w:rsidRPr="00393586" w:rsidRDefault="000F641D" w:rsidP="000F641D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F23AA58" w14:textId="77777777" w:rsidR="000F641D" w:rsidRPr="008A3BB5" w:rsidRDefault="000F641D" w:rsidP="000F641D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8A3BB5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8A3BB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8A3BB5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8A3BB5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8A3BB5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8A3BB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8A3BB5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8A3BB5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8A3BB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8A3BB5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8A3BB5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764AE19C" w14:textId="77777777" w:rsidR="000F641D" w:rsidRPr="00393586" w:rsidRDefault="000F641D" w:rsidP="000F641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8A3BB5">
              <w:rPr>
                <w:rFonts w:ascii="Arial" w:eastAsia="Arial" w:hAnsi="Arial" w:cs="Arial"/>
                <w:sz w:val="18"/>
                <w:szCs w:val="18"/>
              </w:rPr>
              <w:t>£5,0</w:t>
            </w:r>
            <w:r w:rsidRPr="008A3BB5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0 up</w:t>
            </w:r>
            <w:r w:rsidRPr="008A3BB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8A3BB5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£20</w:t>
            </w:r>
            <w:r w:rsidRPr="008A3BB5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8A3BB5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C3A8" w14:textId="7EAB40AD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597.11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035F7" w14:textId="6B0A36FB" w:rsidR="000F641D" w:rsidRPr="009C3A3D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119.42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B63C7" w14:textId="0801ADE1" w:rsidR="000F641D" w:rsidRPr="00393586" w:rsidRDefault="000F641D" w:rsidP="00DD50E8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716.53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90EF" w14:textId="529C5AF0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Pr="006C030D">
              <w:rPr>
                <w:rFonts w:ascii="Calibri" w:eastAsia="Calibri" w:hAnsi="Calibri" w:cs="Calibri"/>
              </w:rPr>
              <w:t>895.66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97254" w14:textId="6752B016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179.13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CCDFE" w14:textId="779C0EBF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1,074.79</w:t>
            </w:r>
          </w:p>
        </w:tc>
      </w:tr>
      <w:tr w:rsidR="000F641D" w:rsidRPr="00393586" w14:paraId="390DB576" w14:textId="77777777" w:rsidTr="00BC5C26">
        <w:trPr>
          <w:trHeight w:hRule="exact" w:val="562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A27F7A7" w14:textId="77777777" w:rsidR="000F641D" w:rsidRPr="00393586" w:rsidRDefault="000F641D" w:rsidP="000F641D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A54A3AC" w14:textId="77777777" w:rsidR="000F641D" w:rsidRPr="00393586" w:rsidRDefault="000F641D" w:rsidP="000F641D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C17EDCE" w14:textId="77777777" w:rsidR="000F641D" w:rsidRPr="002E0D7E" w:rsidRDefault="000F641D" w:rsidP="000F641D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E0D7E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2E0D7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2E0D7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2E0D7E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E0D7E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2E0D7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5D0AB61A" w14:textId="77777777" w:rsidR="000F641D" w:rsidRPr="00393586" w:rsidRDefault="000F641D" w:rsidP="000F641D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2E0D7E">
              <w:rPr>
                <w:rFonts w:ascii="Arial" w:eastAsia="Arial" w:hAnsi="Arial" w:cs="Arial"/>
                <w:sz w:val="18"/>
                <w:szCs w:val="18"/>
              </w:rPr>
              <w:t>£20,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 xml:space="preserve">00 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>p to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>£50</w:t>
            </w:r>
            <w:r w:rsidRPr="002E0D7E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2E0D7E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AAEF2" w14:textId="6BF66D81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738.33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36005" w14:textId="4147D068" w:rsidR="000F641D" w:rsidRPr="009C3A3D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147.67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72980" w14:textId="0B0CA913" w:rsidR="000F641D" w:rsidRPr="00393586" w:rsidRDefault="000F641D" w:rsidP="00DD50E8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885.99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879B" w14:textId="531E9E75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Pr="006C030D">
              <w:rPr>
                <w:rFonts w:ascii="Calibri" w:eastAsia="Calibri" w:hAnsi="Calibri" w:cs="Calibri"/>
              </w:rPr>
              <w:t>1,107.49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B8638" w14:textId="5ABF7087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221.</w:t>
            </w:r>
            <w:r w:rsidR="0021575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C27BF" w14:textId="38EEA5B4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>
              <w:rPr>
                <w:rFonts w:ascii="Calibri" w:eastAsia="Calibri" w:hAnsi="Calibri" w:cs="Calibri"/>
              </w:rPr>
              <w:t>1329</w:t>
            </w:r>
          </w:p>
        </w:tc>
      </w:tr>
      <w:tr w:rsidR="000F641D" w:rsidRPr="00393586" w14:paraId="000D36DA" w14:textId="77777777" w:rsidTr="00BC5C26">
        <w:trPr>
          <w:trHeight w:hRule="exact" w:val="574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DF738FF" w14:textId="77777777" w:rsidR="000F641D" w:rsidRPr="00393586" w:rsidRDefault="000F641D" w:rsidP="000F641D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0527343" w14:textId="77777777" w:rsidR="000F641D" w:rsidRPr="00393586" w:rsidRDefault="000F641D" w:rsidP="000F641D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61CCF5F" w14:textId="77777777" w:rsidR="000F641D" w:rsidRPr="00393586" w:rsidRDefault="000F641D" w:rsidP="000F641D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3A4C3712" w14:textId="77777777" w:rsidR="000F641D" w:rsidRPr="00393586" w:rsidRDefault="000F641D" w:rsidP="000F641D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£50,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00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p to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£1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0,0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AA937" w14:textId="33C93674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879.55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22123" w14:textId="0B659E61" w:rsidR="000F641D" w:rsidRPr="009C3A3D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175.91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A2C58" w14:textId="4B71F89D" w:rsidR="000F641D" w:rsidRPr="00393586" w:rsidRDefault="000F641D" w:rsidP="00DD50E8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>
              <w:rPr>
                <w:rFonts w:ascii="Calibri" w:eastAsia="Calibri" w:hAnsi="Calibri" w:cs="Calibri"/>
              </w:rPr>
              <w:t>1</w:t>
            </w:r>
            <w:r w:rsidR="00DD50E8">
              <w:rPr>
                <w:rFonts w:ascii="Calibri" w:eastAsia="Calibri" w:hAnsi="Calibri" w:cs="Calibri"/>
              </w:rPr>
              <w:t>055.46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7CF5C" w14:textId="684D26F2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Pr="006C030D">
              <w:rPr>
                <w:rFonts w:ascii="Calibri" w:eastAsia="Calibri" w:hAnsi="Calibri" w:cs="Calibri"/>
              </w:rPr>
              <w:t>1,319.32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F941" w14:textId="5C2E90F6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263.86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E6FA1" w14:textId="3657CF05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1,583.18</w:t>
            </w:r>
          </w:p>
        </w:tc>
      </w:tr>
      <w:tr w:rsidR="000F641D" w:rsidRPr="00393586" w14:paraId="5C89C43F" w14:textId="77777777" w:rsidTr="00BC5C26">
        <w:trPr>
          <w:trHeight w:hRule="exact" w:val="672"/>
        </w:trPr>
        <w:tc>
          <w:tcPr>
            <w:tcW w:w="460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5FE07FD" w14:textId="77777777" w:rsidR="000F641D" w:rsidRPr="00393586" w:rsidRDefault="000F641D" w:rsidP="000F641D"/>
        </w:tc>
        <w:tc>
          <w:tcPr>
            <w:tcW w:w="1983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4D8530A1" w14:textId="77777777" w:rsidR="000F641D" w:rsidRPr="00393586" w:rsidRDefault="000F641D" w:rsidP="000F641D"/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9A76F12" w14:textId="77777777" w:rsidR="000F641D" w:rsidRPr="00393586" w:rsidRDefault="000F641D" w:rsidP="000F641D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775CB9FC" w14:textId="77777777" w:rsidR="000F641D" w:rsidRPr="00393586" w:rsidRDefault="000F641D" w:rsidP="000F641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£100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000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up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14:paraId="3B57FE72" w14:textId="77777777" w:rsidR="000F641D" w:rsidRPr="00393586" w:rsidRDefault="000F641D" w:rsidP="000F641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£150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950A7" w14:textId="377FE60B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9C3A3D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1020.77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C0B87" w14:textId="6ECEABA4" w:rsidR="000F641D" w:rsidRPr="009C3A3D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Pr="000F641D">
              <w:rPr>
                <w:rFonts w:ascii="Calibri" w:eastAsia="Calibri" w:hAnsi="Calibri" w:cs="Calibri"/>
              </w:rPr>
              <w:t>2</w:t>
            </w:r>
            <w:r w:rsidR="00DD50E8">
              <w:rPr>
                <w:rFonts w:ascii="Calibri" w:eastAsia="Calibri" w:hAnsi="Calibri" w:cs="Calibri"/>
              </w:rPr>
              <w:t>04.15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E6700" w14:textId="088A881D" w:rsidR="000F641D" w:rsidRPr="00393586" w:rsidRDefault="000F641D" w:rsidP="00DD50E8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="00DD50E8">
              <w:rPr>
                <w:rFonts w:ascii="Calibri" w:eastAsia="Calibri" w:hAnsi="Calibri" w:cs="Calibri"/>
              </w:rPr>
              <w:t>1224.92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9CB4A" w14:textId="4E294071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Pr="006C030D">
              <w:rPr>
                <w:rFonts w:ascii="Calibri" w:eastAsia="Calibri" w:hAnsi="Calibri" w:cs="Calibri"/>
              </w:rPr>
              <w:t>1,531.15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F60D" w14:textId="37733C5F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306.23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77680" w14:textId="30C0736B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1,837.38</w:t>
            </w:r>
          </w:p>
        </w:tc>
      </w:tr>
      <w:tr w:rsidR="000F641D" w:rsidRPr="00393586" w14:paraId="153D1B2A" w14:textId="77777777" w:rsidTr="00BC5C26">
        <w:trPr>
          <w:trHeight w:hRule="exact" w:val="752"/>
        </w:trPr>
        <w:tc>
          <w:tcPr>
            <w:tcW w:w="460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A841F" w14:textId="77777777" w:rsidR="000F641D" w:rsidRPr="00393586" w:rsidRDefault="000F641D" w:rsidP="000F641D"/>
        </w:tc>
        <w:tc>
          <w:tcPr>
            <w:tcW w:w="1983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B6DEE" w14:textId="77777777" w:rsidR="000F641D" w:rsidRPr="00393586" w:rsidRDefault="000F641D" w:rsidP="000F641D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5270A" w14:textId="77777777" w:rsidR="000F641D" w:rsidRPr="00393586" w:rsidRDefault="000F641D" w:rsidP="000F641D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Est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9358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3935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eeding</w:t>
            </w:r>
          </w:p>
          <w:p w14:paraId="7F1793D4" w14:textId="77777777" w:rsidR="000F641D" w:rsidRPr="00393586" w:rsidRDefault="000F641D" w:rsidP="000F641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£150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000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 xml:space="preserve">up 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14:paraId="468F2D1E" w14:textId="77777777" w:rsidR="000F641D" w:rsidRPr="00393586" w:rsidRDefault="000F641D" w:rsidP="000F641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sz w:val="18"/>
                <w:szCs w:val="18"/>
              </w:rPr>
              <w:t>£250</w:t>
            </w:r>
            <w:r w:rsidRPr="00393586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393586">
              <w:rPr>
                <w:rFonts w:ascii="Arial" w:eastAsia="Arial" w:hAnsi="Arial" w:cs="Arial"/>
                <w:sz w:val="18"/>
                <w:szCs w:val="18"/>
              </w:rPr>
              <w:t>000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7052B" w14:textId="55568696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£1302.07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BBEE2" w14:textId="26E94061" w:rsidR="000F641D" w:rsidRPr="009C3A3D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Pr="000F641D">
              <w:rPr>
                <w:rFonts w:ascii="Calibri" w:eastAsia="Calibri" w:hAnsi="Calibri" w:cs="Calibri"/>
              </w:rPr>
              <w:t>260.41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427FB" w14:textId="00A306CB" w:rsidR="000F641D" w:rsidRPr="00393586" w:rsidRDefault="000F641D" w:rsidP="00DD50E8">
            <w:pPr>
              <w:pStyle w:val="TableParagraph"/>
              <w:rPr>
                <w:rFonts w:ascii="Calibri" w:eastAsia="Calibri" w:hAnsi="Calibri" w:cs="Calibri"/>
              </w:rPr>
            </w:pPr>
            <w:r w:rsidRPr="00002EE9">
              <w:rPr>
                <w:rFonts w:ascii="Calibri" w:eastAsia="Calibri" w:hAnsi="Calibri" w:cs="Calibri"/>
              </w:rPr>
              <w:t>£</w:t>
            </w:r>
            <w:r w:rsidRPr="000F641D">
              <w:rPr>
                <w:rFonts w:ascii="Calibri" w:eastAsia="Calibri" w:hAnsi="Calibri" w:cs="Calibri"/>
              </w:rPr>
              <w:t>1,562.48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DEF2" w14:textId="1D061137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£1743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022B" w14:textId="2E4E447A" w:rsidR="000F641D" w:rsidRPr="00393586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348.6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164B0" w14:textId="77777777" w:rsidR="000F641D" w:rsidRDefault="000F641D" w:rsidP="00DD50E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</w:t>
            </w:r>
            <w:r w:rsidR="0021575B" w:rsidRPr="0021575B">
              <w:rPr>
                <w:rFonts w:ascii="Calibri" w:eastAsia="Calibri" w:hAnsi="Calibri" w:cs="Calibri"/>
              </w:rPr>
              <w:t>2,091.6</w:t>
            </w:r>
          </w:p>
          <w:p w14:paraId="2BA53946" w14:textId="77777777" w:rsidR="005210C0" w:rsidRPr="005210C0" w:rsidRDefault="005210C0" w:rsidP="00DD50E8"/>
          <w:p w14:paraId="26A4A43A" w14:textId="238D7B9B" w:rsidR="005210C0" w:rsidRPr="005210C0" w:rsidRDefault="005210C0" w:rsidP="00DD50E8"/>
        </w:tc>
      </w:tr>
    </w:tbl>
    <w:p w14:paraId="71356F24" w14:textId="77777777" w:rsidR="00A65675" w:rsidRDefault="00A65675">
      <w:pPr>
        <w:pStyle w:val="Heading4"/>
        <w:spacing w:before="41"/>
        <w:ind w:right="15"/>
        <w:jc w:val="center"/>
        <w:rPr>
          <w:spacing w:val="-1"/>
        </w:rPr>
      </w:pPr>
    </w:p>
    <w:p w14:paraId="4F7838D6" w14:textId="77777777" w:rsidR="00A65675" w:rsidRDefault="00A65675">
      <w:pPr>
        <w:pStyle w:val="Heading4"/>
        <w:spacing w:before="41"/>
        <w:ind w:right="15"/>
        <w:jc w:val="center"/>
        <w:rPr>
          <w:spacing w:val="-1"/>
        </w:rPr>
      </w:pPr>
    </w:p>
    <w:p w14:paraId="6447E8C8" w14:textId="29F5A2ED" w:rsidR="003E1C38" w:rsidRDefault="00237539">
      <w:pPr>
        <w:pStyle w:val="Heading4"/>
        <w:spacing w:before="41"/>
        <w:ind w:right="15"/>
        <w:jc w:val="center"/>
        <w:rPr>
          <w:b w:val="0"/>
          <w:bCs w:val="0"/>
        </w:rPr>
      </w:pPr>
      <w:r w:rsidRPr="00393586">
        <w:rPr>
          <w:spacing w:val="-1"/>
        </w:rPr>
        <w:t>N</w:t>
      </w:r>
      <w:r w:rsidRPr="00393586">
        <w:t>ote:</w:t>
      </w:r>
      <w:r w:rsidRPr="00393586">
        <w:rPr>
          <w:spacing w:val="-3"/>
        </w:rPr>
        <w:t xml:space="preserve"> </w:t>
      </w:r>
      <w:r w:rsidRPr="00393586">
        <w:t>Charges for</w:t>
      </w:r>
      <w:r w:rsidRPr="00393586">
        <w:rPr>
          <w:spacing w:val="-3"/>
        </w:rPr>
        <w:t xml:space="preserve"> </w:t>
      </w:r>
      <w:r w:rsidRPr="00393586">
        <w:rPr>
          <w:spacing w:val="1"/>
        </w:rPr>
        <w:t>w</w:t>
      </w:r>
      <w:r w:rsidRPr="00393586">
        <w:t>ork not</w:t>
      </w:r>
      <w:r w:rsidRPr="00393586">
        <w:rPr>
          <w:spacing w:val="-2"/>
        </w:rPr>
        <w:t xml:space="preserve"> </w:t>
      </w:r>
      <w:r w:rsidRPr="00393586">
        <w:t>sh</w:t>
      </w:r>
      <w:r w:rsidRPr="00393586">
        <w:rPr>
          <w:spacing w:val="-2"/>
        </w:rPr>
        <w:t>o</w:t>
      </w:r>
      <w:r w:rsidRPr="00393586">
        <w:rPr>
          <w:spacing w:val="3"/>
        </w:rPr>
        <w:t>w</w:t>
      </w:r>
      <w:r w:rsidRPr="00393586">
        <w:t>n</w:t>
      </w:r>
      <w:r w:rsidRPr="00393586">
        <w:rPr>
          <w:spacing w:val="-2"/>
        </w:rPr>
        <w:t xml:space="preserve"> </w:t>
      </w:r>
      <w:r w:rsidRPr="00393586">
        <w:t>are to</w:t>
      </w:r>
      <w:r w:rsidRPr="00393586">
        <w:rPr>
          <w:spacing w:val="-2"/>
        </w:rPr>
        <w:t xml:space="preserve"> </w:t>
      </w:r>
      <w:r w:rsidRPr="00393586">
        <w:t xml:space="preserve">be </w:t>
      </w:r>
      <w:r w:rsidRPr="00393586">
        <w:rPr>
          <w:spacing w:val="-2"/>
        </w:rPr>
        <w:t>i</w:t>
      </w:r>
      <w:r w:rsidRPr="00393586">
        <w:t>ndi</w:t>
      </w:r>
      <w:r w:rsidRPr="00393586">
        <w:rPr>
          <w:spacing w:val="-2"/>
        </w:rPr>
        <w:t>v</w:t>
      </w:r>
      <w:r w:rsidRPr="00393586">
        <w:t>idual</w:t>
      </w:r>
      <w:r w:rsidRPr="00393586">
        <w:rPr>
          <w:spacing w:val="2"/>
        </w:rPr>
        <w:t>l</w:t>
      </w:r>
      <w:r w:rsidRPr="00393586">
        <w:t>y</w:t>
      </w:r>
      <w:r w:rsidRPr="00393586">
        <w:rPr>
          <w:spacing w:val="-7"/>
        </w:rPr>
        <w:t xml:space="preserve"> </w:t>
      </w:r>
      <w:r w:rsidRPr="00393586">
        <w:t>determi</w:t>
      </w:r>
      <w:r w:rsidRPr="00393586">
        <w:rPr>
          <w:spacing w:val="-2"/>
        </w:rPr>
        <w:t>n</w:t>
      </w:r>
      <w:r w:rsidRPr="00393586">
        <w:t>ed</w:t>
      </w:r>
    </w:p>
    <w:p w14:paraId="35BA2848" w14:textId="77777777" w:rsidR="003E1C38" w:rsidRDefault="00237539">
      <w:pPr>
        <w:spacing w:before="47"/>
        <w:ind w:left="284" w:right="295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£300 additi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nal</w:t>
      </w:r>
      <w:proofErr w:type="gramEnd"/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charge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able for the ch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nge of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of a </w:t>
      </w:r>
      <w:proofErr w:type="gramStart"/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uildi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and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associated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build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ork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ill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subject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to 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 charges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deta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led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14:paraId="37533D16" w14:textId="77777777" w:rsidR="003E1C38" w:rsidRDefault="003E1C38">
      <w:pPr>
        <w:jc w:val="center"/>
        <w:rPr>
          <w:rFonts w:ascii="Arial" w:eastAsia="Arial" w:hAnsi="Arial" w:cs="Arial"/>
          <w:sz w:val="18"/>
          <w:szCs w:val="18"/>
        </w:rPr>
      </w:pPr>
    </w:p>
    <w:p w14:paraId="3C5699C7" w14:textId="77777777" w:rsidR="008B3DEA" w:rsidRDefault="008B3DEA">
      <w:pPr>
        <w:jc w:val="center"/>
        <w:rPr>
          <w:rFonts w:ascii="Arial" w:eastAsia="Arial" w:hAnsi="Arial" w:cs="Arial"/>
          <w:sz w:val="18"/>
          <w:szCs w:val="18"/>
        </w:rPr>
      </w:pPr>
    </w:p>
    <w:p w14:paraId="6CE03978" w14:textId="4F0FC76E" w:rsidR="003E1C38" w:rsidRDefault="003E1C38">
      <w:pPr>
        <w:spacing w:before="4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6"/>
      </w:tblGrid>
      <w:tr w:rsidR="00BF7731" w14:paraId="10EDD771" w14:textId="77777777" w:rsidTr="00731D0D">
        <w:trPr>
          <w:trHeight w:hRule="exact" w:val="264"/>
        </w:trPr>
        <w:tc>
          <w:tcPr>
            <w:tcW w:w="10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9D63" w14:textId="42AC17F2" w:rsidR="00BF7731" w:rsidRDefault="00BF7731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emol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ice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</w:p>
        </w:tc>
      </w:tr>
      <w:tr w:rsidR="00BF7731" w14:paraId="5BA9114C" w14:textId="77777777" w:rsidTr="00731D0D">
        <w:trPr>
          <w:trHeight w:hRule="exact" w:val="1436"/>
        </w:trPr>
        <w:tc>
          <w:tcPr>
            <w:tcW w:w="1080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84551B" w14:textId="77777777" w:rsidR="00731D0D" w:rsidRDefault="00731D0D" w:rsidP="00731D0D">
            <w:pPr>
              <w:pStyle w:val="TableParagraph"/>
              <w:spacing w:before="9" w:line="220" w:lineRule="exact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DBF2E9" w14:textId="5388F608" w:rsidR="00BF7731" w:rsidRDefault="00BF7731" w:rsidP="00731D0D">
            <w:pPr>
              <w:pStyle w:val="TableParagraph"/>
              <w:spacing w:before="9" w:line="220" w:lineRule="exact"/>
              <w:ind w:left="720"/>
            </w:pP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0(3) 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orit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004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ably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urr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on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hom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81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84.</w:t>
            </w:r>
            <w:r w:rsidR="002B65F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dard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rge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F7731" w:rsidRPr="00393586" w14:paraId="4246A3BC" w14:textId="77777777" w:rsidTr="00731D0D">
        <w:trPr>
          <w:trHeight w:hRule="exact" w:val="218"/>
        </w:trPr>
        <w:tc>
          <w:tcPr>
            <w:tcW w:w="10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7B89" w14:textId="1657CA35" w:rsidR="00BF7731" w:rsidRPr="00393586" w:rsidRDefault="00BF7731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</w:t>
            </w:r>
            <w:r w:rsidRPr="00393586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 C</w:t>
            </w:r>
            <w:r w:rsidRPr="00393586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 w:rsidRPr="00393586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393586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39358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</w:t>
            </w:r>
            <w:r w:rsidRPr="00393586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£</w:t>
            </w:r>
            <w:r w:rsidR="00FB7409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431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 w:rsidRPr="00393586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is not a</w:t>
            </w:r>
            <w:r w:rsidRPr="00393586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pli</w:t>
            </w:r>
            <w:r w:rsidRPr="00393586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ca</w:t>
            </w:r>
            <w:r w:rsidRPr="003935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ble</w:t>
            </w:r>
          </w:p>
        </w:tc>
      </w:tr>
      <w:tr w:rsidR="006C6365" w:rsidRPr="00393586" w14:paraId="21F656D9" w14:textId="77777777" w:rsidTr="00731D0D">
        <w:trPr>
          <w:trHeight w:hRule="exact" w:val="218"/>
        </w:trPr>
        <w:tc>
          <w:tcPr>
            <w:tcW w:w="10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B967" w14:textId="3BD0E17F" w:rsidR="006C6365" w:rsidRPr="00393586" w:rsidRDefault="006C6365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B042C21" w14:textId="77777777" w:rsidR="003E1C38" w:rsidRPr="00393586" w:rsidRDefault="003E1C38">
      <w:pPr>
        <w:spacing w:before="4" w:line="140" w:lineRule="exact"/>
        <w:rPr>
          <w:sz w:val="14"/>
          <w:szCs w:val="14"/>
        </w:rPr>
      </w:pPr>
    </w:p>
    <w:p w14:paraId="5A1DB6BE" w14:textId="77777777" w:rsidR="003E1C38" w:rsidRPr="00393586" w:rsidRDefault="003E1C38">
      <w:pPr>
        <w:spacing w:line="200" w:lineRule="exact"/>
        <w:rPr>
          <w:sz w:val="20"/>
          <w:szCs w:val="20"/>
        </w:rPr>
      </w:pPr>
    </w:p>
    <w:p w14:paraId="40F87F2D" w14:textId="2B62A572" w:rsidR="003E1C38" w:rsidRPr="00393586" w:rsidRDefault="00237539">
      <w:pPr>
        <w:spacing w:before="72"/>
        <w:ind w:left="217"/>
        <w:rPr>
          <w:rFonts w:ascii="Arial" w:eastAsia="Arial" w:hAnsi="Arial" w:cs="Arial"/>
        </w:rPr>
      </w:pPr>
      <w:r w:rsidRPr="00393586">
        <w:rPr>
          <w:rFonts w:ascii="Arial" w:eastAsia="Arial" w:hAnsi="Arial" w:cs="Arial"/>
          <w:b/>
          <w:bCs/>
          <w:spacing w:val="-1"/>
        </w:rPr>
        <w:t>S</w:t>
      </w:r>
      <w:r w:rsidRPr="00393586">
        <w:rPr>
          <w:rFonts w:ascii="Arial" w:eastAsia="Arial" w:hAnsi="Arial" w:cs="Arial"/>
          <w:b/>
          <w:bCs/>
        </w:rPr>
        <w:t>e</w:t>
      </w:r>
      <w:r w:rsidRPr="00393586">
        <w:rPr>
          <w:rFonts w:ascii="Arial" w:eastAsia="Arial" w:hAnsi="Arial" w:cs="Arial"/>
          <w:b/>
          <w:bCs/>
          <w:spacing w:val="-1"/>
        </w:rPr>
        <w:t>c</w:t>
      </w:r>
      <w:r w:rsidRPr="00393586">
        <w:rPr>
          <w:rFonts w:ascii="Arial" w:eastAsia="Arial" w:hAnsi="Arial" w:cs="Arial"/>
          <w:b/>
          <w:bCs/>
        </w:rPr>
        <w:t>tion 30</w:t>
      </w:r>
      <w:r w:rsidRPr="00393586">
        <w:rPr>
          <w:rFonts w:ascii="Arial" w:eastAsia="Arial" w:hAnsi="Arial" w:cs="Arial"/>
          <w:b/>
          <w:bCs/>
          <w:spacing w:val="-2"/>
        </w:rPr>
        <w:t xml:space="preserve"> </w:t>
      </w:r>
      <w:r w:rsidRPr="00393586">
        <w:rPr>
          <w:rFonts w:ascii="Arial" w:eastAsia="Arial" w:hAnsi="Arial" w:cs="Arial"/>
          <w:b/>
          <w:bCs/>
        </w:rPr>
        <w:t>(</w:t>
      </w:r>
      <w:r w:rsidRPr="00393586">
        <w:rPr>
          <w:rFonts w:ascii="Arial" w:eastAsia="Arial" w:hAnsi="Arial" w:cs="Arial"/>
          <w:b/>
          <w:bCs/>
          <w:spacing w:val="-3"/>
        </w:rPr>
        <w:t>T</w:t>
      </w:r>
      <w:r w:rsidRPr="00393586">
        <w:rPr>
          <w:rFonts w:ascii="Arial" w:eastAsia="Arial" w:hAnsi="Arial" w:cs="Arial"/>
          <w:b/>
          <w:bCs/>
        </w:rPr>
        <w:t>emp</w:t>
      </w:r>
      <w:r w:rsidRPr="00393586">
        <w:rPr>
          <w:rFonts w:ascii="Arial" w:eastAsia="Arial" w:hAnsi="Arial" w:cs="Arial"/>
          <w:b/>
          <w:bCs/>
          <w:spacing w:val="-1"/>
        </w:rPr>
        <w:t>o</w:t>
      </w:r>
      <w:r w:rsidRPr="00393586">
        <w:rPr>
          <w:rFonts w:ascii="Arial" w:eastAsia="Arial" w:hAnsi="Arial" w:cs="Arial"/>
          <w:b/>
          <w:bCs/>
        </w:rPr>
        <w:t>r</w:t>
      </w:r>
      <w:r w:rsidRPr="00393586">
        <w:rPr>
          <w:rFonts w:ascii="Arial" w:eastAsia="Arial" w:hAnsi="Arial" w:cs="Arial"/>
          <w:b/>
          <w:bCs/>
          <w:spacing w:val="-3"/>
        </w:rPr>
        <w:t>a</w:t>
      </w:r>
      <w:r w:rsidRPr="00393586">
        <w:rPr>
          <w:rFonts w:ascii="Arial" w:eastAsia="Arial" w:hAnsi="Arial" w:cs="Arial"/>
          <w:b/>
          <w:bCs/>
        </w:rPr>
        <w:t>ry</w:t>
      </w:r>
      <w:r w:rsidRPr="00393586">
        <w:rPr>
          <w:rFonts w:ascii="Arial" w:eastAsia="Arial" w:hAnsi="Arial" w:cs="Arial"/>
          <w:b/>
          <w:bCs/>
          <w:spacing w:val="-2"/>
        </w:rPr>
        <w:t xml:space="preserve"> </w:t>
      </w:r>
      <w:r w:rsidRPr="00393586">
        <w:rPr>
          <w:rFonts w:ascii="Arial" w:eastAsia="Arial" w:hAnsi="Arial" w:cs="Arial"/>
          <w:b/>
          <w:bCs/>
          <w:spacing w:val="-1"/>
        </w:rPr>
        <w:t>S</w:t>
      </w:r>
      <w:r w:rsidRPr="00393586">
        <w:rPr>
          <w:rFonts w:ascii="Arial" w:eastAsia="Arial" w:hAnsi="Arial" w:cs="Arial"/>
          <w:b/>
          <w:bCs/>
        </w:rPr>
        <w:t>tructur</w:t>
      </w:r>
      <w:r w:rsidRPr="00393586">
        <w:rPr>
          <w:rFonts w:ascii="Arial" w:eastAsia="Arial" w:hAnsi="Arial" w:cs="Arial"/>
          <w:b/>
          <w:bCs/>
          <w:spacing w:val="-3"/>
        </w:rPr>
        <w:t>e</w:t>
      </w:r>
      <w:r w:rsidRPr="00393586">
        <w:rPr>
          <w:rFonts w:ascii="Arial" w:eastAsia="Arial" w:hAnsi="Arial" w:cs="Arial"/>
          <w:b/>
          <w:bCs/>
        </w:rPr>
        <w:t>)</w:t>
      </w:r>
      <w:r w:rsidRPr="00393586">
        <w:rPr>
          <w:rFonts w:ascii="Arial" w:eastAsia="Arial" w:hAnsi="Arial" w:cs="Arial"/>
          <w:b/>
          <w:bCs/>
          <w:spacing w:val="1"/>
        </w:rPr>
        <w:t xml:space="preserve"> </w:t>
      </w:r>
      <w:r w:rsidRPr="00393586">
        <w:rPr>
          <w:rFonts w:ascii="Arial" w:eastAsia="Arial" w:hAnsi="Arial" w:cs="Arial"/>
          <w:b/>
          <w:bCs/>
          <w:spacing w:val="-2"/>
        </w:rPr>
        <w:t>C</w:t>
      </w:r>
      <w:r w:rsidRPr="00393586">
        <w:rPr>
          <w:rFonts w:ascii="Arial" w:eastAsia="Arial" w:hAnsi="Arial" w:cs="Arial"/>
          <w:b/>
          <w:bCs/>
        </w:rPr>
        <w:t>h</w:t>
      </w:r>
      <w:r w:rsidRPr="00393586">
        <w:rPr>
          <w:rFonts w:ascii="Arial" w:eastAsia="Arial" w:hAnsi="Arial" w:cs="Arial"/>
          <w:b/>
          <w:bCs/>
          <w:spacing w:val="-4"/>
        </w:rPr>
        <w:t>a</w:t>
      </w:r>
      <w:r w:rsidRPr="00393586">
        <w:rPr>
          <w:rFonts w:ascii="Arial" w:eastAsia="Arial" w:hAnsi="Arial" w:cs="Arial"/>
          <w:b/>
          <w:bCs/>
        </w:rPr>
        <w:t>rges (£)</w:t>
      </w:r>
      <w:r w:rsidRPr="00393586">
        <w:rPr>
          <w:rFonts w:ascii="Arial" w:eastAsia="Arial" w:hAnsi="Arial" w:cs="Arial"/>
          <w:b/>
          <w:bCs/>
          <w:spacing w:val="-1"/>
        </w:rPr>
        <w:t xml:space="preserve"> </w:t>
      </w:r>
      <w:r w:rsidRPr="00393586">
        <w:rPr>
          <w:rFonts w:ascii="Arial" w:eastAsia="Arial" w:hAnsi="Arial" w:cs="Arial"/>
          <w:b/>
          <w:bCs/>
          <w:spacing w:val="-2"/>
        </w:rPr>
        <w:t>N</w:t>
      </w:r>
      <w:r w:rsidRPr="00393586">
        <w:rPr>
          <w:rFonts w:ascii="Arial" w:eastAsia="Arial" w:hAnsi="Arial" w:cs="Arial"/>
          <w:b/>
          <w:bCs/>
        </w:rPr>
        <w:t xml:space="preserve">B </w:t>
      </w:r>
      <w:r w:rsidRPr="00393586">
        <w:rPr>
          <w:rFonts w:ascii="Arial" w:eastAsia="Arial" w:hAnsi="Arial" w:cs="Arial"/>
          <w:b/>
          <w:bCs/>
          <w:spacing w:val="1"/>
        </w:rPr>
        <w:t>V</w:t>
      </w:r>
      <w:r w:rsidRPr="00393586">
        <w:rPr>
          <w:rFonts w:ascii="Arial" w:eastAsia="Arial" w:hAnsi="Arial" w:cs="Arial"/>
          <w:b/>
          <w:bCs/>
          <w:spacing w:val="-6"/>
        </w:rPr>
        <w:t>A</w:t>
      </w:r>
      <w:r w:rsidRPr="00393586">
        <w:rPr>
          <w:rFonts w:ascii="Arial" w:eastAsia="Arial" w:hAnsi="Arial" w:cs="Arial"/>
          <w:b/>
          <w:bCs/>
        </w:rPr>
        <w:t>T do</w:t>
      </w:r>
      <w:r w:rsidRPr="00393586">
        <w:rPr>
          <w:rFonts w:ascii="Arial" w:eastAsia="Arial" w:hAnsi="Arial" w:cs="Arial"/>
          <w:b/>
          <w:bCs/>
          <w:spacing w:val="-1"/>
        </w:rPr>
        <w:t>e</w:t>
      </w:r>
      <w:r w:rsidRPr="00393586">
        <w:rPr>
          <w:rFonts w:ascii="Arial" w:eastAsia="Arial" w:hAnsi="Arial" w:cs="Arial"/>
          <w:b/>
          <w:bCs/>
        </w:rPr>
        <w:t>s not</w:t>
      </w:r>
      <w:r w:rsidRPr="00393586">
        <w:rPr>
          <w:rFonts w:ascii="Arial" w:eastAsia="Arial" w:hAnsi="Arial" w:cs="Arial"/>
          <w:b/>
          <w:bCs/>
          <w:spacing w:val="1"/>
        </w:rPr>
        <w:t xml:space="preserve"> </w:t>
      </w:r>
      <w:r w:rsidRPr="00393586">
        <w:rPr>
          <w:rFonts w:ascii="Arial" w:eastAsia="Arial" w:hAnsi="Arial" w:cs="Arial"/>
          <w:b/>
          <w:bCs/>
        </w:rPr>
        <w:t>a</w:t>
      </w:r>
      <w:r w:rsidRPr="00393586">
        <w:rPr>
          <w:rFonts w:ascii="Arial" w:eastAsia="Arial" w:hAnsi="Arial" w:cs="Arial"/>
          <w:b/>
          <w:bCs/>
          <w:spacing w:val="-1"/>
        </w:rPr>
        <w:t>p</w:t>
      </w:r>
      <w:r w:rsidRPr="00393586">
        <w:rPr>
          <w:rFonts w:ascii="Arial" w:eastAsia="Arial" w:hAnsi="Arial" w:cs="Arial"/>
          <w:b/>
          <w:bCs/>
        </w:rPr>
        <w:t>ply</w:t>
      </w:r>
    </w:p>
    <w:p w14:paraId="1833A742" w14:textId="77777777" w:rsidR="003E1C38" w:rsidRPr="00393586" w:rsidRDefault="003E1C38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3562"/>
        <w:gridCol w:w="2694"/>
        <w:gridCol w:w="2535"/>
      </w:tblGrid>
      <w:tr w:rsidR="007F52A2" w:rsidRPr="00393586" w14:paraId="1605D3A1" w14:textId="77777777" w:rsidTr="004866A9">
        <w:trPr>
          <w:trHeight w:hRule="exact" w:val="427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0A45483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B4AEEA6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B20D9A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C0A8BB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315FB53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57A6D9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A8AAE0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FB01742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792E8D" w14:textId="77777777" w:rsidR="007F52A2" w:rsidRPr="00393586" w:rsidRDefault="007F52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FB7618" w14:textId="77777777" w:rsidR="007F52A2" w:rsidRPr="00393586" w:rsidRDefault="007F52A2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14:paraId="69EE4A43" w14:textId="77777777" w:rsidR="007F52A2" w:rsidRPr="00393586" w:rsidRDefault="007F52A2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5A3E5FC" w14:textId="77777777" w:rsidR="007F52A2" w:rsidRPr="00393586" w:rsidRDefault="007F52A2">
            <w:pPr>
              <w:pStyle w:val="TableParagraph"/>
              <w:ind w:left="138" w:right="1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393586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39358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)</w:t>
            </w:r>
            <w:proofErr w:type="gramEnd"/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39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ect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2BBADD73" w14:textId="77777777" w:rsidR="007F52A2" w:rsidRPr="00393586" w:rsidRDefault="007F52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</w:tcPr>
          <w:p w14:paraId="005FE1DE" w14:textId="2293EFB9" w:rsidR="007F52A2" w:rsidRPr="00393586" w:rsidRDefault="007F52A2">
            <w:pPr>
              <w:pStyle w:val="TableParagraph"/>
              <w:spacing w:before="90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</w:tcPr>
          <w:p w14:paraId="7968B545" w14:textId="20603F63" w:rsidR="007F52A2" w:rsidRPr="00393586" w:rsidRDefault="00172BC4">
            <w:pPr>
              <w:pStyle w:val="TableParagraph"/>
              <w:spacing w:before="90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</w:tcPr>
          <w:p w14:paraId="3ACE43A5" w14:textId="64D9535C" w:rsidR="007F52A2" w:rsidRPr="00393586" w:rsidRDefault="007F52A2">
            <w:pPr>
              <w:pStyle w:val="TableParagraph"/>
              <w:spacing w:before="90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729A" w:rsidRPr="00393586" w14:paraId="51467E84" w14:textId="77777777" w:rsidTr="004866A9">
        <w:trPr>
          <w:trHeight w:hRule="exact" w:val="941"/>
        </w:trPr>
        <w:tc>
          <w:tcPr>
            <w:tcW w:w="1997" w:type="dxa"/>
            <w:tcBorders>
              <w:top w:val="single" w:sz="6" w:space="0" w:color="FFFFFF" w:themeColor="background1"/>
              <w:left w:val="single" w:sz="5" w:space="0" w:color="000000"/>
              <w:bottom w:val="single" w:sz="6" w:space="0" w:color="FFFFFF" w:themeColor="background1"/>
              <w:right w:val="single" w:sz="5" w:space="0" w:color="000000"/>
            </w:tcBorders>
          </w:tcPr>
          <w:p w14:paraId="78949449" w14:textId="77777777" w:rsidR="0045729A" w:rsidRPr="00393586" w:rsidRDefault="0045729A"/>
        </w:tc>
        <w:tc>
          <w:tcPr>
            <w:tcW w:w="35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auto"/>
            </w:tcBorders>
          </w:tcPr>
          <w:p w14:paraId="7709BBB0" w14:textId="77777777" w:rsidR="0045729A" w:rsidRPr="00393586" w:rsidRDefault="0045729A">
            <w:pPr>
              <w:pStyle w:val="TableParagraph"/>
              <w:spacing w:before="7" w:line="220" w:lineRule="exact"/>
            </w:pPr>
          </w:p>
          <w:p w14:paraId="4B7242DA" w14:textId="77777777" w:rsidR="0045729A" w:rsidRPr="00393586" w:rsidRDefault="0045729A">
            <w:pPr>
              <w:pStyle w:val="TableParagraph"/>
              <w:ind w:left="102" w:right="219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rect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ec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ui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39358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ructure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Pr="0039358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39358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rar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</w:tcPr>
          <w:p w14:paraId="3587215B" w14:textId="000B2173" w:rsidR="0045729A" w:rsidRPr="00104A60" w:rsidRDefault="0045729A" w:rsidP="00104A6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</w:tcPr>
          <w:p w14:paraId="594BF017" w14:textId="2A64DF51" w:rsidR="0045729A" w:rsidRPr="00104A60" w:rsidRDefault="0045729A" w:rsidP="0023097F">
            <w:pPr>
              <w:rPr>
                <w:rFonts w:ascii="Arial" w:hAnsi="Arial" w:cs="Arial"/>
                <w:sz w:val="36"/>
                <w:szCs w:val="36"/>
              </w:rPr>
            </w:pPr>
            <w:r w:rsidRPr="00104A60">
              <w:rPr>
                <w:rFonts w:ascii="Arial" w:hAnsi="Arial" w:cs="Arial"/>
                <w:sz w:val="36"/>
                <w:szCs w:val="36"/>
              </w:rPr>
              <w:t>*</w:t>
            </w:r>
          </w:p>
        </w:tc>
      </w:tr>
      <w:tr w:rsidR="003E1C38" w:rsidRPr="00393586" w14:paraId="7E3BE94A" w14:textId="77777777" w:rsidTr="004866A9">
        <w:trPr>
          <w:trHeight w:hRule="exact" w:val="1665"/>
        </w:trPr>
        <w:tc>
          <w:tcPr>
            <w:tcW w:w="199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503CC3E" w14:textId="297C572B" w:rsidR="006F15FB" w:rsidRPr="00091AE8" w:rsidRDefault="006F15FB" w:rsidP="006F15FB">
            <w:pPr>
              <w:rPr>
                <w:rFonts w:ascii="Arial" w:hAnsi="Arial" w:cs="Arial"/>
                <w:sz w:val="20"/>
                <w:szCs w:val="20"/>
              </w:rPr>
            </w:pPr>
            <w:r w:rsidRPr="00091AE8">
              <w:rPr>
                <w:rFonts w:ascii="Arial" w:hAnsi="Arial" w:cs="Arial"/>
                <w:sz w:val="20"/>
                <w:szCs w:val="20"/>
              </w:rPr>
              <w:t>London Building Acts (Amendment) Act 1939 Section</w:t>
            </w:r>
          </w:p>
          <w:p w14:paraId="187077D4" w14:textId="2DBF6A79" w:rsidR="003E1C38" w:rsidRPr="00393586" w:rsidRDefault="006F15FB" w:rsidP="006F15FB">
            <w:r w:rsidRPr="00091AE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DB1CCBE" w14:textId="77777777" w:rsidR="003E1C38" w:rsidRPr="00393586" w:rsidRDefault="003E1C38">
            <w:pPr>
              <w:pStyle w:val="TableParagraph"/>
              <w:spacing w:before="7" w:line="220" w:lineRule="exact"/>
            </w:pPr>
          </w:p>
          <w:p w14:paraId="19086EDD" w14:textId="459F727E" w:rsidR="003E1C38" w:rsidRPr="00393586" w:rsidRDefault="00953BE1" w:rsidP="0076650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237539" w:rsidRPr="00393586">
              <w:rPr>
                <w:rFonts w:ascii="Arial" w:eastAsia="Arial" w:hAnsi="Arial" w:cs="Arial"/>
                <w:sz w:val="20"/>
                <w:szCs w:val="20"/>
              </w:rPr>
              <w:t>Gra</w:t>
            </w:r>
            <w:r w:rsidR="00237539"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237539" w:rsidRPr="00393586">
              <w:rPr>
                <w:rFonts w:ascii="Arial" w:eastAsia="Arial" w:hAnsi="Arial" w:cs="Arial"/>
                <w:sz w:val="20"/>
                <w:szCs w:val="20"/>
              </w:rPr>
              <w:t>dsta</w:t>
            </w:r>
            <w:r w:rsidR="00237539"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237539"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7391E5F4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2FC165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1B0DFE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F49BFE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114D7F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FD6BC1B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FB2FC6" w14:textId="77777777" w:rsidR="003E1C38" w:rsidRPr="00393586" w:rsidRDefault="003E1C3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4E64A236" w14:textId="77777777" w:rsidR="003E1C38" w:rsidRPr="00393586" w:rsidRDefault="0023753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05AFBEF2" w14:textId="77777777" w:rsidR="003E1C38" w:rsidRPr="00393586" w:rsidRDefault="003E1C38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14:paraId="423D0EC6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B6C98FF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364B06" w14:textId="77777777" w:rsidR="003E1C38" w:rsidRPr="00393586" w:rsidRDefault="00237539">
            <w:pPr>
              <w:pStyle w:val="TableParagraph"/>
              <w:ind w:left="102" w:right="487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Fr</w:t>
            </w:r>
            <w:r w:rsidRPr="00393586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ud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sp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gramEnd"/>
            <w:r w:rsidRPr="003935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39358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DE8FD98" w14:textId="77777777" w:rsidR="003E1C38" w:rsidRPr="00393586" w:rsidRDefault="003E1C3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596F1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48C9CE1" w14:textId="77777777" w:rsidR="003E1C38" w:rsidRPr="00393586" w:rsidRDefault="0023753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truc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ure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ex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ture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16B2B00" w14:textId="77777777" w:rsidR="003E1C38" w:rsidRPr="00393586" w:rsidRDefault="003E1C38">
            <w:pPr>
              <w:pStyle w:val="TableParagraph"/>
              <w:spacing w:before="7" w:line="220" w:lineRule="exact"/>
            </w:pPr>
          </w:p>
          <w:p w14:paraId="575D4882" w14:textId="77777777" w:rsidR="003E1C38" w:rsidRPr="00393586" w:rsidRDefault="00237539">
            <w:pPr>
              <w:pStyle w:val="TableParagraph"/>
              <w:ind w:left="102" w:right="828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ats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-2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30B39532" w14:textId="77777777" w:rsidR="003E1C38" w:rsidRPr="00393586" w:rsidRDefault="0023753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251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  <w:p w14:paraId="746F5D34" w14:textId="77777777" w:rsidR="003E1C38" w:rsidRPr="00393586" w:rsidRDefault="0023753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601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14:paraId="6F577D03" w14:textId="77777777" w:rsidR="003E1C38" w:rsidRPr="00393586" w:rsidRDefault="00237539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3D64D" w14:textId="77777777" w:rsidR="003E1C38" w:rsidRPr="00393586" w:rsidRDefault="003E1C38">
            <w:pPr>
              <w:pStyle w:val="TableParagraph"/>
              <w:spacing w:before="7" w:line="220" w:lineRule="exact"/>
            </w:pPr>
          </w:p>
          <w:p w14:paraId="33210557" w14:textId="3DFC1895" w:rsidR="003E1C38" w:rsidRPr="00393586" w:rsidRDefault="00237539" w:rsidP="00A4302F">
            <w:pPr>
              <w:pStyle w:val="TableParagraph"/>
              <w:ind w:right="661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w w:val="95"/>
                <w:sz w:val="20"/>
                <w:szCs w:val="20"/>
              </w:rPr>
              <w:t>Charge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="00BB2E5D">
              <w:rPr>
                <w:rFonts w:ascii="Arial" w:eastAsia="Arial" w:hAnsi="Arial" w:cs="Arial"/>
                <w:w w:val="99"/>
                <w:sz w:val="20"/>
                <w:szCs w:val="20"/>
              </w:rPr>
              <w:t>£</w:t>
            </w:r>
            <w:r w:rsidR="006C030D">
              <w:rPr>
                <w:rFonts w:ascii="Arial" w:eastAsia="Arial" w:hAnsi="Arial" w:cs="Arial"/>
                <w:spacing w:val="-1"/>
                <w:sz w:val="20"/>
                <w:szCs w:val="20"/>
              </w:rPr>
              <w:t>416</w:t>
            </w:r>
          </w:p>
          <w:p w14:paraId="14D6AB62" w14:textId="2389262E" w:rsidR="003E1C38" w:rsidRPr="00393586" w:rsidRDefault="00EB4821" w:rsidP="00A4302F">
            <w:pPr>
              <w:pStyle w:val="TableParagraph"/>
              <w:ind w:left="715" w:right="7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6C030D" w:rsidRPr="006C030D">
              <w:rPr>
                <w:rFonts w:ascii="Arial" w:eastAsia="Arial" w:hAnsi="Arial" w:cs="Arial"/>
                <w:sz w:val="20"/>
                <w:szCs w:val="20"/>
              </w:rPr>
              <w:t>622</w:t>
            </w:r>
          </w:p>
          <w:p w14:paraId="0A797ABD" w14:textId="2A7C7C2F" w:rsidR="003E1C38" w:rsidRPr="00393586" w:rsidRDefault="00BB2E5D" w:rsidP="007A5D06">
            <w:pPr>
              <w:pStyle w:val="TableParagraph"/>
              <w:ind w:left="715" w:right="7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6C030D">
              <w:rPr>
                <w:rFonts w:ascii="Arial" w:eastAsia="Arial" w:hAnsi="Arial" w:cs="Arial"/>
                <w:sz w:val="20"/>
                <w:szCs w:val="20"/>
              </w:rPr>
              <w:t>828</w:t>
            </w:r>
          </w:p>
          <w:p w14:paraId="7166579C" w14:textId="77777777" w:rsidR="003E1C38" w:rsidRPr="00393586" w:rsidRDefault="00237539" w:rsidP="006C030D">
            <w:pPr>
              <w:pStyle w:val="TableParagraph"/>
              <w:spacing w:line="413" w:lineRule="exact"/>
              <w:ind w:left="896" w:right="897"/>
              <w:rPr>
                <w:rFonts w:ascii="Arial" w:eastAsia="Arial" w:hAnsi="Arial" w:cs="Arial"/>
                <w:sz w:val="36"/>
                <w:szCs w:val="36"/>
              </w:rPr>
            </w:pPr>
            <w:r w:rsidRPr="00393586">
              <w:rPr>
                <w:rFonts w:ascii="Arial" w:eastAsia="Arial" w:hAnsi="Arial" w:cs="Arial"/>
                <w:sz w:val="36"/>
                <w:szCs w:val="36"/>
              </w:rPr>
              <w:t>*</w:t>
            </w:r>
          </w:p>
        </w:tc>
      </w:tr>
      <w:tr w:rsidR="003E1C38" w:rsidRPr="00393586" w14:paraId="294FF4CE" w14:textId="77777777" w:rsidTr="004866A9">
        <w:trPr>
          <w:trHeight w:hRule="exact" w:val="943"/>
        </w:trPr>
        <w:tc>
          <w:tcPr>
            <w:tcW w:w="199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5B71B231" w14:textId="77777777" w:rsidR="003E1C38" w:rsidRPr="00393586" w:rsidRDefault="003E1C38"/>
        </w:tc>
        <w:tc>
          <w:tcPr>
            <w:tcW w:w="356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3CDFAD0" w14:textId="2253F1AA" w:rsidR="003E1C38" w:rsidRPr="00953BE1" w:rsidRDefault="00953BE1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 </w:t>
            </w:r>
            <w:r w:rsidR="00B06E44" w:rsidRPr="00953BE1">
              <w:rPr>
                <w:rFonts w:ascii="Arial" w:hAnsi="Arial" w:cs="Arial"/>
                <w:sz w:val="20"/>
                <w:szCs w:val="20"/>
              </w:rPr>
              <w:t xml:space="preserve">Stage 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01BBE74" w14:textId="77777777" w:rsidR="003E1C38" w:rsidRPr="00393586" w:rsidRDefault="003E1C3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43662728" w14:textId="77777777" w:rsidR="003E1C38" w:rsidRPr="00393586" w:rsidRDefault="00237539" w:rsidP="00ED4CEA">
            <w:pPr>
              <w:jc w:val="center"/>
              <w:rPr>
                <w:sz w:val="13"/>
                <w:szCs w:val="13"/>
              </w:rPr>
            </w:pPr>
            <w:r w:rsidRPr="00393586">
              <w:rPr>
                <w:spacing w:val="-2"/>
              </w:rPr>
              <w:t>&lt;</w:t>
            </w:r>
            <w:r w:rsidRPr="00393586">
              <w:t>6</w:t>
            </w:r>
            <w:r w:rsidRPr="00393586">
              <w:rPr>
                <w:spacing w:val="-1"/>
              </w:rPr>
              <w:t>0</w:t>
            </w:r>
            <w:r w:rsidRPr="00393586">
              <w:rPr>
                <w:spacing w:val="4"/>
              </w:rPr>
              <w:t>m</w:t>
            </w:r>
            <w:r w:rsidRPr="00393586">
              <w:rPr>
                <w:position w:val="10"/>
                <w:sz w:val="13"/>
                <w:szCs w:val="13"/>
              </w:rPr>
              <w:t>2</w:t>
            </w:r>
          </w:p>
          <w:p w14:paraId="40F8FA28" w14:textId="77777777" w:rsidR="003E1C38" w:rsidRPr="00393586" w:rsidRDefault="00237539" w:rsidP="00ED4CEA">
            <w:pPr>
              <w:jc w:val="center"/>
              <w:rPr>
                <w:sz w:val="13"/>
                <w:szCs w:val="13"/>
              </w:rPr>
            </w:pPr>
            <w:r w:rsidRPr="00393586">
              <w:t>O</w:t>
            </w:r>
            <w:r w:rsidRPr="00393586">
              <w:rPr>
                <w:spacing w:val="-2"/>
              </w:rPr>
              <w:t>v</w:t>
            </w:r>
            <w:r w:rsidRPr="00393586">
              <w:t>er</w:t>
            </w:r>
            <w:r w:rsidRPr="00393586">
              <w:rPr>
                <w:spacing w:val="-10"/>
              </w:rPr>
              <w:t xml:space="preserve"> </w:t>
            </w:r>
            <w:r w:rsidRPr="00393586">
              <w:t>60</w:t>
            </w:r>
            <w:r w:rsidRPr="00393586">
              <w:rPr>
                <w:spacing w:val="4"/>
              </w:rPr>
              <w:t>m</w:t>
            </w:r>
            <w:r w:rsidRPr="00393586">
              <w:rPr>
                <w:position w:val="10"/>
                <w:sz w:val="13"/>
                <w:szCs w:val="13"/>
              </w:rPr>
              <w:t>2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1A37A" w14:textId="77777777" w:rsidR="003E1C38" w:rsidRPr="00393586" w:rsidRDefault="003E1C3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95C16" w14:textId="55BFF0B2" w:rsidR="003E1C38" w:rsidRPr="00393586" w:rsidRDefault="006C6AD2" w:rsidP="00BB2E5D">
            <w:pPr>
              <w:pStyle w:val="TableParagraph"/>
              <w:ind w:left="715" w:right="7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£</w:t>
            </w:r>
            <w:r w:rsidR="006C030D">
              <w:rPr>
                <w:rFonts w:ascii="Arial" w:eastAsia="Arial" w:hAnsi="Arial" w:cs="Arial"/>
                <w:spacing w:val="-1"/>
                <w:sz w:val="20"/>
                <w:szCs w:val="20"/>
              </w:rPr>
              <w:t>472.34</w:t>
            </w:r>
          </w:p>
          <w:p w14:paraId="001E6687" w14:textId="77777777" w:rsidR="003E1C38" w:rsidRPr="00393586" w:rsidRDefault="00237539">
            <w:pPr>
              <w:pStyle w:val="TableParagraph"/>
              <w:spacing w:line="413" w:lineRule="exact"/>
              <w:ind w:left="896" w:right="897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93586">
              <w:rPr>
                <w:rFonts w:ascii="Arial" w:eastAsia="Arial" w:hAnsi="Arial" w:cs="Arial"/>
                <w:sz w:val="36"/>
                <w:szCs w:val="36"/>
              </w:rPr>
              <w:t>*</w:t>
            </w:r>
          </w:p>
        </w:tc>
      </w:tr>
      <w:tr w:rsidR="006C6AD2" w:rsidRPr="00393586" w14:paraId="470F0278" w14:textId="77777777" w:rsidTr="0042433A">
        <w:trPr>
          <w:trHeight w:hRule="exact" w:val="941"/>
        </w:trPr>
        <w:tc>
          <w:tcPr>
            <w:tcW w:w="199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B6F394F" w14:textId="77777777" w:rsidR="006C6AD2" w:rsidRPr="00393586" w:rsidRDefault="006C6AD2"/>
        </w:tc>
        <w:tc>
          <w:tcPr>
            <w:tcW w:w="356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3ECC3E5" w14:textId="77777777" w:rsidR="006C6AD2" w:rsidRPr="00393586" w:rsidRDefault="006C6AD2" w:rsidP="00B06E44">
            <w:pPr>
              <w:pStyle w:val="TableParagraph"/>
              <w:ind w:left="102" w:right="487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Fr</w:t>
            </w:r>
            <w:r w:rsidRPr="00393586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ud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sp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gramEnd"/>
            <w:r w:rsidRPr="003935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39358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4F675F2" w14:textId="77777777" w:rsidR="006C6AD2" w:rsidRPr="00393586" w:rsidRDefault="006C6AD2"/>
        </w:tc>
        <w:tc>
          <w:tcPr>
            <w:tcW w:w="522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7347DC0" w14:textId="2DAD584A" w:rsidR="006C6AD2" w:rsidRDefault="006C6AD2" w:rsidP="00D7387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6A9">
              <w:rPr>
                <w:rFonts w:ascii="Arial" w:hAnsi="Arial" w:cs="Arial"/>
                <w:sz w:val="20"/>
                <w:szCs w:val="20"/>
              </w:rPr>
              <w:t>£2</w:t>
            </w:r>
            <w:r w:rsidR="006C030D">
              <w:rPr>
                <w:rFonts w:ascii="Arial" w:hAnsi="Arial" w:cs="Arial"/>
                <w:sz w:val="20"/>
                <w:szCs w:val="20"/>
              </w:rPr>
              <w:t>61</w:t>
            </w:r>
          </w:p>
          <w:p w14:paraId="75E7575A" w14:textId="2181A6FC" w:rsidR="006C6AD2" w:rsidRPr="00393586" w:rsidRDefault="006C6AD2" w:rsidP="004866A9">
            <w:pPr>
              <w:pStyle w:val="TableParagraph"/>
              <w:jc w:val="center"/>
            </w:pPr>
            <w:r w:rsidRPr="004866A9">
              <w:rPr>
                <w:rFonts w:ascii="Arial" w:hAnsi="Arial" w:cs="Arial"/>
                <w:sz w:val="20"/>
                <w:szCs w:val="20"/>
              </w:rPr>
              <w:t>(</w:t>
            </w:r>
            <w:r w:rsidRPr="004866A9">
              <w:rPr>
                <w:rFonts w:ascii="Arial" w:hAnsi="Arial" w:cs="Arial"/>
                <w:spacing w:val="-2"/>
                <w:sz w:val="20"/>
                <w:szCs w:val="20"/>
              </w:rPr>
              <w:t>+</w:t>
            </w:r>
            <w:r w:rsidRPr="004866A9">
              <w:rPr>
                <w:rFonts w:ascii="Arial" w:hAnsi="Arial" w:cs="Arial"/>
                <w:sz w:val="20"/>
                <w:szCs w:val="20"/>
              </w:rPr>
              <w:t>50%</w:t>
            </w:r>
            <w:r w:rsidRPr="004866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866A9">
              <w:rPr>
                <w:rFonts w:ascii="Arial" w:hAnsi="Arial" w:cs="Arial"/>
                <w:sz w:val="20"/>
                <w:szCs w:val="20"/>
              </w:rPr>
              <w:t>or</w:t>
            </w:r>
            <w:r w:rsidRPr="004866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z w:val="20"/>
                <w:szCs w:val="20"/>
              </w:rPr>
              <w:t>ea</w:t>
            </w:r>
            <w:r w:rsidRPr="004866A9"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 w:rsidRPr="004866A9">
              <w:rPr>
                <w:rFonts w:ascii="Arial" w:hAnsi="Arial" w:cs="Arial"/>
                <w:sz w:val="20"/>
                <w:szCs w:val="20"/>
              </w:rPr>
              <w:t>h</w:t>
            </w:r>
            <w:r w:rsidRPr="004866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z w:val="20"/>
                <w:szCs w:val="20"/>
              </w:rPr>
              <w:t>a</w:t>
            </w:r>
            <w:r w:rsidRPr="004866A9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4866A9">
              <w:rPr>
                <w:rFonts w:ascii="Arial" w:hAnsi="Arial" w:cs="Arial"/>
                <w:sz w:val="20"/>
                <w:szCs w:val="20"/>
              </w:rPr>
              <w:t>d</w:t>
            </w:r>
            <w:r w:rsidRPr="004866A9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4866A9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4866A9">
              <w:rPr>
                <w:rFonts w:ascii="Arial" w:hAnsi="Arial" w:cs="Arial"/>
                <w:sz w:val="20"/>
                <w:szCs w:val="20"/>
              </w:rPr>
              <w:t>i</w:t>
            </w:r>
            <w:r w:rsidRPr="004866A9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4866A9">
              <w:rPr>
                <w:rFonts w:ascii="Arial" w:hAnsi="Arial" w:cs="Arial"/>
                <w:sz w:val="20"/>
                <w:szCs w:val="20"/>
              </w:rPr>
              <w:t>nal</w:t>
            </w:r>
            <w:r w:rsidRPr="00486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pacing w:val="1"/>
                <w:sz w:val="20"/>
                <w:szCs w:val="20"/>
              </w:rPr>
              <w:t>to</w:t>
            </w:r>
            <w:r w:rsidRPr="004866A9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Pr="004866A9">
              <w:rPr>
                <w:rFonts w:ascii="Arial" w:hAnsi="Arial" w:cs="Arial"/>
                <w:sz w:val="20"/>
                <w:szCs w:val="20"/>
              </w:rPr>
              <w:t>er</w:t>
            </w:r>
            <w:r w:rsidRPr="004866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z w:val="20"/>
                <w:szCs w:val="20"/>
              </w:rPr>
              <w:t>of</w:t>
            </w:r>
            <w:r w:rsidRPr="004866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z w:val="20"/>
                <w:szCs w:val="20"/>
              </w:rPr>
              <w:t>a</w:t>
            </w:r>
            <w:r w:rsidRPr="004866A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4866A9">
              <w:rPr>
                <w:rFonts w:ascii="Arial" w:hAnsi="Arial" w:cs="Arial"/>
                <w:sz w:val="20"/>
                <w:szCs w:val="20"/>
              </w:rPr>
              <w:t>i</w:t>
            </w:r>
            <w:r w:rsidRPr="004866A9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4866A9">
              <w:rPr>
                <w:rFonts w:ascii="Arial" w:hAnsi="Arial" w:cs="Arial"/>
                <w:sz w:val="20"/>
                <w:szCs w:val="20"/>
              </w:rPr>
              <w:t>ilar</w:t>
            </w:r>
            <w:r w:rsidRPr="004866A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866A9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4866A9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4866A9">
              <w:rPr>
                <w:rFonts w:ascii="Arial" w:hAnsi="Arial" w:cs="Arial"/>
                <w:sz w:val="20"/>
                <w:szCs w:val="20"/>
              </w:rPr>
              <w:t>pe)</w:t>
            </w:r>
          </w:p>
        </w:tc>
      </w:tr>
      <w:tr w:rsidR="00467044" w:rsidRPr="00393586" w14:paraId="51A01024" w14:textId="77777777" w:rsidTr="004866A9">
        <w:trPr>
          <w:trHeight w:hRule="exact" w:val="425"/>
        </w:trPr>
        <w:tc>
          <w:tcPr>
            <w:tcW w:w="1997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894A" w14:textId="77777777" w:rsidR="00467044" w:rsidRPr="00393586" w:rsidRDefault="00467044"/>
        </w:tc>
        <w:tc>
          <w:tcPr>
            <w:tcW w:w="3562" w:type="dxa"/>
            <w:tcBorders>
              <w:top w:val="single" w:sz="6" w:space="0" w:color="FFFFFF" w:themeColor="background1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4E4C882" w14:textId="2D334B77" w:rsidR="00467044" w:rsidRDefault="00953BE1" w:rsidP="00B06E4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="00467044"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467044"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467044"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truc</w:t>
            </w:r>
            <w:r w:rsidR="00467044"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ure</w:t>
            </w:r>
            <w:r w:rsidR="00467044"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467044"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467044"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467044"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467044"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467044"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ex</w:t>
            </w:r>
            <w:r w:rsidR="00467044"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467044"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467044" w:rsidRPr="00393586">
              <w:rPr>
                <w:rFonts w:ascii="Arial" w:eastAsia="Arial" w:hAnsi="Arial" w:cs="Arial"/>
                <w:sz w:val="20"/>
                <w:szCs w:val="20"/>
              </w:rPr>
              <w:t>ture</w:t>
            </w:r>
          </w:p>
          <w:p w14:paraId="6545B199" w14:textId="77777777" w:rsidR="00467044" w:rsidRPr="00393586" w:rsidRDefault="00467044"/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</w:tcPr>
          <w:p w14:paraId="410D639C" w14:textId="77777777" w:rsidR="00467044" w:rsidRPr="00393586" w:rsidRDefault="00467044">
            <w:pPr>
              <w:pStyle w:val="TableParagraph"/>
              <w:spacing w:line="409" w:lineRule="exact"/>
              <w:ind w:left="1890" w:right="1889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</w:tcPr>
          <w:p w14:paraId="3DBB32FE" w14:textId="0404C5B2" w:rsidR="00467044" w:rsidRPr="00393586" w:rsidRDefault="008461F4" w:rsidP="008461F4">
            <w:pPr>
              <w:pStyle w:val="TableParagraph"/>
              <w:spacing w:line="409" w:lineRule="exact"/>
              <w:ind w:right="1889"/>
              <w:rPr>
                <w:rFonts w:ascii="Arial" w:eastAsia="Arial" w:hAnsi="Arial" w:cs="Arial"/>
                <w:sz w:val="36"/>
                <w:szCs w:val="36"/>
              </w:rPr>
            </w:pPr>
            <w:r w:rsidRPr="00104A60">
              <w:rPr>
                <w:rFonts w:ascii="Arial" w:hAnsi="Arial" w:cs="Arial"/>
                <w:sz w:val="36"/>
                <w:szCs w:val="36"/>
              </w:rPr>
              <w:t>*</w:t>
            </w:r>
          </w:p>
        </w:tc>
      </w:tr>
    </w:tbl>
    <w:p w14:paraId="75337F28" w14:textId="77777777" w:rsidR="000703C9" w:rsidRDefault="000703C9"/>
    <w:p w14:paraId="4C5FA4B1" w14:textId="2B63DA1E" w:rsidR="00F76B77" w:rsidRDefault="00F76B77"/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4820"/>
        <w:gridCol w:w="1985"/>
        <w:gridCol w:w="1986"/>
      </w:tblGrid>
      <w:tr w:rsidR="003A07FE" w:rsidRPr="00393586" w14:paraId="36A42F87" w14:textId="77777777" w:rsidTr="003A07FE">
        <w:trPr>
          <w:trHeight w:hRule="exact" w:val="384"/>
        </w:trPr>
        <w:tc>
          <w:tcPr>
            <w:tcW w:w="1997" w:type="dxa"/>
          </w:tcPr>
          <w:p w14:paraId="65861EBC" w14:textId="77777777" w:rsidR="003A07FE" w:rsidRPr="00393586" w:rsidRDefault="003A07FE"/>
        </w:tc>
        <w:tc>
          <w:tcPr>
            <w:tcW w:w="4820" w:type="dxa"/>
          </w:tcPr>
          <w:p w14:paraId="6555FD98" w14:textId="79256BA6" w:rsidR="003A07FE" w:rsidRPr="00393586" w:rsidRDefault="003A07FE" w:rsidP="003A07FE">
            <w:pPr>
              <w:jc w:val="center"/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ui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structure</w:t>
            </w:r>
          </w:p>
        </w:tc>
        <w:tc>
          <w:tcPr>
            <w:tcW w:w="1985" w:type="dxa"/>
          </w:tcPr>
          <w:p w14:paraId="2EEE8E41" w14:textId="0A125B0A" w:rsidR="003A07FE" w:rsidRDefault="003A07FE" w:rsidP="003A07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Building</w:t>
            </w:r>
          </w:p>
        </w:tc>
        <w:tc>
          <w:tcPr>
            <w:tcW w:w="1986" w:type="dxa"/>
          </w:tcPr>
          <w:p w14:paraId="10D42BE2" w14:textId="55885E42" w:rsidR="003A07FE" w:rsidRPr="00FB7409" w:rsidRDefault="003A07FE" w:rsidP="00A24FE6">
            <w:pPr>
              <w:pStyle w:val="TableParagraph"/>
              <w:spacing w:line="413" w:lineRule="exact"/>
              <w:ind w:right="8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7409">
              <w:rPr>
                <w:rFonts w:ascii="Arial" w:eastAsia="Arial" w:hAnsi="Arial" w:cs="Arial"/>
                <w:sz w:val="24"/>
                <w:szCs w:val="24"/>
              </w:rPr>
              <w:t>£121</w:t>
            </w:r>
          </w:p>
        </w:tc>
      </w:tr>
      <w:tr w:rsidR="003E1C38" w:rsidRPr="00393586" w14:paraId="73A7157C" w14:textId="77777777" w:rsidTr="003A07FE">
        <w:trPr>
          <w:trHeight w:hRule="exact" w:val="384"/>
        </w:trPr>
        <w:tc>
          <w:tcPr>
            <w:tcW w:w="1997" w:type="dxa"/>
          </w:tcPr>
          <w:p w14:paraId="6B38FEC6" w14:textId="77777777" w:rsidR="003E1C38" w:rsidRPr="00393586" w:rsidRDefault="003E1C38"/>
        </w:tc>
        <w:tc>
          <w:tcPr>
            <w:tcW w:w="4820" w:type="dxa"/>
          </w:tcPr>
          <w:p w14:paraId="0492E13D" w14:textId="77777777" w:rsidR="003E1C38" w:rsidRPr="00393586" w:rsidRDefault="003E1C38"/>
        </w:tc>
        <w:tc>
          <w:tcPr>
            <w:tcW w:w="1985" w:type="dxa"/>
          </w:tcPr>
          <w:p w14:paraId="11D7A13A" w14:textId="34F9A037" w:rsidR="003E1C38" w:rsidRPr="00582C9A" w:rsidRDefault="00FB7409" w:rsidP="003A07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Structure</w:t>
            </w:r>
          </w:p>
        </w:tc>
        <w:tc>
          <w:tcPr>
            <w:tcW w:w="1986" w:type="dxa"/>
          </w:tcPr>
          <w:p w14:paraId="1850ED2A" w14:textId="544950E8" w:rsidR="003E1C38" w:rsidRPr="00FB7409" w:rsidRDefault="00C12DC5" w:rsidP="00A24FE6">
            <w:pPr>
              <w:pStyle w:val="TableParagraph"/>
              <w:spacing w:line="413" w:lineRule="exact"/>
              <w:ind w:right="8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7409">
              <w:rPr>
                <w:rFonts w:ascii="Arial" w:eastAsia="Arial" w:hAnsi="Arial" w:cs="Arial"/>
                <w:sz w:val="24"/>
                <w:szCs w:val="24"/>
              </w:rPr>
              <w:t>£174</w:t>
            </w:r>
          </w:p>
        </w:tc>
      </w:tr>
      <w:tr w:rsidR="003E1C38" w:rsidRPr="00393586" w14:paraId="0F78A292" w14:textId="77777777" w:rsidTr="003A07FE">
        <w:trPr>
          <w:trHeight w:hRule="exact" w:val="985"/>
        </w:trPr>
        <w:tc>
          <w:tcPr>
            <w:tcW w:w="1997" w:type="dxa"/>
          </w:tcPr>
          <w:p w14:paraId="648799F8" w14:textId="77777777" w:rsidR="001D7535" w:rsidRPr="00393586" w:rsidRDefault="001D7535" w:rsidP="001D753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10"/>
                <w:sz w:val="20"/>
                <w:szCs w:val="20"/>
              </w:rPr>
              <w:t>W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LS</w:t>
            </w:r>
            <w:r w:rsidRPr="00393586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14:paraId="6BF01CD9" w14:textId="412AA06D" w:rsidR="003E1C38" w:rsidRPr="00393586" w:rsidRDefault="001D7535" w:rsidP="001D7535">
            <w:r w:rsidRPr="00393586">
              <w:rPr>
                <w:rFonts w:ascii="Arial" w:eastAsia="Arial" w:hAnsi="Arial" w:cs="Arial"/>
                <w:sz w:val="20"/>
                <w:szCs w:val="20"/>
              </w:rPr>
              <w:t>pre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nse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(re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ard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ess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Reg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39358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nsp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58F92C3" w14:textId="77777777" w:rsidR="003E1C38" w:rsidRPr="00393586" w:rsidRDefault="003E1C3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1FFE2C44" w14:textId="77777777" w:rsidR="003E1C38" w:rsidRPr="00393586" w:rsidRDefault="003E1C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F4F60E" w14:textId="7F82C649" w:rsidR="003E1C38" w:rsidRPr="00393586" w:rsidRDefault="00237539">
            <w:pPr>
              <w:pStyle w:val="TableParagraph"/>
              <w:spacing w:line="228" w:lineRule="exact"/>
              <w:ind w:left="207" w:right="211" w:firstLine="172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Ch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39358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t,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t,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tructure</w:t>
            </w:r>
            <w:r w:rsidRPr="0039358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(whe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ca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nc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 w:rsidR="006123D9">
              <w:rPr>
                <w:rFonts w:ascii="Arial" w:eastAsia="Arial" w:hAnsi="Arial" w:cs="Arial"/>
                <w:sz w:val="20"/>
                <w:szCs w:val="20"/>
              </w:rPr>
              <w:t>#</w:t>
            </w:r>
            <w:proofErr w:type="gramEnd"/>
          </w:p>
        </w:tc>
        <w:tc>
          <w:tcPr>
            <w:tcW w:w="1985" w:type="dxa"/>
          </w:tcPr>
          <w:p w14:paraId="7490709E" w14:textId="77777777" w:rsidR="003E1C38" w:rsidRPr="00393586" w:rsidRDefault="00237539">
            <w:pPr>
              <w:pStyle w:val="TableParagraph"/>
              <w:spacing w:line="226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39358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643D4F36" w14:textId="77777777" w:rsidR="003E1C38" w:rsidRPr="00393586" w:rsidRDefault="0023753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etres</w:t>
            </w:r>
            <w:proofErr w:type="spellEnd"/>
          </w:p>
        </w:tc>
        <w:tc>
          <w:tcPr>
            <w:tcW w:w="1986" w:type="dxa"/>
          </w:tcPr>
          <w:p w14:paraId="7B3731A6" w14:textId="14725246" w:rsidR="003E1C38" w:rsidRPr="00C12DC5" w:rsidRDefault="00C12DC5" w:rsidP="00C12DC5">
            <w:pPr>
              <w:pStyle w:val="TableParagraph"/>
              <w:spacing w:line="413" w:lineRule="exact"/>
              <w:ind w:right="8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£121</w:t>
            </w:r>
          </w:p>
        </w:tc>
      </w:tr>
      <w:tr w:rsidR="003E1C38" w:rsidRPr="00393586" w14:paraId="1B85A874" w14:textId="77777777" w:rsidTr="003A07FE">
        <w:trPr>
          <w:trHeight w:hRule="exact" w:val="701"/>
        </w:trPr>
        <w:tc>
          <w:tcPr>
            <w:tcW w:w="1997" w:type="dxa"/>
          </w:tcPr>
          <w:p w14:paraId="220178DB" w14:textId="77777777" w:rsidR="003E1C38" w:rsidRPr="00393586" w:rsidRDefault="003E1C38"/>
        </w:tc>
        <w:tc>
          <w:tcPr>
            <w:tcW w:w="4820" w:type="dxa"/>
          </w:tcPr>
          <w:p w14:paraId="2D863DC8" w14:textId="77777777" w:rsidR="003E1C38" w:rsidRPr="00393586" w:rsidRDefault="003E1C38"/>
        </w:tc>
        <w:tc>
          <w:tcPr>
            <w:tcW w:w="1985" w:type="dxa"/>
          </w:tcPr>
          <w:p w14:paraId="11FCDB6E" w14:textId="77777777" w:rsidR="003E1C38" w:rsidRPr="00393586" w:rsidRDefault="00237539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us</w:t>
            </w:r>
            <w:proofErr w:type="gramEnd"/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2C7AC029" w14:textId="77777777" w:rsidR="003E1C38" w:rsidRPr="00393586" w:rsidRDefault="00237539">
            <w:pPr>
              <w:pStyle w:val="TableParagraph"/>
              <w:ind w:left="140"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393586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393586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etres</w:t>
            </w:r>
            <w:proofErr w:type="spellEnd"/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(or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part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ereo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6" w:type="dxa"/>
          </w:tcPr>
          <w:p w14:paraId="0EB0464D" w14:textId="2A043251" w:rsidR="003E1C38" w:rsidRPr="006123D9" w:rsidRDefault="00C12DC5" w:rsidP="00C12DC5">
            <w:pPr>
              <w:pStyle w:val="TableParagraph"/>
              <w:spacing w:line="413" w:lineRule="exact"/>
              <w:ind w:right="897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C12DC5">
              <w:rPr>
                <w:rFonts w:ascii="Arial" w:eastAsia="Arial" w:hAnsi="Arial" w:cs="Arial"/>
                <w:sz w:val="24"/>
                <w:szCs w:val="24"/>
              </w:rPr>
              <w:t>£174</w:t>
            </w:r>
          </w:p>
        </w:tc>
      </w:tr>
      <w:tr w:rsidR="003E1C38" w14:paraId="07A1FAD2" w14:textId="77777777" w:rsidTr="003A07FE">
        <w:trPr>
          <w:trHeight w:hRule="exact" w:val="701"/>
        </w:trPr>
        <w:tc>
          <w:tcPr>
            <w:tcW w:w="1997" w:type="dxa"/>
          </w:tcPr>
          <w:p w14:paraId="719C319F" w14:textId="77777777" w:rsidR="003E1C38" w:rsidRPr="00393586" w:rsidRDefault="003E1C38"/>
        </w:tc>
        <w:tc>
          <w:tcPr>
            <w:tcW w:w="4820" w:type="dxa"/>
          </w:tcPr>
          <w:p w14:paraId="1028858B" w14:textId="77777777" w:rsidR="003E1C38" w:rsidRPr="00393586" w:rsidRDefault="00237539">
            <w:pPr>
              <w:pStyle w:val="TableParagraph"/>
              <w:spacing w:line="226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(or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ret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n)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393586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an</w:t>
            </w:r>
          </w:p>
          <w:p w14:paraId="7D97E4CF" w14:textId="77777777" w:rsidR="003E1C38" w:rsidRPr="00393586" w:rsidRDefault="00237539">
            <w:pPr>
              <w:pStyle w:val="TableParagraph"/>
              <w:spacing w:before="1"/>
              <w:ind w:left="169" w:right="1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ard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39358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39358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oth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39358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gn</w:t>
            </w:r>
            <w:r w:rsidRPr="00393586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393586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tructure</w:t>
            </w:r>
          </w:p>
        </w:tc>
        <w:tc>
          <w:tcPr>
            <w:tcW w:w="1985" w:type="dxa"/>
          </w:tcPr>
          <w:p w14:paraId="4731C5B2" w14:textId="77777777" w:rsidR="003E1C38" w:rsidRPr="00393586" w:rsidRDefault="003E1C3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5B7A181A" w14:textId="77777777" w:rsidR="003E1C38" w:rsidRPr="00393586" w:rsidRDefault="00237539">
            <w:pPr>
              <w:pStyle w:val="TableParagraph"/>
              <w:ind w:left="740" w:right="254" w:hanging="488"/>
              <w:rPr>
                <w:rFonts w:ascii="Arial" w:eastAsia="Arial" w:hAnsi="Arial" w:cs="Arial"/>
                <w:sz w:val="20"/>
                <w:szCs w:val="20"/>
              </w:rPr>
            </w:pP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393586"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393586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39358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93586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393586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1986" w:type="dxa"/>
          </w:tcPr>
          <w:p w14:paraId="4C7D8D49" w14:textId="2C0F47B6" w:rsidR="003E1C38" w:rsidRPr="00C12DC5" w:rsidRDefault="00C12DC5" w:rsidP="00C12DC5">
            <w:pPr>
              <w:pStyle w:val="TableParagraph"/>
              <w:spacing w:line="413" w:lineRule="exact"/>
              <w:ind w:right="8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12DC5">
              <w:rPr>
                <w:rFonts w:ascii="Arial" w:eastAsia="Arial" w:hAnsi="Arial" w:cs="Arial"/>
                <w:sz w:val="24"/>
                <w:szCs w:val="24"/>
              </w:rPr>
              <w:t>£126</w:t>
            </w:r>
          </w:p>
        </w:tc>
      </w:tr>
    </w:tbl>
    <w:p w14:paraId="6C2000D6" w14:textId="5E924D31" w:rsidR="003E1C38" w:rsidRDefault="006123D9">
      <w:pPr>
        <w:pStyle w:val="BodyText"/>
        <w:spacing w:line="205" w:lineRule="exact"/>
        <w:ind w:left="121"/>
      </w:pPr>
      <w:r>
        <w:t># T</w:t>
      </w:r>
      <w:r w:rsidR="00237539">
        <w:t xml:space="preserve">he </w:t>
      </w:r>
      <w:r w:rsidR="00237539">
        <w:rPr>
          <w:spacing w:val="1"/>
        </w:rPr>
        <w:t>l</w:t>
      </w:r>
      <w:r w:rsidR="00237539">
        <w:rPr>
          <w:spacing w:val="-2"/>
        </w:rPr>
        <w:t>e</w:t>
      </w:r>
      <w:r w:rsidR="00237539">
        <w:t>ngth</w:t>
      </w:r>
      <w:r w:rsidR="00237539">
        <w:rPr>
          <w:spacing w:val="-2"/>
        </w:rPr>
        <w:t xml:space="preserve"> </w:t>
      </w:r>
      <w:r w:rsidR="00237539">
        <w:t xml:space="preserve">of </w:t>
      </w:r>
      <w:r w:rsidR="00237539">
        <w:rPr>
          <w:spacing w:val="-2"/>
        </w:rPr>
        <w:t>t</w:t>
      </w:r>
      <w:r w:rsidR="00237539">
        <w:t xml:space="preserve">he </w:t>
      </w:r>
      <w:r w:rsidR="00237539">
        <w:rPr>
          <w:spacing w:val="-1"/>
        </w:rPr>
        <w:t>s</w:t>
      </w:r>
      <w:r w:rsidR="00237539">
        <w:t>haft</w:t>
      </w:r>
      <w:r w:rsidR="00237539">
        <w:rPr>
          <w:spacing w:val="-2"/>
        </w:rPr>
        <w:t xml:space="preserve"> </w:t>
      </w:r>
      <w:r w:rsidR="00237539">
        <w:t>or</w:t>
      </w:r>
      <w:r w:rsidR="00237539">
        <w:rPr>
          <w:spacing w:val="-2"/>
        </w:rPr>
        <w:t xml:space="preserve"> </w:t>
      </w:r>
      <w:r w:rsidR="00237539">
        <w:rPr>
          <w:spacing w:val="1"/>
        </w:rPr>
        <w:t>s</w:t>
      </w:r>
      <w:r w:rsidR="00237539">
        <w:t>tru</w:t>
      </w:r>
      <w:r w:rsidR="00237539">
        <w:rPr>
          <w:spacing w:val="-2"/>
        </w:rPr>
        <w:t>c</w:t>
      </w:r>
      <w:r w:rsidR="00237539">
        <w:t xml:space="preserve">ture </w:t>
      </w:r>
      <w:r w:rsidR="00237539">
        <w:rPr>
          <w:spacing w:val="-1"/>
        </w:rPr>
        <w:t>s</w:t>
      </w:r>
      <w:r w:rsidR="00237539">
        <w:t>ha</w:t>
      </w:r>
      <w:r w:rsidR="00237539">
        <w:rPr>
          <w:spacing w:val="-2"/>
        </w:rPr>
        <w:t>l</w:t>
      </w:r>
      <w:r w:rsidR="00237539">
        <w:t>l be</w:t>
      </w:r>
      <w:r w:rsidR="00237539">
        <w:rPr>
          <w:spacing w:val="-2"/>
        </w:rPr>
        <w:t xml:space="preserve"> </w:t>
      </w:r>
      <w:r w:rsidR="00237539">
        <w:rPr>
          <w:spacing w:val="1"/>
        </w:rPr>
        <w:t>m</w:t>
      </w:r>
      <w:r w:rsidR="00237539">
        <w:rPr>
          <w:spacing w:val="-2"/>
        </w:rPr>
        <w:t>e</w:t>
      </w:r>
      <w:r w:rsidR="00237539">
        <w:t>a</w:t>
      </w:r>
      <w:r w:rsidR="00237539">
        <w:rPr>
          <w:spacing w:val="1"/>
        </w:rPr>
        <w:t>s</w:t>
      </w:r>
      <w:r w:rsidR="00237539">
        <w:t>u</w:t>
      </w:r>
      <w:r w:rsidR="00237539">
        <w:rPr>
          <w:spacing w:val="-3"/>
        </w:rPr>
        <w:t>r</w:t>
      </w:r>
      <w:r w:rsidR="00237539">
        <w:t>ed</w:t>
      </w:r>
      <w:r w:rsidR="00237539">
        <w:rPr>
          <w:spacing w:val="-2"/>
        </w:rPr>
        <w:t xml:space="preserve"> </w:t>
      </w:r>
      <w:r w:rsidR="00237539">
        <w:t>ind</w:t>
      </w:r>
      <w:r w:rsidR="00237539">
        <w:rPr>
          <w:spacing w:val="-2"/>
        </w:rPr>
        <w:t>e</w:t>
      </w:r>
      <w:r w:rsidR="00237539">
        <w:t>p</w:t>
      </w:r>
      <w:r w:rsidR="00237539">
        <w:rPr>
          <w:spacing w:val="-2"/>
        </w:rPr>
        <w:t>e</w:t>
      </w:r>
      <w:r w:rsidR="00237539">
        <w:t>nden</w:t>
      </w:r>
      <w:r w:rsidR="00237539">
        <w:rPr>
          <w:spacing w:val="-2"/>
        </w:rPr>
        <w:t>t</w:t>
      </w:r>
      <w:r w:rsidR="00237539">
        <w:t>ly</w:t>
      </w:r>
      <w:r w:rsidR="00237539">
        <w:rPr>
          <w:spacing w:val="-2"/>
        </w:rPr>
        <w:t xml:space="preserve"> </w:t>
      </w:r>
      <w:r w:rsidR="00237539">
        <w:t>of t</w:t>
      </w:r>
      <w:r w:rsidR="00237539">
        <w:rPr>
          <w:spacing w:val="-2"/>
        </w:rPr>
        <w:t>h</w:t>
      </w:r>
      <w:r w:rsidR="00237539">
        <w:t>e h</w:t>
      </w:r>
      <w:r w:rsidR="00237539">
        <w:rPr>
          <w:spacing w:val="-2"/>
        </w:rPr>
        <w:t>e</w:t>
      </w:r>
      <w:r w:rsidR="00237539">
        <w:t>ight</w:t>
      </w:r>
      <w:r w:rsidR="00237539">
        <w:rPr>
          <w:spacing w:val="-2"/>
        </w:rPr>
        <w:t xml:space="preserve"> </w:t>
      </w:r>
      <w:r w:rsidR="00237539">
        <w:t xml:space="preserve">of </w:t>
      </w:r>
      <w:r w:rsidR="00237539">
        <w:rPr>
          <w:spacing w:val="-2"/>
        </w:rPr>
        <w:t>t</w:t>
      </w:r>
      <w:r w:rsidR="00237539">
        <w:t>he</w:t>
      </w:r>
      <w:r w:rsidR="00237539">
        <w:rPr>
          <w:spacing w:val="-2"/>
        </w:rPr>
        <w:t xml:space="preserve"> </w:t>
      </w:r>
      <w:r w:rsidR="00237539">
        <w:rPr>
          <w:spacing w:val="1"/>
        </w:rPr>
        <w:t>s</w:t>
      </w:r>
      <w:r w:rsidR="00237539">
        <w:rPr>
          <w:spacing w:val="-2"/>
        </w:rPr>
        <w:t>u</w:t>
      </w:r>
      <w:r w:rsidR="00237539">
        <w:rPr>
          <w:spacing w:val="9"/>
        </w:rPr>
        <w:t>b</w:t>
      </w:r>
      <w:r w:rsidR="00237539">
        <w:t xml:space="preserve">- </w:t>
      </w:r>
      <w:r w:rsidR="00237539">
        <w:rPr>
          <w:spacing w:val="1"/>
        </w:rPr>
        <w:t>s</w:t>
      </w:r>
      <w:r w:rsidR="00237539">
        <w:t>tr</w:t>
      </w:r>
      <w:r w:rsidR="00237539">
        <w:rPr>
          <w:spacing w:val="-2"/>
        </w:rPr>
        <w:t>u</w:t>
      </w:r>
      <w:r w:rsidR="00237539">
        <w:rPr>
          <w:spacing w:val="1"/>
        </w:rPr>
        <w:t>c</w:t>
      </w:r>
      <w:r w:rsidR="00237539">
        <w:t>tu</w:t>
      </w:r>
      <w:r w:rsidR="00237539">
        <w:rPr>
          <w:spacing w:val="-3"/>
        </w:rPr>
        <w:t>r</w:t>
      </w:r>
      <w:r w:rsidR="00237539">
        <w:t>e</w:t>
      </w:r>
    </w:p>
    <w:p w14:paraId="22CCF493" w14:textId="77777777" w:rsidR="003E1C38" w:rsidRDefault="003E1C38">
      <w:pPr>
        <w:spacing w:before="6" w:line="180" w:lineRule="exact"/>
        <w:rPr>
          <w:sz w:val="18"/>
          <w:szCs w:val="18"/>
        </w:rPr>
      </w:pPr>
    </w:p>
    <w:p w14:paraId="50D6089D" w14:textId="2A184459" w:rsidR="00FB7409" w:rsidRDefault="006123D9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  <w:r w:rsidRPr="006123D9">
        <w:rPr>
          <w:rFonts w:ascii="Arial" w:eastAsia="Arial" w:hAnsi="Arial" w:cs="Arial"/>
          <w:b/>
          <w:bCs/>
          <w:spacing w:val="3"/>
          <w:sz w:val="20"/>
          <w:szCs w:val="20"/>
        </w:rPr>
        <w:t>*</w:t>
      </w:r>
      <w:r w:rsidRPr="00393586">
        <w:rPr>
          <w:rFonts w:ascii="Arial" w:eastAsia="Arial" w:hAnsi="Arial" w:cs="Arial"/>
          <w:spacing w:val="3"/>
          <w:sz w:val="20"/>
          <w:szCs w:val="20"/>
        </w:rPr>
        <w:t>T</w:t>
      </w:r>
      <w:r w:rsidRPr="00393586">
        <w:rPr>
          <w:rFonts w:ascii="Arial" w:eastAsia="Arial" w:hAnsi="Arial" w:cs="Arial"/>
          <w:sz w:val="20"/>
          <w:szCs w:val="20"/>
        </w:rPr>
        <w:t>o</w:t>
      </w:r>
      <w:r w:rsidRPr="00393586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pacing w:val="-1"/>
          <w:sz w:val="20"/>
          <w:szCs w:val="20"/>
        </w:rPr>
        <w:t>b</w:t>
      </w:r>
      <w:r w:rsidRPr="00393586">
        <w:rPr>
          <w:rFonts w:ascii="Arial" w:eastAsia="Arial" w:hAnsi="Arial" w:cs="Arial"/>
          <w:sz w:val="20"/>
          <w:szCs w:val="20"/>
        </w:rPr>
        <w:t>e</w:t>
      </w:r>
      <w:r w:rsidRPr="0039358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pacing w:val="-1"/>
          <w:sz w:val="20"/>
          <w:szCs w:val="20"/>
        </w:rPr>
        <w:t>a</w:t>
      </w:r>
      <w:r w:rsidRPr="00393586">
        <w:rPr>
          <w:rFonts w:ascii="Arial" w:eastAsia="Arial" w:hAnsi="Arial" w:cs="Arial"/>
          <w:sz w:val="20"/>
          <w:szCs w:val="20"/>
        </w:rPr>
        <w:t>gr</w:t>
      </w:r>
      <w:r w:rsidRPr="00393586">
        <w:rPr>
          <w:rFonts w:ascii="Arial" w:eastAsia="Arial" w:hAnsi="Arial" w:cs="Arial"/>
          <w:spacing w:val="2"/>
          <w:sz w:val="20"/>
          <w:szCs w:val="20"/>
        </w:rPr>
        <w:t>e</w:t>
      </w:r>
      <w:r w:rsidRPr="00393586">
        <w:rPr>
          <w:rFonts w:ascii="Arial" w:eastAsia="Arial" w:hAnsi="Arial" w:cs="Arial"/>
          <w:sz w:val="20"/>
          <w:szCs w:val="20"/>
        </w:rPr>
        <w:t>ed</w:t>
      </w:r>
      <w:r w:rsidRPr="0039358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b</w:t>
      </w:r>
      <w:r w:rsidRPr="00393586">
        <w:rPr>
          <w:rFonts w:ascii="Arial" w:eastAsia="Arial" w:hAnsi="Arial" w:cs="Arial"/>
          <w:spacing w:val="-1"/>
          <w:sz w:val="20"/>
          <w:szCs w:val="20"/>
        </w:rPr>
        <w:t>a</w:t>
      </w:r>
      <w:r w:rsidRPr="00393586">
        <w:rPr>
          <w:rFonts w:ascii="Arial" w:eastAsia="Arial" w:hAnsi="Arial" w:cs="Arial"/>
          <w:spacing w:val="1"/>
          <w:sz w:val="20"/>
          <w:szCs w:val="20"/>
        </w:rPr>
        <w:t>s</w:t>
      </w:r>
      <w:r w:rsidRPr="00393586">
        <w:rPr>
          <w:rFonts w:ascii="Arial" w:eastAsia="Arial" w:hAnsi="Arial" w:cs="Arial"/>
          <w:sz w:val="20"/>
          <w:szCs w:val="20"/>
        </w:rPr>
        <w:t>ed</w:t>
      </w:r>
      <w:r w:rsidRPr="0039358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on</w:t>
      </w:r>
      <w:r w:rsidRPr="0039358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pacing w:val="1"/>
          <w:sz w:val="20"/>
          <w:szCs w:val="20"/>
        </w:rPr>
        <w:t>d</w:t>
      </w:r>
      <w:r w:rsidRPr="00393586">
        <w:rPr>
          <w:rFonts w:ascii="Arial" w:eastAsia="Arial" w:hAnsi="Arial" w:cs="Arial"/>
          <w:sz w:val="20"/>
          <w:szCs w:val="20"/>
        </w:rPr>
        <w:t>et</w:t>
      </w:r>
      <w:r w:rsidRPr="00393586">
        <w:rPr>
          <w:rFonts w:ascii="Arial" w:eastAsia="Arial" w:hAnsi="Arial" w:cs="Arial"/>
          <w:spacing w:val="-1"/>
          <w:sz w:val="20"/>
          <w:szCs w:val="20"/>
        </w:rPr>
        <w:t>a</w:t>
      </w:r>
      <w:r w:rsidRPr="00393586">
        <w:rPr>
          <w:rFonts w:ascii="Arial" w:eastAsia="Arial" w:hAnsi="Arial" w:cs="Arial"/>
          <w:spacing w:val="1"/>
          <w:sz w:val="20"/>
          <w:szCs w:val="20"/>
        </w:rPr>
        <w:t>i</w:t>
      </w:r>
      <w:r w:rsidRPr="00393586">
        <w:rPr>
          <w:rFonts w:ascii="Arial" w:eastAsia="Arial" w:hAnsi="Arial" w:cs="Arial"/>
          <w:spacing w:val="-1"/>
          <w:sz w:val="20"/>
          <w:szCs w:val="20"/>
        </w:rPr>
        <w:t>l</w:t>
      </w:r>
      <w:r w:rsidRPr="00393586">
        <w:rPr>
          <w:rFonts w:ascii="Arial" w:eastAsia="Arial" w:hAnsi="Arial" w:cs="Arial"/>
          <w:sz w:val="20"/>
          <w:szCs w:val="20"/>
        </w:rPr>
        <w:t>s</w:t>
      </w:r>
      <w:r w:rsidRPr="0039358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of</w:t>
      </w:r>
      <w:r w:rsidRPr="0039358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structure</w:t>
      </w:r>
      <w:r w:rsidRPr="00393586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pacing w:val="1"/>
          <w:sz w:val="20"/>
          <w:szCs w:val="20"/>
        </w:rPr>
        <w:t>P</w:t>
      </w:r>
      <w:r w:rsidRPr="00393586">
        <w:rPr>
          <w:rFonts w:ascii="Arial" w:eastAsia="Arial" w:hAnsi="Arial" w:cs="Arial"/>
          <w:spacing w:val="-1"/>
          <w:sz w:val="20"/>
          <w:szCs w:val="20"/>
        </w:rPr>
        <w:t>l</w:t>
      </w:r>
      <w:r w:rsidRPr="00393586">
        <w:rPr>
          <w:rFonts w:ascii="Arial" w:eastAsia="Arial" w:hAnsi="Arial" w:cs="Arial"/>
          <w:spacing w:val="1"/>
          <w:sz w:val="20"/>
          <w:szCs w:val="20"/>
        </w:rPr>
        <w:t>e</w:t>
      </w:r>
      <w:r w:rsidRPr="00393586">
        <w:rPr>
          <w:rFonts w:ascii="Arial" w:eastAsia="Arial" w:hAnsi="Arial" w:cs="Arial"/>
          <w:sz w:val="20"/>
          <w:szCs w:val="20"/>
        </w:rPr>
        <w:t>ase</w:t>
      </w:r>
      <w:r w:rsidRPr="0039358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co</w:t>
      </w:r>
      <w:r w:rsidRPr="00393586">
        <w:rPr>
          <w:rFonts w:ascii="Arial" w:eastAsia="Arial" w:hAnsi="Arial" w:cs="Arial"/>
          <w:spacing w:val="-1"/>
          <w:sz w:val="20"/>
          <w:szCs w:val="20"/>
        </w:rPr>
        <w:t>n</w:t>
      </w:r>
      <w:r w:rsidRPr="00393586">
        <w:rPr>
          <w:rFonts w:ascii="Arial" w:eastAsia="Arial" w:hAnsi="Arial" w:cs="Arial"/>
          <w:sz w:val="20"/>
          <w:szCs w:val="20"/>
        </w:rPr>
        <w:t>tact</w:t>
      </w:r>
      <w:r w:rsidRPr="0039358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us</w:t>
      </w:r>
      <w:r w:rsidRPr="0039358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pacing w:val="1"/>
          <w:sz w:val="20"/>
          <w:szCs w:val="20"/>
        </w:rPr>
        <w:t>f</w:t>
      </w:r>
      <w:r w:rsidRPr="00393586">
        <w:rPr>
          <w:rFonts w:ascii="Arial" w:eastAsia="Arial" w:hAnsi="Arial" w:cs="Arial"/>
          <w:sz w:val="20"/>
          <w:szCs w:val="20"/>
        </w:rPr>
        <w:t>or</w:t>
      </w:r>
      <w:r w:rsidRPr="00393586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a</w:t>
      </w:r>
      <w:r w:rsidRPr="0039358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pacing w:val="7"/>
          <w:sz w:val="20"/>
          <w:szCs w:val="20"/>
        </w:rPr>
        <w:t>f</w:t>
      </w:r>
      <w:r w:rsidRPr="00393586">
        <w:rPr>
          <w:rFonts w:ascii="Arial" w:eastAsia="Arial" w:hAnsi="Arial" w:cs="Arial"/>
          <w:sz w:val="20"/>
          <w:szCs w:val="20"/>
        </w:rPr>
        <w:t>ee</w:t>
      </w:r>
      <w:r w:rsidRPr="0039358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3586">
        <w:rPr>
          <w:rFonts w:ascii="Arial" w:eastAsia="Arial" w:hAnsi="Arial" w:cs="Arial"/>
          <w:sz w:val="20"/>
          <w:szCs w:val="20"/>
        </w:rPr>
        <w:t>q</w:t>
      </w:r>
      <w:r w:rsidRPr="00393586">
        <w:rPr>
          <w:rFonts w:ascii="Arial" w:eastAsia="Arial" w:hAnsi="Arial" w:cs="Arial"/>
          <w:spacing w:val="-1"/>
          <w:sz w:val="20"/>
          <w:szCs w:val="20"/>
        </w:rPr>
        <w:t>u</w:t>
      </w:r>
      <w:r w:rsidRPr="00393586">
        <w:rPr>
          <w:rFonts w:ascii="Arial" w:eastAsia="Arial" w:hAnsi="Arial" w:cs="Arial"/>
          <w:sz w:val="20"/>
          <w:szCs w:val="20"/>
        </w:rPr>
        <w:t>o</w:t>
      </w:r>
      <w:r w:rsidRPr="00393586">
        <w:rPr>
          <w:rFonts w:ascii="Arial" w:eastAsia="Arial" w:hAnsi="Arial" w:cs="Arial"/>
          <w:spacing w:val="1"/>
          <w:sz w:val="20"/>
          <w:szCs w:val="20"/>
        </w:rPr>
        <w:t>t</w:t>
      </w:r>
      <w:r w:rsidRPr="00393586">
        <w:rPr>
          <w:rFonts w:ascii="Arial" w:eastAsia="Arial" w:hAnsi="Arial" w:cs="Arial"/>
          <w:sz w:val="20"/>
          <w:szCs w:val="20"/>
        </w:rPr>
        <w:t>e</w:t>
      </w:r>
    </w:p>
    <w:p w14:paraId="0A9A1ADE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5DE633AA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5E6E5E37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5A1E9B7B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1917E7B1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7EA28747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1A02D5CC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5576AFF2" w14:textId="77777777" w:rsidR="006C6365" w:rsidRDefault="006C6365" w:rsidP="006123D9">
      <w:pPr>
        <w:spacing w:line="200" w:lineRule="exact"/>
        <w:jc w:val="center"/>
        <w:rPr>
          <w:rFonts w:ascii="Arial" w:eastAsia="Arial" w:hAnsi="Arial" w:cs="Arial"/>
          <w:sz w:val="20"/>
          <w:szCs w:val="20"/>
        </w:rPr>
      </w:pPr>
    </w:p>
    <w:p w14:paraId="49AFD890" w14:textId="07AC2885" w:rsidR="006C6365" w:rsidRPr="006C6365" w:rsidRDefault="006C6365" w:rsidP="006123D9">
      <w:pPr>
        <w:spacing w:line="200" w:lineRule="exact"/>
        <w:jc w:val="center"/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0997"/>
      </w:tblGrid>
      <w:tr w:rsidR="006C6365" w14:paraId="44F909DD" w14:textId="77777777" w:rsidTr="006C6365">
        <w:tc>
          <w:tcPr>
            <w:tcW w:w="10997" w:type="dxa"/>
          </w:tcPr>
          <w:p w14:paraId="39F7499D" w14:textId="77777777" w:rsidR="006C6365" w:rsidRDefault="006C6365" w:rsidP="006C6365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9D249D1" w14:textId="77777777" w:rsidR="00115096" w:rsidRPr="00115096" w:rsidRDefault="00115096" w:rsidP="00115096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115096">
              <w:rPr>
                <w:rFonts w:ascii="Arial" w:eastAsia="Arial" w:hAnsi="Arial" w:cs="Arial"/>
                <w:b/>
                <w:bCs/>
                <w:lang w:val="en-GB"/>
              </w:rPr>
              <w:t>Advertisement Hoarding &amp; Other Structures</w:t>
            </w:r>
          </w:p>
          <w:p w14:paraId="5F907C2F" w14:textId="77777777" w:rsidR="006C6365" w:rsidRDefault="006C6365" w:rsidP="006C6365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002D590" w14:textId="12E8A29E" w:rsidR="00FB7409" w:rsidRDefault="00FB7409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5"/>
        <w:gridCol w:w="3666"/>
        <w:gridCol w:w="1222"/>
        <w:gridCol w:w="1222"/>
        <w:gridCol w:w="1222"/>
      </w:tblGrid>
      <w:tr w:rsidR="009B333C" w14:paraId="51DA3692" w14:textId="77777777" w:rsidTr="00AD24F0">
        <w:tc>
          <w:tcPr>
            <w:tcW w:w="3665" w:type="dxa"/>
          </w:tcPr>
          <w:p w14:paraId="19702BCD" w14:textId="5EA398CD" w:rsidR="009B333C" w:rsidRPr="009B333C" w:rsidRDefault="009B333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B3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 of works</w:t>
            </w:r>
          </w:p>
        </w:tc>
        <w:tc>
          <w:tcPr>
            <w:tcW w:w="3666" w:type="dxa"/>
          </w:tcPr>
          <w:p w14:paraId="7F4D06E6" w14:textId="04814350" w:rsidR="009B333C" w:rsidRPr="00A24FE6" w:rsidRDefault="009B333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24FE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222" w:type="dxa"/>
          </w:tcPr>
          <w:p w14:paraId="56210BD0" w14:textId="2BA99F96" w:rsidR="009B333C" w:rsidRPr="00A24FE6" w:rsidRDefault="009B333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24FE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Charge</w:t>
            </w:r>
          </w:p>
        </w:tc>
        <w:tc>
          <w:tcPr>
            <w:tcW w:w="1222" w:type="dxa"/>
          </w:tcPr>
          <w:p w14:paraId="4CCF0500" w14:textId="3F057D6A" w:rsidR="009B333C" w:rsidRPr="00A24FE6" w:rsidRDefault="009B333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24FE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22" w:type="dxa"/>
          </w:tcPr>
          <w:p w14:paraId="490EA4EF" w14:textId="081844A5" w:rsidR="009B333C" w:rsidRPr="00A24FE6" w:rsidRDefault="009B333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24FE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24FE6" w14:paraId="1B92E614" w14:textId="77777777" w:rsidTr="00AD24F0">
        <w:tc>
          <w:tcPr>
            <w:tcW w:w="3665" w:type="dxa"/>
          </w:tcPr>
          <w:p w14:paraId="5E8B2946" w14:textId="4A4D535F" w:rsidR="00A24FE6" w:rsidRPr="009B333C" w:rsidRDefault="00A24FE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1575B">
              <w:rPr>
                <w:rFonts w:ascii="Arial" w:eastAsia="Arial" w:hAnsi="Arial" w:cs="Arial"/>
                <w:sz w:val="20"/>
                <w:szCs w:val="20"/>
              </w:rPr>
              <w:t>Fire Safety Review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Review of Fire Safety Statements submitted as part of Planning Pre-Application Process </w:t>
            </w:r>
          </w:p>
        </w:tc>
        <w:tc>
          <w:tcPr>
            <w:tcW w:w="3666" w:type="dxa"/>
          </w:tcPr>
          <w:p w14:paraId="1BBB530D" w14:textId="2D7F07EA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Statement</w:t>
            </w:r>
          </w:p>
        </w:tc>
        <w:tc>
          <w:tcPr>
            <w:tcW w:w="1222" w:type="dxa"/>
          </w:tcPr>
          <w:p w14:paraId="7C6DCD6B" w14:textId="02C7C71C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£1750</w:t>
            </w:r>
          </w:p>
        </w:tc>
        <w:tc>
          <w:tcPr>
            <w:tcW w:w="1222" w:type="dxa"/>
          </w:tcPr>
          <w:p w14:paraId="1B6E8ED0" w14:textId="449FB5C3" w:rsidR="00A24FE6" w:rsidRDefault="0056266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Pr="0056266A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1222" w:type="dxa"/>
          </w:tcPr>
          <w:p w14:paraId="7B698EA9" w14:textId="513AD9A0" w:rsidR="00A24FE6" w:rsidRDefault="00085CB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56266A" w:rsidRPr="0056266A">
              <w:rPr>
                <w:rFonts w:ascii="Arial" w:eastAsia="Arial" w:hAnsi="Arial" w:cs="Arial"/>
                <w:sz w:val="20"/>
                <w:szCs w:val="20"/>
              </w:rPr>
              <w:t>2,100</w:t>
            </w:r>
          </w:p>
        </w:tc>
      </w:tr>
      <w:tr w:rsidR="009B333C" w14:paraId="111D01A3" w14:textId="77777777" w:rsidTr="00583102">
        <w:tc>
          <w:tcPr>
            <w:tcW w:w="3665" w:type="dxa"/>
          </w:tcPr>
          <w:p w14:paraId="3B6C5F66" w14:textId="6E1B2DAE" w:rsidR="009B333C" w:rsidRDefault="009B333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C6365">
              <w:rPr>
                <w:rFonts w:ascii="Arial" w:eastAsia="Arial" w:hAnsi="Arial" w:cs="Arial"/>
                <w:sz w:val="20"/>
                <w:szCs w:val="20"/>
              </w:rPr>
              <w:t xml:space="preserve">Dangerous Structures – Survey &amp; administration cost in processing </w:t>
            </w:r>
            <w:proofErr w:type="gramStart"/>
            <w:r w:rsidRPr="006C6365">
              <w:rPr>
                <w:rFonts w:ascii="Arial" w:eastAsia="Arial" w:hAnsi="Arial" w:cs="Arial"/>
                <w:sz w:val="20"/>
                <w:szCs w:val="20"/>
              </w:rPr>
              <w:t>contractors</w:t>
            </w:r>
            <w:proofErr w:type="gramEnd"/>
            <w:r w:rsidRPr="006C6365">
              <w:rPr>
                <w:rFonts w:ascii="Arial" w:eastAsia="Arial" w:hAnsi="Arial" w:cs="Arial"/>
                <w:sz w:val="20"/>
                <w:szCs w:val="20"/>
              </w:rPr>
              <w:t xml:space="preserve"> invoices</w:t>
            </w:r>
          </w:p>
        </w:tc>
        <w:tc>
          <w:tcPr>
            <w:tcW w:w="3666" w:type="dxa"/>
          </w:tcPr>
          <w:p w14:paraId="47949629" w14:textId="3A9C5E4B" w:rsidR="009B333C" w:rsidRDefault="009B333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C6365">
              <w:rPr>
                <w:rFonts w:ascii="Arial" w:eastAsia="Arial" w:hAnsi="Arial" w:cs="Arial"/>
                <w:sz w:val="20"/>
                <w:szCs w:val="20"/>
              </w:rPr>
              <w:t>Job By job Basis</w:t>
            </w:r>
          </w:p>
        </w:tc>
        <w:tc>
          <w:tcPr>
            <w:tcW w:w="1222" w:type="dxa"/>
          </w:tcPr>
          <w:p w14:paraId="394DD512" w14:textId="0A930D8E" w:rsidR="009B333C" w:rsidRDefault="009B333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C6365">
              <w:rPr>
                <w:rFonts w:ascii="Arial" w:eastAsia="Arial" w:hAnsi="Arial" w:cs="Arial"/>
                <w:sz w:val="20"/>
                <w:szCs w:val="20"/>
              </w:rPr>
              <w:t>£304</w:t>
            </w:r>
            <w:r w:rsidR="00A24F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C6365">
              <w:rPr>
                <w:rFonts w:ascii="Arial" w:eastAsia="Arial" w:hAnsi="Arial" w:cs="Arial"/>
                <w:sz w:val="20"/>
                <w:szCs w:val="20"/>
              </w:rPr>
              <w:t>-£519</w:t>
            </w:r>
          </w:p>
        </w:tc>
        <w:tc>
          <w:tcPr>
            <w:tcW w:w="1222" w:type="dxa"/>
          </w:tcPr>
          <w:p w14:paraId="79F3E56F" w14:textId="7B3710F9" w:rsidR="009B333C" w:rsidRDefault="009B33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£60.8</w:t>
            </w:r>
            <w:r w:rsidR="00A24F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-£103.8</w:t>
            </w:r>
          </w:p>
        </w:tc>
        <w:tc>
          <w:tcPr>
            <w:tcW w:w="1222" w:type="dxa"/>
          </w:tcPr>
          <w:p w14:paraId="2A516F06" w14:textId="3AD79334" w:rsidR="009B333C" w:rsidRDefault="009B33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£364.8 - </w:t>
            </w:r>
            <w:r w:rsidR="00A24FE6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A24FE6" w:rsidRPr="00A24FE6">
              <w:rPr>
                <w:rFonts w:ascii="Arial" w:eastAsia="Arial" w:hAnsi="Arial" w:cs="Arial"/>
                <w:sz w:val="20"/>
                <w:szCs w:val="20"/>
              </w:rPr>
              <w:t>622.8</w:t>
            </w:r>
          </w:p>
        </w:tc>
      </w:tr>
      <w:tr w:rsidR="00A24FE6" w14:paraId="2514AB2D" w14:textId="77777777" w:rsidTr="00F84558">
        <w:tc>
          <w:tcPr>
            <w:tcW w:w="3665" w:type="dxa"/>
          </w:tcPr>
          <w:p w14:paraId="20D4967E" w14:textId="371421AF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Chimney Breast – Per Single Dwelling</w:t>
            </w:r>
          </w:p>
        </w:tc>
        <w:tc>
          <w:tcPr>
            <w:tcW w:w="3666" w:type="dxa"/>
          </w:tcPr>
          <w:p w14:paraId="169E362B" w14:textId="7795E620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Charge + Inspection Charge</w:t>
            </w:r>
          </w:p>
        </w:tc>
        <w:tc>
          <w:tcPr>
            <w:tcW w:w="1222" w:type="dxa"/>
          </w:tcPr>
          <w:p w14:paraId="022E7297" w14:textId="520CEFDE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£958</w:t>
            </w:r>
          </w:p>
        </w:tc>
        <w:tc>
          <w:tcPr>
            <w:tcW w:w="1222" w:type="dxa"/>
          </w:tcPr>
          <w:p w14:paraId="4AEEC6E0" w14:textId="4BC522C2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£191.6</w:t>
            </w:r>
          </w:p>
        </w:tc>
        <w:tc>
          <w:tcPr>
            <w:tcW w:w="1222" w:type="dxa"/>
          </w:tcPr>
          <w:p w14:paraId="4E90D3A8" w14:textId="176742C8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Pr="00A24FE6">
              <w:rPr>
                <w:rFonts w:ascii="Arial" w:eastAsia="Arial" w:hAnsi="Arial" w:cs="Arial"/>
                <w:sz w:val="20"/>
                <w:szCs w:val="20"/>
              </w:rPr>
              <w:t>1,149.6</w:t>
            </w:r>
          </w:p>
        </w:tc>
      </w:tr>
      <w:tr w:rsidR="00A24FE6" w14:paraId="5CECB179" w14:textId="77777777" w:rsidTr="00091978">
        <w:tc>
          <w:tcPr>
            <w:tcW w:w="3665" w:type="dxa"/>
          </w:tcPr>
          <w:p w14:paraId="24F79A57" w14:textId="203335E3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Re-Roofing - Per Single Dwelling</w:t>
            </w:r>
          </w:p>
        </w:tc>
        <w:tc>
          <w:tcPr>
            <w:tcW w:w="3666" w:type="dxa"/>
          </w:tcPr>
          <w:p w14:paraId="49E8CFE6" w14:textId="674B4476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Charge + Inspection Charge</w:t>
            </w:r>
          </w:p>
        </w:tc>
        <w:tc>
          <w:tcPr>
            <w:tcW w:w="1222" w:type="dxa"/>
          </w:tcPr>
          <w:p w14:paraId="33672A51" w14:textId="0836A9DC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£479</w:t>
            </w:r>
          </w:p>
        </w:tc>
        <w:tc>
          <w:tcPr>
            <w:tcW w:w="1222" w:type="dxa"/>
          </w:tcPr>
          <w:p w14:paraId="17CF33F4" w14:textId="732A736D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>
              <w:t xml:space="preserve"> </w:t>
            </w:r>
            <w:r w:rsidRPr="00A24FE6">
              <w:rPr>
                <w:rFonts w:ascii="Arial" w:eastAsia="Arial" w:hAnsi="Arial" w:cs="Arial"/>
                <w:sz w:val="20"/>
                <w:szCs w:val="20"/>
              </w:rPr>
              <w:t>95.8</w:t>
            </w:r>
          </w:p>
        </w:tc>
        <w:tc>
          <w:tcPr>
            <w:tcW w:w="1222" w:type="dxa"/>
          </w:tcPr>
          <w:p w14:paraId="037C91A9" w14:textId="76ABE587" w:rsidR="00A24FE6" w:rsidRDefault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Pr="00A24FE6">
              <w:rPr>
                <w:rFonts w:ascii="Arial" w:eastAsia="Arial" w:hAnsi="Arial" w:cs="Arial"/>
                <w:sz w:val="20"/>
                <w:szCs w:val="20"/>
              </w:rPr>
              <w:t>574.8</w:t>
            </w:r>
          </w:p>
        </w:tc>
      </w:tr>
      <w:tr w:rsidR="00A24FE6" w14:paraId="743BAA9B" w14:textId="77777777" w:rsidTr="00091978">
        <w:tc>
          <w:tcPr>
            <w:tcW w:w="3665" w:type="dxa"/>
          </w:tcPr>
          <w:p w14:paraId="43E88F5C" w14:textId="73BCE97A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Replacement of Fire </w:t>
            </w:r>
            <w:r w:rsidR="0021575B">
              <w:rPr>
                <w:rFonts w:ascii="Arial" w:eastAsia="Arial" w:hAnsi="Arial" w:cs="Arial"/>
                <w:sz w:val="20"/>
                <w:szCs w:val="20"/>
              </w:rPr>
              <w:t>Doors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Per Single Dwelling</w:t>
            </w:r>
          </w:p>
        </w:tc>
        <w:tc>
          <w:tcPr>
            <w:tcW w:w="3666" w:type="dxa"/>
          </w:tcPr>
          <w:p w14:paraId="4BD088B3" w14:textId="34408419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Charge + Inspection Charge</w:t>
            </w:r>
          </w:p>
        </w:tc>
        <w:tc>
          <w:tcPr>
            <w:tcW w:w="1222" w:type="dxa"/>
          </w:tcPr>
          <w:p w14:paraId="1A19116C" w14:textId="12BFB27D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£479</w:t>
            </w:r>
          </w:p>
        </w:tc>
        <w:tc>
          <w:tcPr>
            <w:tcW w:w="1222" w:type="dxa"/>
          </w:tcPr>
          <w:p w14:paraId="4EBE2045" w14:textId="5F2F131D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>
              <w:t xml:space="preserve"> </w:t>
            </w:r>
            <w:r w:rsidRPr="00A24FE6">
              <w:rPr>
                <w:rFonts w:ascii="Arial" w:eastAsia="Arial" w:hAnsi="Arial" w:cs="Arial"/>
                <w:sz w:val="20"/>
                <w:szCs w:val="20"/>
              </w:rPr>
              <w:t>95.8</w:t>
            </w:r>
          </w:p>
        </w:tc>
        <w:tc>
          <w:tcPr>
            <w:tcW w:w="1222" w:type="dxa"/>
          </w:tcPr>
          <w:p w14:paraId="6EE8CE35" w14:textId="2BFD3819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Pr="00A24FE6">
              <w:rPr>
                <w:rFonts w:ascii="Arial" w:eastAsia="Arial" w:hAnsi="Arial" w:cs="Arial"/>
                <w:sz w:val="20"/>
                <w:szCs w:val="20"/>
              </w:rPr>
              <w:t>574.8</w:t>
            </w:r>
          </w:p>
        </w:tc>
      </w:tr>
      <w:tr w:rsidR="00A24FE6" w14:paraId="22208665" w14:textId="77777777" w:rsidTr="00091978">
        <w:tc>
          <w:tcPr>
            <w:tcW w:w="3665" w:type="dxa"/>
          </w:tcPr>
          <w:p w14:paraId="7B1C503E" w14:textId="59D4A249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Through Lounge - Per Single Dwelling</w:t>
            </w:r>
          </w:p>
        </w:tc>
        <w:tc>
          <w:tcPr>
            <w:tcW w:w="3666" w:type="dxa"/>
          </w:tcPr>
          <w:p w14:paraId="083F43F4" w14:textId="2A4688C2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Charge + Inspection Charge</w:t>
            </w:r>
          </w:p>
        </w:tc>
        <w:tc>
          <w:tcPr>
            <w:tcW w:w="1222" w:type="dxa"/>
          </w:tcPr>
          <w:p w14:paraId="7E1E8AA1" w14:textId="4DB3AA11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£356.59</w:t>
            </w:r>
          </w:p>
        </w:tc>
        <w:tc>
          <w:tcPr>
            <w:tcW w:w="1222" w:type="dxa"/>
          </w:tcPr>
          <w:p w14:paraId="74B93C05" w14:textId="119FA3AA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£71.32</w:t>
            </w:r>
          </w:p>
        </w:tc>
        <w:tc>
          <w:tcPr>
            <w:tcW w:w="1222" w:type="dxa"/>
          </w:tcPr>
          <w:p w14:paraId="01407DA3" w14:textId="7FCAEBCB" w:rsidR="00A24FE6" w:rsidRDefault="00A24FE6" w:rsidP="00A24F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£427.91</w:t>
            </w:r>
          </w:p>
        </w:tc>
      </w:tr>
      <w:tr w:rsidR="00C06CA2" w14:paraId="5767A897" w14:textId="77777777" w:rsidTr="00091978">
        <w:tc>
          <w:tcPr>
            <w:tcW w:w="3665" w:type="dxa"/>
          </w:tcPr>
          <w:p w14:paraId="1B143485" w14:textId="12A64949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Chimney Breast - Per Single Dwelling</w:t>
            </w:r>
          </w:p>
        </w:tc>
        <w:tc>
          <w:tcPr>
            <w:tcW w:w="3666" w:type="dxa"/>
          </w:tcPr>
          <w:p w14:paraId="712F8D22" w14:textId="62B78257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Regularisation</w:t>
            </w:r>
          </w:p>
        </w:tc>
        <w:tc>
          <w:tcPr>
            <w:tcW w:w="1222" w:type="dxa"/>
          </w:tcPr>
          <w:p w14:paraId="484641BE" w14:textId="54DD5D14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4A55018C" w14:textId="79516DB3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3A292470" w14:textId="031DEFB3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</w:tr>
      <w:tr w:rsidR="00C06CA2" w14:paraId="4DA0C6A4" w14:textId="77777777" w:rsidTr="00091978">
        <w:tc>
          <w:tcPr>
            <w:tcW w:w="3665" w:type="dxa"/>
          </w:tcPr>
          <w:p w14:paraId="4F4DD9E9" w14:textId="1BC3E5A7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Re-Roofing - Per Single Dwelling</w:t>
            </w:r>
          </w:p>
        </w:tc>
        <w:tc>
          <w:tcPr>
            <w:tcW w:w="3666" w:type="dxa"/>
          </w:tcPr>
          <w:p w14:paraId="78ADAEC3" w14:textId="24C69945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Regularisation</w:t>
            </w:r>
          </w:p>
        </w:tc>
        <w:tc>
          <w:tcPr>
            <w:tcW w:w="1222" w:type="dxa"/>
          </w:tcPr>
          <w:p w14:paraId="3A166274" w14:textId="1A625804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07CBE079" w14:textId="43EA682F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336F3DC0" w14:textId="2E814A25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</w:tr>
      <w:tr w:rsidR="00C06CA2" w14:paraId="423388CE" w14:textId="77777777" w:rsidTr="00091978">
        <w:tc>
          <w:tcPr>
            <w:tcW w:w="3665" w:type="dxa"/>
          </w:tcPr>
          <w:p w14:paraId="30EFAACB" w14:textId="455B63E5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Replacement of Fire Doors - Per Single Dwelling</w:t>
            </w:r>
          </w:p>
        </w:tc>
        <w:tc>
          <w:tcPr>
            <w:tcW w:w="3666" w:type="dxa"/>
          </w:tcPr>
          <w:p w14:paraId="7577FCCB" w14:textId="152F7B3C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Regularisation</w:t>
            </w:r>
          </w:p>
        </w:tc>
        <w:tc>
          <w:tcPr>
            <w:tcW w:w="1222" w:type="dxa"/>
          </w:tcPr>
          <w:p w14:paraId="1729E9CA" w14:textId="02BD78AE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3DFAAF8B" w14:textId="12ABAC2B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552D3412" w14:textId="3106360D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</w:tr>
      <w:tr w:rsidR="00C06CA2" w14:paraId="3BF90036" w14:textId="77777777" w:rsidTr="00091978">
        <w:tc>
          <w:tcPr>
            <w:tcW w:w="3665" w:type="dxa"/>
          </w:tcPr>
          <w:p w14:paraId="7DE529B2" w14:textId="64BA8E63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Through Lounge - Per Single Dwelling</w:t>
            </w:r>
          </w:p>
        </w:tc>
        <w:tc>
          <w:tcPr>
            <w:tcW w:w="3666" w:type="dxa"/>
          </w:tcPr>
          <w:p w14:paraId="5B7D9A42" w14:textId="3FF795FB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Regularisation</w:t>
            </w:r>
          </w:p>
        </w:tc>
        <w:tc>
          <w:tcPr>
            <w:tcW w:w="1222" w:type="dxa"/>
          </w:tcPr>
          <w:p w14:paraId="7C93B4E8" w14:textId="257513E9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49902DCE" w14:textId="5EF89FF9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222" w:type="dxa"/>
          </w:tcPr>
          <w:p w14:paraId="3B3A05B0" w14:textId="56545B93" w:rsidR="00C06CA2" w:rsidRDefault="00C06CA2" w:rsidP="00C06CA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20409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</w:tr>
    </w:tbl>
    <w:p w14:paraId="35452EB2" w14:textId="77777777" w:rsidR="009B333C" w:rsidRDefault="009B333C">
      <w:pPr>
        <w:rPr>
          <w:rFonts w:ascii="Arial" w:eastAsia="Arial" w:hAnsi="Arial" w:cs="Arial"/>
          <w:sz w:val="20"/>
          <w:szCs w:val="20"/>
        </w:rPr>
      </w:pPr>
    </w:p>
    <w:p w14:paraId="100B6281" w14:textId="77777777" w:rsidR="009B333C" w:rsidRDefault="009B333C">
      <w:pPr>
        <w:rPr>
          <w:rFonts w:ascii="Arial" w:eastAsia="Arial" w:hAnsi="Arial" w:cs="Arial"/>
          <w:sz w:val="20"/>
          <w:szCs w:val="20"/>
        </w:rPr>
      </w:pPr>
    </w:p>
    <w:p w14:paraId="691F7531" w14:textId="77777777" w:rsidR="009B333C" w:rsidRDefault="009B333C">
      <w:pPr>
        <w:rPr>
          <w:rFonts w:ascii="Arial" w:eastAsia="Arial" w:hAnsi="Arial" w:cs="Arial"/>
          <w:sz w:val="20"/>
          <w:szCs w:val="20"/>
        </w:rPr>
      </w:pPr>
    </w:p>
    <w:p w14:paraId="330A3822" w14:textId="77777777" w:rsidR="003E1C38" w:rsidRDefault="003E1C38" w:rsidP="00FB7409">
      <w:pPr>
        <w:spacing w:line="200" w:lineRule="exact"/>
        <w:rPr>
          <w:sz w:val="20"/>
          <w:szCs w:val="20"/>
        </w:rPr>
      </w:pPr>
    </w:p>
    <w:p w14:paraId="3DED6825" w14:textId="77777777" w:rsidR="00B06E44" w:rsidRPr="00393586" w:rsidRDefault="00B06E44" w:rsidP="00B06E44">
      <w:pPr>
        <w:pStyle w:val="TableParagraph"/>
        <w:spacing w:before="6" w:line="190" w:lineRule="exact"/>
        <w:rPr>
          <w:sz w:val="19"/>
          <w:szCs w:val="19"/>
        </w:rPr>
      </w:pPr>
    </w:p>
    <w:p w14:paraId="57C12FAD" w14:textId="77777777" w:rsidR="00B06E44" w:rsidRPr="00393586" w:rsidRDefault="00B06E44" w:rsidP="00B06E44">
      <w:pPr>
        <w:pStyle w:val="TableParagraph"/>
        <w:spacing w:line="200" w:lineRule="exact"/>
        <w:rPr>
          <w:sz w:val="20"/>
          <w:szCs w:val="20"/>
        </w:rPr>
      </w:pPr>
    </w:p>
    <w:p w14:paraId="2BC86F3D" w14:textId="3FEBE80D" w:rsidR="003E1C38" w:rsidRDefault="003E1C38" w:rsidP="0024503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E1C38">
      <w:pgSz w:w="11907" w:h="16840"/>
      <w:pgMar w:top="1240" w:right="460" w:bottom="500" w:left="44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CB06" w14:textId="77777777" w:rsidR="00D40166" w:rsidRDefault="00D40166">
      <w:r>
        <w:separator/>
      </w:r>
    </w:p>
  </w:endnote>
  <w:endnote w:type="continuationSeparator" w:id="0">
    <w:p w14:paraId="3BA8381C" w14:textId="77777777" w:rsidR="00D40166" w:rsidRDefault="00D4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F5EF" w14:textId="77777777" w:rsidR="00237539" w:rsidRDefault="0023753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659" behindDoc="1" locked="0" layoutInCell="1" allowOverlap="1" wp14:anchorId="1EB20C9C" wp14:editId="3D7F9D38">
              <wp:simplePos x="0" y="0"/>
              <wp:positionH relativeFrom="page">
                <wp:posOffset>6461760</wp:posOffset>
              </wp:positionH>
              <wp:positionV relativeFrom="page">
                <wp:posOffset>10347960</wp:posOffset>
              </wp:positionV>
              <wp:extent cx="751840" cy="190500"/>
              <wp:effectExtent l="0" t="0" r="1016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84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CEA9A" w14:textId="084323B9" w:rsidR="00237539" w:rsidRDefault="0023753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</w:rPr>
                            <w:t>Page</w:t>
                          </w:r>
                          <w:r>
                            <w:rPr>
                              <w:rFonts w:cs="Arial"/>
                              <w:spacing w:val="1"/>
                            </w:rPr>
                            <w:t xml:space="preserve"> </w:t>
                          </w:r>
                          <w:r w:rsidR="00BC5C26">
                            <w:rPr>
                              <w:rFonts w:cs="Arial"/>
                              <w:spacing w:val="1"/>
                            </w:rPr>
                            <w:t>1</w:t>
                          </w:r>
                          <w:r>
                            <w:rPr>
                              <w:rFonts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 xml:space="preserve">of </w:t>
                          </w:r>
                          <w:r w:rsidR="00BC5C26">
                            <w:rPr>
                              <w:rFonts w:cs="Arial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20C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508.8pt;margin-top:814.8pt;width:59.2pt;height:15pt;z-index:-38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" filled="f" stroked="f">
              <v:textbox inset="0,0,0,0">
                <w:txbxContent>
                  <w:p w14:paraId="312CEA9A" w14:textId="084323B9" w:rsidR="00237539" w:rsidRDefault="00237539">
                    <w:pPr>
                      <w:pStyle w:val="BodyText"/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cs="Arial"/>
                      </w:rPr>
                      <w:t>Page</w:t>
                    </w:r>
                    <w:r>
                      <w:rPr>
                        <w:rFonts w:cs="Arial"/>
                        <w:spacing w:val="1"/>
                      </w:rPr>
                      <w:t xml:space="preserve"> </w:t>
                    </w:r>
                    <w:r w:rsidR="00BC5C26">
                      <w:rPr>
                        <w:rFonts w:cs="Arial"/>
                        <w:spacing w:val="1"/>
                      </w:rPr>
                      <w:t>1</w:t>
                    </w:r>
                    <w:r>
                      <w:rPr>
                        <w:rFonts w:cs="Arial"/>
                        <w:spacing w:val="-2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 xml:space="preserve">of </w:t>
                    </w:r>
                    <w:r w:rsidR="00BC5C26">
                      <w:rPr>
                        <w:rFonts w:cs="Arial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660" behindDoc="1" locked="0" layoutInCell="1" allowOverlap="1" wp14:anchorId="5442E2AA" wp14:editId="24FE6E7F">
              <wp:simplePos x="0" y="0"/>
              <wp:positionH relativeFrom="page">
                <wp:posOffset>344170</wp:posOffset>
              </wp:positionH>
              <wp:positionV relativeFrom="page">
                <wp:posOffset>10370820</wp:posOffset>
              </wp:positionV>
              <wp:extent cx="1575435" cy="139700"/>
              <wp:effectExtent l="1270" t="0" r="4445" b="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3E6ED" w14:textId="77777777" w:rsidR="00237539" w:rsidRDefault="00237539">
                          <w:pPr>
                            <w:pStyle w:val="BodyText"/>
                            <w:spacing w:line="20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pacing w:val="-1"/>
                            </w:rPr>
                            <w:t>CHA</w:t>
                          </w:r>
                          <w:r>
                            <w:rPr>
                              <w:rFonts w:cs="Arial"/>
                            </w:rPr>
                            <w:t>R</w:t>
                          </w:r>
                          <w:r>
                            <w:rPr>
                              <w:rFonts w:cs="Arial"/>
                              <w:spacing w:val="-2"/>
                            </w:rPr>
                            <w:t>G</w:t>
                          </w:r>
                          <w:r>
                            <w:rPr>
                              <w:rFonts w:cs="Arial"/>
                            </w:rPr>
                            <w:t xml:space="preserve">ES </w:t>
                          </w:r>
                          <w:proofErr w:type="gramStart"/>
                          <w:r>
                            <w:rPr>
                              <w:rFonts w:cs="Arial"/>
                            </w:rPr>
                            <w:t xml:space="preserve">2020 </w:t>
                          </w:r>
                          <w:r>
                            <w:rPr>
                              <w:rFonts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2</w:t>
                          </w:r>
                          <w:r>
                            <w:rPr>
                              <w:rFonts w:cs="Arial"/>
                              <w:spacing w:val="-2"/>
                            </w:rPr>
                            <w:t>0</w:t>
                          </w:r>
                          <w:proofErr w:type="gramEnd"/>
                          <w:r>
                            <w:rPr>
                              <w:rFonts w:cs="Arial"/>
                            </w:rPr>
                            <w:t>% VAT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2E2AA" id="Text Box 3" o:spid="_x0000_s1027" type="#_x0000_t202" alt="&quot;&quot;" style="position:absolute;margin-left:27.1pt;margin-top:816.6pt;width:124.05pt;height:11pt;z-index:-38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" filled="f" stroked="f">
              <v:textbox inset="0,0,0,0">
                <w:txbxContent>
                  <w:p w14:paraId="2723E6ED" w14:textId="77777777" w:rsidR="00237539" w:rsidRDefault="00237539">
                    <w:pPr>
                      <w:pStyle w:val="BodyText"/>
                      <w:spacing w:line="204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  <w:spacing w:val="-1"/>
                      </w:rPr>
                      <w:t>CHA</w:t>
                    </w:r>
                    <w:r>
                      <w:rPr>
                        <w:rFonts w:cs="Arial"/>
                      </w:rPr>
                      <w:t>R</w:t>
                    </w:r>
                    <w:r>
                      <w:rPr>
                        <w:rFonts w:cs="Arial"/>
                        <w:spacing w:val="-2"/>
                      </w:rPr>
                      <w:t>G</w:t>
                    </w:r>
                    <w:r>
                      <w:rPr>
                        <w:rFonts w:cs="Arial"/>
                      </w:rPr>
                      <w:t xml:space="preserve">ES </w:t>
                    </w:r>
                    <w:proofErr w:type="gramStart"/>
                    <w:r>
                      <w:rPr>
                        <w:rFonts w:cs="Arial"/>
                      </w:rPr>
                      <w:t xml:space="preserve">2020 </w:t>
                    </w:r>
                    <w:r>
                      <w:rPr>
                        <w:rFonts w:cs="Arial"/>
                        <w:spacing w:val="1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2</w:t>
                    </w:r>
                    <w:r>
                      <w:rPr>
                        <w:rFonts w:cs="Arial"/>
                        <w:spacing w:val="-2"/>
                      </w:rPr>
                      <w:t>0</w:t>
                    </w:r>
                    <w:proofErr w:type="gramEnd"/>
                    <w:r>
                      <w:rPr>
                        <w:rFonts w:cs="Arial"/>
                      </w:rPr>
                      <w:t>% 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0A18" w14:textId="09D205F8" w:rsidR="00237539" w:rsidRDefault="006C030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10" behindDoc="1" locked="0" layoutInCell="1" allowOverlap="1" wp14:anchorId="593BB22A" wp14:editId="3BDE4B1A">
              <wp:simplePos x="0" y="0"/>
              <wp:positionH relativeFrom="page">
                <wp:posOffset>9615880</wp:posOffset>
              </wp:positionH>
              <wp:positionV relativeFrom="bottomMargin">
                <wp:align>top</wp:align>
              </wp:positionV>
              <wp:extent cx="855023" cy="165735"/>
              <wp:effectExtent l="0" t="0" r="2540" b="5715"/>
              <wp:wrapNone/>
              <wp:docPr id="270401888" name="Text Box 2704018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02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3F7D7" w14:textId="77777777" w:rsidR="006C030D" w:rsidRDefault="006C030D" w:rsidP="006C030D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BB22A" id="_x0000_t202" coordsize="21600,21600" o:spt="202" path="m,l,21600r21600,l21600,xe">
              <v:stroke joinstyle="miter"/>
              <v:path gradientshapeok="t" o:connecttype="rect"/>
            </v:shapetype>
            <v:shape id="Text Box 270401888" o:spid="_x0000_s1028" type="#_x0000_t202" alt="&quot;&quot;" style="position:absolute;margin-left:757.15pt;margin-top:0;width:67.3pt;height:13.05pt;z-index:-17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" filled="f" stroked="f">
              <v:textbox inset="0,0,0,0">
                <w:txbxContent>
                  <w:p w14:paraId="0353F7D7" w14:textId="77777777" w:rsidR="006C030D" w:rsidRDefault="006C030D" w:rsidP="006C030D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11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37539">
      <w:rPr>
        <w:noProof/>
      </w:rPr>
      <mc:AlternateContent>
        <mc:Choice Requires="wps">
          <w:drawing>
            <wp:anchor distT="0" distB="0" distL="114300" distR="114300" simplePos="0" relativeHeight="503312661" behindDoc="1" locked="0" layoutInCell="1" allowOverlap="1" wp14:anchorId="4FE1D6B4" wp14:editId="7C98842B">
              <wp:simplePos x="0" y="0"/>
              <wp:positionH relativeFrom="page">
                <wp:posOffset>6561116</wp:posOffset>
              </wp:positionH>
              <wp:positionV relativeFrom="page">
                <wp:posOffset>10349345</wp:posOffset>
              </wp:positionV>
              <wp:extent cx="855023" cy="165735"/>
              <wp:effectExtent l="0" t="0" r="2540" b="5715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02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E1D74" w14:textId="2FCE0F3D" w:rsidR="00237539" w:rsidRDefault="00237539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 w:rsidR="006C030D">
                            <w:rPr>
                              <w:rFonts w:ascii="Times New Roman" w:eastAsia="Times New Roman" w:hAnsi="Times New Roman" w:cs="Times New Roman"/>
                            </w:rPr>
                            <w:t>1</w:t>
                          </w:r>
                          <w:r w:rsidR="007F73D7">
                            <w:rPr>
                              <w:rFonts w:ascii="Times New Roman" w:eastAsia="Times New Roman" w:hAnsi="Times New Roman" w:cs="Times New Roman"/>
                            </w:rPr>
                            <w:t>0</w:t>
                          </w:r>
                        </w:p>
                        <w:p w14:paraId="377BC591" w14:textId="77777777" w:rsidR="005210C0" w:rsidRDefault="005210C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10BC0B88" w14:textId="77777777" w:rsidR="0021575B" w:rsidRDefault="0021575B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1D6B4" id="Text Box 2" o:spid="_x0000_s1029" type="#_x0000_t202" alt="&quot;&quot;" style="position:absolute;margin-left:516.6pt;margin-top:814.9pt;width:67.3pt;height:13.05pt;z-index:-38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" filled="f" stroked="f">
              <v:textbox inset="0,0,0,0">
                <w:txbxContent>
                  <w:p w14:paraId="7DAE1D74" w14:textId="2FCE0F3D" w:rsidR="00237539" w:rsidRDefault="00237539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 w:rsidR="006C030D">
                      <w:rPr>
                        <w:rFonts w:ascii="Times New Roman" w:eastAsia="Times New Roman" w:hAnsi="Times New Roman" w:cs="Times New Roman"/>
                      </w:rPr>
                      <w:t>1</w:t>
                    </w:r>
                    <w:r w:rsidR="007F73D7">
                      <w:rPr>
                        <w:rFonts w:ascii="Times New Roman" w:eastAsia="Times New Roman" w:hAnsi="Times New Roman" w:cs="Times New Roman"/>
                      </w:rPr>
                      <w:t>0</w:t>
                    </w:r>
                  </w:p>
                  <w:p w14:paraId="377BC591" w14:textId="77777777" w:rsidR="005210C0" w:rsidRDefault="005210C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</w:p>
                  <w:p w14:paraId="10BC0B88" w14:textId="77777777" w:rsidR="0021575B" w:rsidRDefault="0021575B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7539">
      <w:rPr>
        <w:noProof/>
      </w:rPr>
      <mc:AlternateContent>
        <mc:Choice Requires="wps">
          <w:drawing>
            <wp:anchor distT="0" distB="0" distL="114300" distR="114300" simplePos="0" relativeHeight="503312662" behindDoc="1" locked="0" layoutInCell="1" allowOverlap="1" wp14:anchorId="7D73AA05" wp14:editId="594E7009">
              <wp:simplePos x="0" y="0"/>
              <wp:positionH relativeFrom="page">
                <wp:posOffset>344170</wp:posOffset>
              </wp:positionH>
              <wp:positionV relativeFrom="page">
                <wp:posOffset>10370820</wp:posOffset>
              </wp:positionV>
              <wp:extent cx="1593850" cy="139700"/>
              <wp:effectExtent l="127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30593" w14:textId="600F65CD" w:rsidR="00237539" w:rsidRDefault="00237539">
                          <w:pPr>
                            <w:pStyle w:val="BodyText"/>
                            <w:spacing w:line="204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C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H</w:t>
                          </w:r>
                          <w:r>
                            <w:rPr>
                              <w:rFonts w:cs="Arial"/>
                            </w:rPr>
                            <w:t>AR</w:t>
                          </w:r>
                          <w:r>
                            <w:rPr>
                              <w:rFonts w:cs="Arial"/>
                              <w:spacing w:val="-2"/>
                            </w:rPr>
                            <w:t>G</w:t>
                          </w:r>
                          <w:r>
                            <w:rPr>
                              <w:rFonts w:cs="Arial"/>
                            </w:rPr>
                            <w:t xml:space="preserve">ES  </w:t>
                          </w:r>
                          <w:r>
                            <w:rPr>
                              <w:rFonts w:cs="Arial"/>
                              <w:spacing w:val="-2"/>
                            </w:rPr>
                            <w:t>2</w:t>
                          </w:r>
                          <w:r>
                            <w:rPr>
                              <w:rFonts w:cs="Arial"/>
                            </w:rPr>
                            <w:t>0% V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cs="Arial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3AA05" id="Text Box 1" o:spid="_x0000_s1030" type="#_x0000_t202" alt="&quot;&quot;" style="position:absolute;margin-left:27.1pt;margin-top:816.6pt;width:125.5pt;height:11pt;z-index:-38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" filled="f" stroked="f">
              <v:textbox inset="0,0,0,0">
                <w:txbxContent>
                  <w:p w14:paraId="53630593" w14:textId="600F65CD" w:rsidR="00237539" w:rsidRDefault="00237539">
                    <w:pPr>
                      <w:pStyle w:val="BodyText"/>
                      <w:spacing w:line="204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C</w:t>
                    </w:r>
                    <w:r>
                      <w:rPr>
                        <w:rFonts w:cs="Arial"/>
                        <w:spacing w:val="-1"/>
                      </w:rPr>
                      <w:t>H</w:t>
                    </w:r>
                    <w:r>
                      <w:rPr>
                        <w:rFonts w:cs="Arial"/>
                      </w:rPr>
                      <w:t>AR</w:t>
                    </w:r>
                    <w:r>
                      <w:rPr>
                        <w:rFonts w:cs="Arial"/>
                        <w:spacing w:val="-2"/>
                      </w:rPr>
                      <w:t>G</w:t>
                    </w:r>
                    <w:r>
                      <w:rPr>
                        <w:rFonts w:cs="Arial"/>
                      </w:rPr>
                      <w:t xml:space="preserve">ES  </w:t>
                    </w:r>
                    <w:r>
                      <w:rPr>
                        <w:rFonts w:cs="Arial"/>
                        <w:spacing w:val="-2"/>
                      </w:rPr>
                      <w:t>2</w:t>
                    </w:r>
                    <w:r>
                      <w:rPr>
                        <w:rFonts w:cs="Arial"/>
                      </w:rPr>
                      <w:t>0% V</w:t>
                    </w:r>
                    <w:r>
                      <w:rPr>
                        <w:rFonts w:cs="Arial"/>
                        <w:spacing w:val="-3"/>
                      </w:rPr>
                      <w:t>A</w:t>
                    </w:r>
                    <w:r>
                      <w:rPr>
                        <w:rFonts w:cs="Arial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9123" w14:textId="77777777" w:rsidR="00D40166" w:rsidRDefault="00D40166">
      <w:r>
        <w:separator/>
      </w:r>
    </w:p>
  </w:footnote>
  <w:footnote w:type="continuationSeparator" w:id="0">
    <w:p w14:paraId="4C3A7AB1" w14:textId="77777777" w:rsidR="00D40166" w:rsidRDefault="00D4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995"/>
    <w:multiLevelType w:val="hybridMultilevel"/>
    <w:tmpl w:val="02ACD71A"/>
    <w:lvl w:ilvl="0" w:tplc="FA3C9162">
      <w:start w:val="574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BE10280"/>
    <w:multiLevelType w:val="hybridMultilevel"/>
    <w:tmpl w:val="3B3A9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2A51"/>
    <w:multiLevelType w:val="hybridMultilevel"/>
    <w:tmpl w:val="456E1F2A"/>
    <w:lvl w:ilvl="0" w:tplc="163699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BFCC7292">
      <w:start w:val="1"/>
      <w:numFmt w:val="bullet"/>
      <w:lvlText w:val="•"/>
      <w:lvlJc w:val="left"/>
      <w:rPr>
        <w:rFonts w:hint="default"/>
      </w:rPr>
    </w:lvl>
    <w:lvl w:ilvl="2" w:tplc="E236E934">
      <w:start w:val="1"/>
      <w:numFmt w:val="bullet"/>
      <w:lvlText w:val="•"/>
      <w:lvlJc w:val="left"/>
      <w:rPr>
        <w:rFonts w:hint="default"/>
      </w:rPr>
    </w:lvl>
    <w:lvl w:ilvl="3" w:tplc="0C440914">
      <w:start w:val="1"/>
      <w:numFmt w:val="bullet"/>
      <w:lvlText w:val="•"/>
      <w:lvlJc w:val="left"/>
      <w:rPr>
        <w:rFonts w:hint="default"/>
      </w:rPr>
    </w:lvl>
    <w:lvl w:ilvl="4" w:tplc="B6044916">
      <w:start w:val="1"/>
      <w:numFmt w:val="bullet"/>
      <w:lvlText w:val="•"/>
      <w:lvlJc w:val="left"/>
      <w:rPr>
        <w:rFonts w:hint="default"/>
      </w:rPr>
    </w:lvl>
    <w:lvl w:ilvl="5" w:tplc="29F64A58">
      <w:start w:val="1"/>
      <w:numFmt w:val="bullet"/>
      <w:lvlText w:val="•"/>
      <w:lvlJc w:val="left"/>
      <w:rPr>
        <w:rFonts w:hint="default"/>
      </w:rPr>
    </w:lvl>
    <w:lvl w:ilvl="6" w:tplc="AA2E146C">
      <w:start w:val="1"/>
      <w:numFmt w:val="bullet"/>
      <w:lvlText w:val="•"/>
      <w:lvlJc w:val="left"/>
      <w:rPr>
        <w:rFonts w:hint="default"/>
      </w:rPr>
    </w:lvl>
    <w:lvl w:ilvl="7" w:tplc="DE168B2C">
      <w:start w:val="1"/>
      <w:numFmt w:val="bullet"/>
      <w:lvlText w:val="•"/>
      <w:lvlJc w:val="left"/>
      <w:rPr>
        <w:rFonts w:hint="default"/>
      </w:rPr>
    </w:lvl>
    <w:lvl w:ilvl="8" w:tplc="7A3E0E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63C4DA3"/>
    <w:multiLevelType w:val="hybridMultilevel"/>
    <w:tmpl w:val="67D6D564"/>
    <w:lvl w:ilvl="0" w:tplc="0809000F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7E182B1E"/>
    <w:multiLevelType w:val="hybridMultilevel"/>
    <w:tmpl w:val="CA1C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2425">
    <w:abstractNumId w:val="2"/>
  </w:num>
  <w:num w:numId="2" w16cid:durableId="1248608978">
    <w:abstractNumId w:val="3"/>
  </w:num>
  <w:num w:numId="3" w16cid:durableId="871918370">
    <w:abstractNumId w:val="1"/>
  </w:num>
  <w:num w:numId="4" w16cid:durableId="537666517">
    <w:abstractNumId w:val="4"/>
  </w:num>
  <w:num w:numId="5" w16cid:durableId="7068320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ny Wol">
    <w15:presenceInfo w15:providerId="AD" w15:userId="S::Danny.Wol@towerhamlets.gov.uk::b62e3c0b-47c7-4e59-aacd-a4bf128fc1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8"/>
    <w:rsid w:val="00004911"/>
    <w:rsid w:val="00005776"/>
    <w:rsid w:val="00005CB9"/>
    <w:rsid w:val="00015186"/>
    <w:rsid w:val="000169AE"/>
    <w:rsid w:val="00020AD8"/>
    <w:rsid w:val="00022902"/>
    <w:rsid w:val="00024002"/>
    <w:rsid w:val="000247B7"/>
    <w:rsid w:val="000334A3"/>
    <w:rsid w:val="0003392A"/>
    <w:rsid w:val="00040483"/>
    <w:rsid w:val="000409B3"/>
    <w:rsid w:val="00042094"/>
    <w:rsid w:val="000508D7"/>
    <w:rsid w:val="00051468"/>
    <w:rsid w:val="00052249"/>
    <w:rsid w:val="000557F4"/>
    <w:rsid w:val="000565C8"/>
    <w:rsid w:val="000618EB"/>
    <w:rsid w:val="00062256"/>
    <w:rsid w:val="00062A1F"/>
    <w:rsid w:val="000655AB"/>
    <w:rsid w:val="00067432"/>
    <w:rsid w:val="000703C9"/>
    <w:rsid w:val="00071FCA"/>
    <w:rsid w:val="000772DD"/>
    <w:rsid w:val="00085CBA"/>
    <w:rsid w:val="00085E4C"/>
    <w:rsid w:val="00086B76"/>
    <w:rsid w:val="000875DB"/>
    <w:rsid w:val="00090113"/>
    <w:rsid w:val="00091AC9"/>
    <w:rsid w:val="00091AE8"/>
    <w:rsid w:val="00092FCA"/>
    <w:rsid w:val="000964FC"/>
    <w:rsid w:val="00097A2C"/>
    <w:rsid w:val="000A1643"/>
    <w:rsid w:val="000A3073"/>
    <w:rsid w:val="000B21D7"/>
    <w:rsid w:val="000B2611"/>
    <w:rsid w:val="000B622E"/>
    <w:rsid w:val="000C3ACB"/>
    <w:rsid w:val="000C4E41"/>
    <w:rsid w:val="000C5C40"/>
    <w:rsid w:val="000C620F"/>
    <w:rsid w:val="000D016B"/>
    <w:rsid w:val="000D3CCE"/>
    <w:rsid w:val="000D410D"/>
    <w:rsid w:val="000D43E0"/>
    <w:rsid w:val="000D5179"/>
    <w:rsid w:val="000E7447"/>
    <w:rsid w:val="000F0D22"/>
    <w:rsid w:val="000F0DD0"/>
    <w:rsid w:val="000F5237"/>
    <w:rsid w:val="000F641D"/>
    <w:rsid w:val="000F7723"/>
    <w:rsid w:val="001013F1"/>
    <w:rsid w:val="0010156E"/>
    <w:rsid w:val="00102F91"/>
    <w:rsid w:val="001048B3"/>
    <w:rsid w:val="001049EC"/>
    <w:rsid w:val="00104A60"/>
    <w:rsid w:val="00104B8C"/>
    <w:rsid w:val="0010730A"/>
    <w:rsid w:val="00111CA7"/>
    <w:rsid w:val="00113F78"/>
    <w:rsid w:val="00115096"/>
    <w:rsid w:val="001163BC"/>
    <w:rsid w:val="00116474"/>
    <w:rsid w:val="00122F40"/>
    <w:rsid w:val="001361F7"/>
    <w:rsid w:val="001379A6"/>
    <w:rsid w:val="00137E1B"/>
    <w:rsid w:val="0014210A"/>
    <w:rsid w:val="00145F02"/>
    <w:rsid w:val="00155F2F"/>
    <w:rsid w:val="00160DA2"/>
    <w:rsid w:val="00161D4B"/>
    <w:rsid w:val="00165B5F"/>
    <w:rsid w:val="00166981"/>
    <w:rsid w:val="00166A12"/>
    <w:rsid w:val="00167329"/>
    <w:rsid w:val="001721B4"/>
    <w:rsid w:val="00172BC4"/>
    <w:rsid w:val="001738D2"/>
    <w:rsid w:val="001752D9"/>
    <w:rsid w:val="00176836"/>
    <w:rsid w:val="001849EB"/>
    <w:rsid w:val="00186D86"/>
    <w:rsid w:val="00187899"/>
    <w:rsid w:val="001911C1"/>
    <w:rsid w:val="001920FF"/>
    <w:rsid w:val="00192469"/>
    <w:rsid w:val="0019394A"/>
    <w:rsid w:val="00196EA2"/>
    <w:rsid w:val="0019759B"/>
    <w:rsid w:val="001B26FB"/>
    <w:rsid w:val="001B2DB5"/>
    <w:rsid w:val="001B2F8E"/>
    <w:rsid w:val="001B5541"/>
    <w:rsid w:val="001B62AA"/>
    <w:rsid w:val="001B7B94"/>
    <w:rsid w:val="001C1F95"/>
    <w:rsid w:val="001C3A96"/>
    <w:rsid w:val="001C45CB"/>
    <w:rsid w:val="001C4726"/>
    <w:rsid w:val="001C5B48"/>
    <w:rsid w:val="001C6907"/>
    <w:rsid w:val="001D32B8"/>
    <w:rsid w:val="001D3759"/>
    <w:rsid w:val="001D45D7"/>
    <w:rsid w:val="001D494C"/>
    <w:rsid w:val="001D7535"/>
    <w:rsid w:val="001D75B3"/>
    <w:rsid w:val="001E36A7"/>
    <w:rsid w:val="001E4B68"/>
    <w:rsid w:val="001E55FD"/>
    <w:rsid w:val="001E63EB"/>
    <w:rsid w:val="001E75B3"/>
    <w:rsid w:val="001E7BA5"/>
    <w:rsid w:val="001E7BBD"/>
    <w:rsid w:val="001E7E9E"/>
    <w:rsid w:val="001F1938"/>
    <w:rsid w:val="001F2066"/>
    <w:rsid w:val="001F3784"/>
    <w:rsid w:val="001F59E2"/>
    <w:rsid w:val="001F66AE"/>
    <w:rsid w:val="0020336A"/>
    <w:rsid w:val="00203834"/>
    <w:rsid w:val="00203ED2"/>
    <w:rsid w:val="00206EE6"/>
    <w:rsid w:val="002119FD"/>
    <w:rsid w:val="00212382"/>
    <w:rsid w:val="0021240B"/>
    <w:rsid w:val="00213B60"/>
    <w:rsid w:val="00214BDB"/>
    <w:rsid w:val="00215025"/>
    <w:rsid w:val="0021575B"/>
    <w:rsid w:val="00216290"/>
    <w:rsid w:val="00222956"/>
    <w:rsid w:val="00224930"/>
    <w:rsid w:val="00224A58"/>
    <w:rsid w:val="0022501A"/>
    <w:rsid w:val="00225A4F"/>
    <w:rsid w:val="0023097F"/>
    <w:rsid w:val="00234B57"/>
    <w:rsid w:val="00237539"/>
    <w:rsid w:val="0024065D"/>
    <w:rsid w:val="002406CF"/>
    <w:rsid w:val="00241AE3"/>
    <w:rsid w:val="00242FA7"/>
    <w:rsid w:val="0024503C"/>
    <w:rsid w:val="002460F3"/>
    <w:rsid w:val="00247C13"/>
    <w:rsid w:val="00250721"/>
    <w:rsid w:val="00250BAD"/>
    <w:rsid w:val="0025293A"/>
    <w:rsid w:val="002535EC"/>
    <w:rsid w:val="00253F32"/>
    <w:rsid w:val="0025402E"/>
    <w:rsid w:val="00255752"/>
    <w:rsid w:val="00256647"/>
    <w:rsid w:val="00257D86"/>
    <w:rsid w:val="002625A2"/>
    <w:rsid w:val="00267717"/>
    <w:rsid w:val="00270263"/>
    <w:rsid w:val="00273CAD"/>
    <w:rsid w:val="00275F49"/>
    <w:rsid w:val="00276770"/>
    <w:rsid w:val="00276C00"/>
    <w:rsid w:val="002819EF"/>
    <w:rsid w:val="00283D0B"/>
    <w:rsid w:val="00286D76"/>
    <w:rsid w:val="00290B5B"/>
    <w:rsid w:val="00291B33"/>
    <w:rsid w:val="00294FB2"/>
    <w:rsid w:val="00297781"/>
    <w:rsid w:val="002A0560"/>
    <w:rsid w:val="002A0564"/>
    <w:rsid w:val="002A5BFF"/>
    <w:rsid w:val="002B07B6"/>
    <w:rsid w:val="002B0A71"/>
    <w:rsid w:val="002B0ED4"/>
    <w:rsid w:val="002B162D"/>
    <w:rsid w:val="002B3641"/>
    <w:rsid w:val="002B3ECF"/>
    <w:rsid w:val="002B65F6"/>
    <w:rsid w:val="002B6F39"/>
    <w:rsid w:val="002B7BA2"/>
    <w:rsid w:val="002D65A8"/>
    <w:rsid w:val="002E0596"/>
    <w:rsid w:val="002E0D7E"/>
    <w:rsid w:val="002E3537"/>
    <w:rsid w:val="002E424F"/>
    <w:rsid w:val="002E42AC"/>
    <w:rsid w:val="002E4370"/>
    <w:rsid w:val="002F1E8E"/>
    <w:rsid w:val="002F27D0"/>
    <w:rsid w:val="002F34DB"/>
    <w:rsid w:val="002F3840"/>
    <w:rsid w:val="002F4F80"/>
    <w:rsid w:val="002F596E"/>
    <w:rsid w:val="00301DB0"/>
    <w:rsid w:val="0030276F"/>
    <w:rsid w:val="00302865"/>
    <w:rsid w:val="00302C47"/>
    <w:rsid w:val="00313A98"/>
    <w:rsid w:val="0031481C"/>
    <w:rsid w:val="00314E2C"/>
    <w:rsid w:val="00317908"/>
    <w:rsid w:val="0032010E"/>
    <w:rsid w:val="00325D01"/>
    <w:rsid w:val="0033170B"/>
    <w:rsid w:val="00331C51"/>
    <w:rsid w:val="00331F16"/>
    <w:rsid w:val="00334D5A"/>
    <w:rsid w:val="0033591D"/>
    <w:rsid w:val="00337202"/>
    <w:rsid w:val="003402AA"/>
    <w:rsid w:val="0034090F"/>
    <w:rsid w:val="0034168D"/>
    <w:rsid w:val="00341E05"/>
    <w:rsid w:val="003422F1"/>
    <w:rsid w:val="00344FFD"/>
    <w:rsid w:val="00346295"/>
    <w:rsid w:val="003477EC"/>
    <w:rsid w:val="00351770"/>
    <w:rsid w:val="003628A3"/>
    <w:rsid w:val="00363DAB"/>
    <w:rsid w:val="003641EE"/>
    <w:rsid w:val="00367A94"/>
    <w:rsid w:val="0037022C"/>
    <w:rsid w:val="00371A9E"/>
    <w:rsid w:val="00376069"/>
    <w:rsid w:val="00376C41"/>
    <w:rsid w:val="00381076"/>
    <w:rsid w:val="003814EC"/>
    <w:rsid w:val="003817B5"/>
    <w:rsid w:val="00381B68"/>
    <w:rsid w:val="00386517"/>
    <w:rsid w:val="0039041C"/>
    <w:rsid w:val="00391C15"/>
    <w:rsid w:val="00392E21"/>
    <w:rsid w:val="0039321A"/>
    <w:rsid w:val="00393586"/>
    <w:rsid w:val="00393B69"/>
    <w:rsid w:val="0039615F"/>
    <w:rsid w:val="0039627A"/>
    <w:rsid w:val="00397ED7"/>
    <w:rsid w:val="003A07FE"/>
    <w:rsid w:val="003A2814"/>
    <w:rsid w:val="003A4068"/>
    <w:rsid w:val="003A6BF7"/>
    <w:rsid w:val="003A759C"/>
    <w:rsid w:val="003B29AB"/>
    <w:rsid w:val="003B3DA0"/>
    <w:rsid w:val="003B618E"/>
    <w:rsid w:val="003B65C9"/>
    <w:rsid w:val="003C40A3"/>
    <w:rsid w:val="003C4556"/>
    <w:rsid w:val="003C4A70"/>
    <w:rsid w:val="003C4F85"/>
    <w:rsid w:val="003C50CD"/>
    <w:rsid w:val="003C6EDD"/>
    <w:rsid w:val="003D4CF5"/>
    <w:rsid w:val="003D52C7"/>
    <w:rsid w:val="003D5CC1"/>
    <w:rsid w:val="003D5E02"/>
    <w:rsid w:val="003D5FAE"/>
    <w:rsid w:val="003D7641"/>
    <w:rsid w:val="003D76E3"/>
    <w:rsid w:val="003E0D76"/>
    <w:rsid w:val="003E1C38"/>
    <w:rsid w:val="003E2E2C"/>
    <w:rsid w:val="003E3665"/>
    <w:rsid w:val="003E5E12"/>
    <w:rsid w:val="003E7242"/>
    <w:rsid w:val="003F2813"/>
    <w:rsid w:val="003F3102"/>
    <w:rsid w:val="003F3712"/>
    <w:rsid w:val="003F571F"/>
    <w:rsid w:val="003F5E48"/>
    <w:rsid w:val="003F5EF7"/>
    <w:rsid w:val="004004EB"/>
    <w:rsid w:val="00401472"/>
    <w:rsid w:val="00401660"/>
    <w:rsid w:val="0040399D"/>
    <w:rsid w:val="0040676E"/>
    <w:rsid w:val="004068A3"/>
    <w:rsid w:val="0041091A"/>
    <w:rsid w:val="0041284D"/>
    <w:rsid w:val="004140B5"/>
    <w:rsid w:val="004148B5"/>
    <w:rsid w:val="0041568F"/>
    <w:rsid w:val="00415EBE"/>
    <w:rsid w:val="00415FDA"/>
    <w:rsid w:val="004258BB"/>
    <w:rsid w:val="00425C1F"/>
    <w:rsid w:val="00433907"/>
    <w:rsid w:val="0044036A"/>
    <w:rsid w:val="00440E0C"/>
    <w:rsid w:val="004413D0"/>
    <w:rsid w:val="00442C4A"/>
    <w:rsid w:val="00450E36"/>
    <w:rsid w:val="004533D8"/>
    <w:rsid w:val="00455A72"/>
    <w:rsid w:val="00455B3E"/>
    <w:rsid w:val="0045644C"/>
    <w:rsid w:val="0045729A"/>
    <w:rsid w:val="00457C8B"/>
    <w:rsid w:val="004612F2"/>
    <w:rsid w:val="0046511C"/>
    <w:rsid w:val="00466D7C"/>
    <w:rsid w:val="00467044"/>
    <w:rsid w:val="0046761F"/>
    <w:rsid w:val="00470ADC"/>
    <w:rsid w:val="0047166F"/>
    <w:rsid w:val="00472875"/>
    <w:rsid w:val="00482944"/>
    <w:rsid w:val="00485EF8"/>
    <w:rsid w:val="004866A9"/>
    <w:rsid w:val="00497991"/>
    <w:rsid w:val="004A2688"/>
    <w:rsid w:val="004A7D05"/>
    <w:rsid w:val="004B018A"/>
    <w:rsid w:val="004B1CE4"/>
    <w:rsid w:val="004B1E57"/>
    <w:rsid w:val="004B34C5"/>
    <w:rsid w:val="004C01B4"/>
    <w:rsid w:val="004C1E0B"/>
    <w:rsid w:val="004C3EE4"/>
    <w:rsid w:val="004C47F1"/>
    <w:rsid w:val="004D7F6E"/>
    <w:rsid w:val="004E1F41"/>
    <w:rsid w:val="004E21A3"/>
    <w:rsid w:val="004E3FF3"/>
    <w:rsid w:val="004E40BE"/>
    <w:rsid w:val="004E6749"/>
    <w:rsid w:val="004E797A"/>
    <w:rsid w:val="004F3669"/>
    <w:rsid w:val="004F48BF"/>
    <w:rsid w:val="004F6A47"/>
    <w:rsid w:val="004F7A89"/>
    <w:rsid w:val="004F7F3F"/>
    <w:rsid w:val="0050161A"/>
    <w:rsid w:val="00501684"/>
    <w:rsid w:val="00501B4E"/>
    <w:rsid w:val="005034C3"/>
    <w:rsid w:val="00503835"/>
    <w:rsid w:val="00505A48"/>
    <w:rsid w:val="00506937"/>
    <w:rsid w:val="0051196B"/>
    <w:rsid w:val="0051394A"/>
    <w:rsid w:val="00514076"/>
    <w:rsid w:val="00514199"/>
    <w:rsid w:val="00514B9D"/>
    <w:rsid w:val="00517BE9"/>
    <w:rsid w:val="005210C0"/>
    <w:rsid w:val="00522585"/>
    <w:rsid w:val="0052322A"/>
    <w:rsid w:val="005234AD"/>
    <w:rsid w:val="0052405F"/>
    <w:rsid w:val="00524082"/>
    <w:rsid w:val="00525DFB"/>
    <w:rsid w:val="00530C84"/>
    <w:rsid w:val="0053230A"/>
    <w:rsid w:val="005325DA"/>
    <w:rsid w:val="005328C9"/>
    <w:rsid w:val="00533C20"/>
    <w:rsid w:val="00533F61"/>
    <w:rsid w:val="00536AE7"/>
    <w:rsid w:val="005376C0"/>
    <w:rsid w:val="00537D24"/>
    <w:rsid w:val="00544AD9"/>
    <w:rsid w:val="00547DC9"/>
    <w:rsid w:val="0055186D"/>
    <w:rsid w:val="0055211C"/>
    <w:rsid w:val="00552561"/>
    <w:rsid w:val="00556478"/>
    <w:rsid w:val="00560A8A"/>
    <w:rsid w:val="00561558"/>
    <w:rsid w:val="0056266A"/>
    <w:rsid w:val="00564304"/>
    <w:rsid w:val="00564ED4"/>
    <w:rsid w:val="00565AA4"/>
    <w:rsid w:val="005666A8"/>
    <w:rsid w:val="00566A9D"/>
    <w:rsid w:val="00570231"/>
    <w:rsid w:val="00573D2C"/>
    <w:rsid w:val="00574831"/>
    <w:rsid w:val="00575698"/>
    <w:rsid w:val="00576EF8"/>
    <w:rsid w:val="0058286A"/>
    <w:rsid w:val="00582C9A"/>
    <w:rsid w:val="00582D9C"/>
    <w:rsid w:val="0059016D"/>
    <w:rsid w:val="005953D2"/>
    <w:rsid w:val="005953F2"/>
    <w:rsid w:val="005A1306"/>
    <w:rsid w:val="005A25B6"/>
    <w:rsid w:val="005A69DC"/>
    <w:rsid w:val="005B0699"/>
    <w:rsid w:val="005B34E3"/>
    <w:rsid w:val="005B5E1C"/>
    <w:rsid w:val="005C1E18"/>
    <w:rsid w:val="005D07A7"/>
    <w:rsid w:val="005D1705"/>
    <w:rsid w:val="005D6B6A"/>
    <w:rsid w:val="005E0052"/>
    <w:rsid w:val="005E146D"/>
    <w:rsid w:val="005E67B4"/>
    <w:rsid w:val="005F007E"/>
    <w:rsid w:val="005F0081"/>
    <w:rsid w:val="005F0439"/>
    <w:rsid w:val="005F0E2F"/>
    <w:rsid w:val="005F12D0"/>
    <w:rsid w:val="005F3BAD"/>
    <w:rsid w:val="005F4AE0"/>
    <w:rsid w:val="005F54DD"/>
    <w:rsid w:val="005F66B2"/>
    <w:rsid w:val="005F69F0"/>
    <w:rsid w:val="005F75CC"/>
    <w:rsid w:val="0060010D"/>
    <w:rsid w:val="00600636"/>
    <w:rsid w:val="00606200"/>
    <w:rsid w:val="00606E26"/>
    <w:rsid w:val="006123D9"/>
    <w:rsid w:val="006133CB"/>
    <w:rsid w:val="006157F0"/>
    <w:rsid w:val="006266EA"/>
    <w:rsid w:val="0063059A"/>
    <w:rsid w:val="006316F6"/>
    <w:rsid w:val="00631B60"/>
    <w:rsid w:val="006326C1"/>
    <w:rsid w:val="00633646"/>
    <w:rsid w:val="00634A04"/>
    <w:rsid w:val="006352DE"/>
    <w:rsid w:val="0064117C"/>
    <w:rsid w:val="00646671"/>
    <w:rsid w:val="00646C1E"/>
    <w:rsid w:val="00652C08"/>
    <w:rsid w:val="00653E95"/>
    <w:rsid w:val="00655618"/>
    <w:rsid w:val="006606AC"/>
    <w:rsid w:val="00664B21"/>
    <w:rsid w:val="006655B7"/>
    <w:rsid w:val="00667E39"/>
    <w:rsid w:val="00670BCE"/>
    <w:rsid w:val="00672986"/>
    <w:rsid w:val="00672D6C"/>
    <w:rsid w:val="00675814"/>
    <w:rsid w:val="00676B3E"/>
    <w:rsid w:val="006801D3"/>
    <w:rsid w:val="006817B1"/>
    <w:rsid w:val="00681F8E"/>
    <w:rsid w:val="00683ADD"/>
    <w:rsid w:val="006871CC"/>
    <w:rsid w:val="006906E0"/>
    <w:rsid w:val="006910D0"/>
    <w:rsid w:val="00692E6E"/>
    <w:rsid w:val="006939E0"/>
    <w:rsid w:val="0069417C"/>
    <w:rsid w:val="00694686"/>
    <w:rsid w:val="006963FD"/>
    <w:rsid w:val="00696671"/>
    <w:rsid w:val="006A123C"/>
    <w:rsid w:val="006A2647"/>
    <w:rsid w:val="006B5CBE"/>
    <w:rsid w:val="006C030D"/>
    <w:rsid w:val="006C0CB7"/>
    <w:rsid w:val="006C38FB"/>
    <w:rsid w:val="006C6365"/>
    <w:rsid w:val="006C6AD2"/>
    <w:rsid w:val="006D6421"/>
    <w:rsid w:val="006E1566"/>
    <w:rsid w:val="006E604E"/>
    <w:rsid w:val="006F15FB"/>
    <w:rsid w:val="006F20DA"/>
    <w:rsid w:val="006F3467"/>
    <w:rsid w:val="006F467D"/>
    <w:rsid w:val="006F7E43"/>
    <w:rsid w:val="00700D7A"/>
    <w:rsid w:val="007012AF"/>
    <w:rsid w:val="00701518"/>
    <w:rsid w:val="00701805"/>
    <w:rsid w:val="007051B8"/>
    <w:rsid w:val="0070747A"/>
    <w:rsid w:val="00710F13"/>
    <w:rsid w:val="0071136A"/>
    <w:rsid w:val="007124A4"/>
    <w:rsid w:val="0071409B"/>
    <w:rsid w:val="007173C9"/>
    <w:rsid w:val="00717566"/>
    <w:rsid w:val="00717F3D"/>
    <w:rsid w:val="00720531"/>
    <w:rsid w:val="00722DAC"/>
    <w:rsid w:val="00725D54"/>
    <w:rsid w:val="00731D0D"/>
    <w:rsid w:val="00736A94"/>
    <w:rsid w:val="007370E9"/>
    <w:rsid w:val="007405E8"/>
    <w:rsid w:val="007445D2"/>
    <w:rsid w:val="00745140"/>
    <w:rsid w:val="007460D1"/>
    <w:rsid w:val="00747FF9"/>
    <w:rsid w:val="00750896"/>
    <w:rsid w:val="007565E9"/>
    <w:rsid w:val="00762727"/>
    <w:rsid w:val="007628BD"/>
    <w:rsid w:val="00766504"/>
    <w:rsid w:val="00766B50"/>
    <w:rsid w:val="00767934"/>
    <w:rsid w:val="00770239"/>
    <w:rsid w:val="00770925"/>
    <w:rsid w:val="007709E8"/>
    <w:rsid w:val="0077151E"/>
    <w:rsid w:val="00772AC5"/>
    <w:rsid w:val="0077695B"/>
    <w:rsid w:val="00787154"/>
    <w:rsid w:val="007872FD"/>
    <w:rsid w:val="007877A1"/>
    <w:rsid w:val="00792B59"/>
    <w:rsid w:val="007932F7"/>
    <w:rsid w:val="00793AD6"/>
    <w:rsid w:val="00793C0F"/>
    <w:rsid w:val="0079408B"/>
    <w:rsid w:val="0079440D"/>
    <w:rsid w:val="007963F9"/>
    <w:rsid w:val="007A00B2"/>
    <w:rsid w:val="007A0B12"/>
    <w:rsid w:val="007A5D06"/>
    <w:rsid w:val="007A797A"/>
    <w:rsid w:val="007B2842"/>
    <w:rsid w:val="007B2D5A"/>
    <w:rsid w:val="007B2E14"/>
    <w:rsid w:val="007B3C9C"/>
    <w:rsid w:val="007B3F1A"/>
    <w:rsid w:val="007B5337"/>
    <w:rsid w:val="007C1AA4"/>
    <w:rsid w:val="007C3F57"/>
    <w:rsid w:val="007C4007"/>
    <w:rsid w:val="007C4997"/>
    <w:rsid w:val="007C53AD"/>
    <w:rsid w:val="007D11A9"/>
    <w:rsid w:val="007D2180"/>
    <w:rsid w:val="007D4DAC"/>
    <w:rsid w:val="007D6078"/>
    <w:rsid w:val="007E077F"/>
    <w:rsid w:val="007E5796"/>
    <w:rsid w:val="007E7317"/>
    <w:rsid w:val="007F13A3"/>
    <w:rsid w:val="007F3CB3"/>
    <w:rsid w:val="007F52A2"/>
    <w:rsid w:val="007F73D7"/>
    <w:rsid w:val="00807BD4"/>
    <w:rsid w:val="008106F9"/>
    <w:rsid w:val="00811B5E"/>
    <w:rsid w:val="00823361"/>
    <w:rsid w:val="008257FB"/>
    <w:rsid w:val="008303E5"/>
    <w:rsid w:val="0083117F"/>
    <w:rsid w:val="00832678"/>
    <w:rsid w:val="008350EB"/>
    <w:rsid w:val="00835D5D"/>
    <w:rsid w:val="00837806"/>
    <w:rsid w:val="00842E15"/>
    <w:rsid w:val="00843BF4"/>
    <w:rsid w:val="008458B4"/>
    <w:rsid w:val="008461F4"/>
    <w:rsid w:val="008470A2"/>
    <w:rsid w:val="008504C8"/>
    <w:rsid w:val="00850734"/>
    <w:rsid w:val="00850F3C"/>
    <w:rsid w:val="0085333A"/>
    <w:rsid w:val="00855053"/>
    <w:rsid w:val="00856A12"/>
    <w:rsid w:val="00857F0A"/>
    <w:rsid w:val="00862117"/>
    <w:rsid w:val="0086223D"/>
    <w:rsid w:val="008644D1"/>
    <w:rsid w:val="00865752"/>
    <w:rsid w:val="00866C71"/>
    <w:rsid w:val="00867A0F"/>
    <w:rsid w:val="00867CDE"/>
    <w:rsid w:val="008721AB"/>
    <w:rsid w:val="008749B7"/>
    <w:rsid w:val="00874ACD"/>
    <w:rsid w:val="008753A2"/>
    <w:rsid w:val="00876BEE"/>
    <w:rsid w:val="00883748"/>
    <w:rsid w:val="0088625D"/>
    <w:rsid w:val="00887D48"/>
    <w:rsid w:val="00892107"/>
    <w:rsid w:val="008922DF"/>
    <w:rsid w:val="00893BEF"/>
    <w:rsid w:val="0089401C"/>
    <w:rsid w:val="0089721C"/>
    <w:rsid w:val="008A062A"/>
    <w:rsid w:val="008A2323"/>
    <w:rsid w:val="008A268D"/>
    <w:rsid w:val="008A2BF5"/>
    <w:rsid w:val="008A3BB5"/>
    <w:rsid w:val="008A692B"/>
    <w:rsid w:val="008A7C4F"/>
    <w:rsid w:val="008B1468"/>
    <w:rsid w:val="008B2DFD"/>
    <w:rsid w:val="008B3388"/>
    <w:rsid w:val="008B3671"/>
    <w:rsid w:val="008B3DEA"/>
    <w:rsid w:val="008B3F5C"/>
    <w:rsid w:val="008B43A9"/>
    <w:rsid w:val="008B6324"/>
    <w:rsid w:val="008B7F85"/>
    <w:rsid w:val="008C0AC7"/>
    <w:rsid w:val="008C112A"/>
    <w:rsid w:val="008C1E5B"/>
    <w:rsid w:val="008D05A8"/>
    <w:rsid w:val="008D218E"/>
    <w:rsid w:val="008D6409"/>
    <w:rsid w:val="008E2B96"/>
    <w:rsid w:val="008E602A"/>
    <w:rsid w:val="008E68D1"/>
    <w:rsid w:val="008F2526"/>
    <w:rsid w:val="008F474E"/>
    <w:rsid w:val="008F575C"/>
    <w:rsid w:val="00903E56"/>
    <w:rsid w:val="009100AF"/>
    <w:rsid w:val="0091254B"/>
    <w:rsid w:val="00913E74"/>
    <w:rsid w:val="00914C69"/>
    <w:rsid w:val="00917B5D"/>
    <w:rsid w:val="00920085"/>
    <w:rsid w:val="00920340"/>
    <w:rsid w:val="009215B6"/>
    <w:rsid w:val="00923E80"/>
    <w:rsid w:val="00924411"/>
    <w:rsid w:val="00932C27"/>
    <w:rsid w:val="00935BA6"/>
    <w:rsid w:val="009368AE"/>
    <w:rsid w:val="00940130"/>
    <w:rsid w:val="009421CF"/>
    <w:rsid w:val="00942CFA"/>
    <w:rsid w:val="00944F82"/>
    <w:rsid w:val="00947150"/>
    <w:rsid w:val="00953BE1"/>
    <w:rsid w:val="0095425D"/>
    <w:rsid w:val="00955E83"/>
    <w:rsid w:val="00962A57"/>
    <w:rsid w:val="00964DB5"/>
    <w:rsid w:val="00966A64"/>
    <w:rsid w:val="00971F42"/>
    <w:rsid w:val="00973C02"/>
    <w:rsid w:val="0097744B"/>
    <w:rsid w:val="0098044F"/>
    <w:rsid w:val="0098738B"/>
    <w:rsid w:val="009928C2"/>
    <w:rsid w:val="00993122"/>
    <w:rsid w:val="00993537"/>
    <w:rsid w:val="00993ED4"/>
    <w:rsid w:val="009946D8"/>
    <w:rsid w:val="0099500C"/>
    <w:rsid w:val="00995AF0"/>
    <w:rsid w:val="00995BB0"/>
    <w:rsid w:val="009964AD"/>
    <w:rsid w:val="009A66F3"/>
    <w:rsid w:val="009B13A7"/>
    <w:rsid w:val="009B2696"/>
    <w:rsid w:val="009B333C"/>
    <w:rsid w:val="009C3A3D"/>
    <w:rsid w:val="009C4423"/>
    <w:rsid w:val="009C4B78"/>
    <w:rsid w:val="009C4C80"/>
    <w:rsid w:val="009C52A7"/>
    <w:rsid w:val="009C7270"/>
    <w:rsid w:val="009D5202"/>
    <w:rsid w:val="009D538D"/>
    <w:rsid w:val="009D6A80"/>
    <w:rsid w:val="009D7460"/>
    <w:rsid w:val="009E0C4B"/>
    <w:rsid w:val="009E50A7"/>
    <w:rsid w:val="009E7EC3"/>
    <w:rsid w:val="009F2BEB"/>
    <w:rsid w:val="009F2C34"/>
    <w:rsid w:val="009F419F"/>
    <w:rsid w:val="009F716F"/>
    <w:rsid w:val="00A00410"/>
    <w:rsid w:val="00A02AE5"/>
    <w:rsid w:val="00A02BBF"/>
    <w:rsid w:val="00A02CEA"/>
    <w:rsid w:val="00A06B24"/>
    <w:rsid w:val="00A07458"/>
    <w:rsid w:val="00A10034"/>
    <w:rsid w:val="00A1108F"/>
    <w:rsid w:val="00A11FA6"/>
    <w:rsid w:val="00A12E62"/>
    <w:rsid w:val="00A14165"/>
    <w:rsid w:val="00A15645"/>
    <w:rsid w:val="00A16A12"/>
    <w:rsid w:val="00A24FE6"/>
    <w:rsid w:val="00A2521C"/>
    <w:rsid w:val="00A273C4"/>
    <w:rsid w:val="00A322AE"/>
    <w:rsid w:val="00A330D2"/>
    <w:rsid w:val="00A34249"/>
    <w:rsid w:val="00A34C76"/>
    <w:rsid w:val="00A36A04"/>
    <w:rsid w:val="00A401D6"/>
    <w:rsid w:val="00A4302F"/>
    <w:rsid w:val="00A453E2"/>
    <w:rsid w:val="00A4606A"/>
    <w:rsid w:val="00A46D61"/>
    <w:rsid w:val="00A6300A"/>
    <w:rsid w:val="00A63E4F"/>
    <w:rsid w:val="00A65675"/>
    <w:rsid w:val="00A66469"/>
    <w:rsid w:val="00A71762"/>
    <w:rsid w:val="00A73A85"/>
    <w:rsid w:val="00A77812"/>
    <w:rsid w:val="00A8127D"/>
    <w:rsid w:val="00A812C1"/>
    <w:rsid w:val="00A8457B"/>
    <w:rsid w:val="00A84892"/>
    <w:rsid w:val="00A855EE"/>
    <w:rsid w:val="00A97CF7"/>
    <w:rsid w:val="00AA47DD"/>
    <w:rsid w:val="00AA57E0"/>
    <w:rsid w:val="00AA79B8"/>
    <w:rsid w:val="00AA7B83"/>
    <w:rsid w:val="00AB3E11"/>
    <w:rsid w:val="00AB72B5"/>
    <w:rsid w:val="00AC17A9"/>
    <w:rsid w:val="00AC3F6C"/>
    <w:rsid w:val="00AC64CE"/>
    <w:rsid w:val="00AD6FFD"/>
    <w:rsid w:val="00AD7965"/>
    <w:rsid w:val="00AE0477"/>
    <w:rsid w:val="00AE2358"/>
    <w:rsid w:val="00AE3D26"/>
    <w:rsid w:val="00AE482D"/>
    <w:rsid w:val="00AE4921"/>
    <w:rsid w:val="00AE6AA1"/>
    <w:rsid w:val="00AF3E9E"/>
    <w:rsid w:val="00B02C4A"/>
    <w:rsid w:val="00B04159"/>
    <w:rsid w:val="00B06E44"/>
    <w:rsid w:val="00B079FF"/>
    <w:rsid w:val="00B13134"/>
    <w:rsid w:val="00B158B4"/>
    <w:rsid w:val="00B20E6D"/>
    <w:rsid w:val="00B25CE7"/>
    <w:rsid w:val="00B2772B"/>
    <w:rsid w:val="00B332B4"/>
    <w:rsid w:val="00B340D8"/>
    <w:rsid w:val="00B36235"/>
    <w:rsid w:val="00B36EBC"/>
    <w:rsid w:val="00B408B9"/>
    <w:rsid w:val="00B41485"/>
    <w:rsid w:val="00B41DE6"/>
    <w:rsid w:val="00B424C7"/>
    <w:rsid w:val="00B471BB"/>
    <w:rsid w:val="00B5033F"/>
    <w:rsid w:val="00B51324"/>
    <w:rsid w:val="00B54711"/>
    <w:rsid w:val="00B60D0E"/>
    <w:rsid w:val="00B6551C"/>
    <w:rsid w:val="00B6617A"/>
    <w:rsid w:val="00B66207"/>
    <w:rsid w:val="00B71012"/>
    <w:rsid w:val="00B7481A"/>
    <w:rsid w:val="00B75A30"/>
    <w:rsid w:val="00B76333"/>
    <w:rsid w:val="00B764D5"/>
    <w:rsid w:val="00B77039"/>
    <w:rsid w:val="00B8153C"/>
    <w:rsid w:val="00B81A1F"/>
    <w:rsid w:val="00B82664"/>
    <w:rsid w:val="00B84D3A"/>
    <w:rsid w:val="00B868B2"/>
    <w:rsid w:val="00B86BF0"/>
    <w:rsid w:val="00B87C25"/>
    <w:rsid w:val="00B91F1B"/>
    <w:rsid w:val="00B9634A"/>
    <w:rsid w:val="00B977A7"/>
    <w:rsid w:val="00BA0625"/>
    <w:rsid w:val="00BA22AD"/>
    <w:rsid w:val="00BA4014"/>
    <w:rsid w:val="00BA59DE"/>
    <w:rsid w:val="00BA749D"/>
    <w:rsid w:val="00BA7A6C"/>
    <w:rsid w:val="00BA7C5F"/>
    <w:rsid w:val="00BA7F9E"/>
    <w:rsid w:val="00BB1BD7"/>
    <w:rsid w:val="00BB2945"/>
    <w:rsid w:val="00BB2E5D"/>
    <w:rsid w:val="00BB4CD4"/>
    <w:rsid w:val="00BB4EC9"/>
    <w:rsid w:val="00BB77BA"/>
    <w:rsid w:val="00BC018E"/>
    <w:rsid w:val="00BC0841"/>
    <w:rsid w:val="00BC1674"/>
    <w:rsid w:val="00BC318A"/>
    <w:rsid w:val="00BC3716"/>
    <w:rsid w:val="00BC5253"/>
    <w:rsid w:val="00BC5C26"/>
    <w:rsid w:val="00BC5FD2"/>
    <w:rsid w:val="00BC702A"/>
    <w:rsid w:val="00BC735F"/>
    <w:rsid w:val="00BD3E49"/>
    <w:rsid w:val="00BD6B68"/>
    <w:rsid w:val="00BE2691"/>
    <w:rsid w:val="00BE46B2"/>
    <w:rsid w:val="00BE67ED"/>
    <w:rsid w:val="00BE6821"/>
    <w:rsid w:val="00BF2249"/>
    <w:rsid w:val="00BF7731"/>
    <w:rsid w:val="00C00D4F"/>
    <w:rsid w:val="00C0333B"/>
    <w:rsid w:val="00C06709"/>
    <w:rsid w:val="00C06CA2"/>
    <w:rsid w:val="00C07BDA"/>
    <w:rsid w:val="00C1277A"/>
    <w:rsid w:val="00C127A4"/>
    <w:rsid w:val="00C12DC5"/>
    <w:rsid w:val="00C133E6"/>
    <w:rsid w:val="00C13D8D"/>
    <w:rsid w:val="00C1556C"/>
    <w:rsid w:val="00C158E7"/>
    <w:rsid w:val="00C256FA"/>
    <w:rsid w:val="00C25D8C"/>
    <w:rsid w:val="00C26649"/>
    <w:rsid w:val="00C2700E"/>
    <w:rsid w:val="00C305DE"/>
    <w:rsid w:val="00C34B03"/>
    <w:rsid w:val="00C36E50"/>
    <w:rsid w:val="00C430C3"/>
    <w:rsid w:val="00C50B50"/>
    <w:rsid w:val="00C54A9D"/>
    <w:rsid w:val="00C556F8"/>
    <w:rsid w:val="00C579E7"/>
    <w:rsid w:val="00C57A95"/>
    <w:rsid w:val="00C60831"/>
    <w:rsid w:val="00C613D3"/>
    <w:rsid w:val="00C6574A"/>
    <w:rsid w:val="00C67609"/>
    <w:rsid w:val="00C711A3"/>
    <w:rsid w:val="00C719B8"/>
    <w:rsid w:val="00C724A6"/>
    <w:rsid w:val="00C72526"/>
    <w:rsid w:val="00C73F50"/>
    <w:rsid w:val="00C74F40"/>
    <w:rsid w:val="00C76A31"/>
    <w:rsid w:val="00C83A86"/>
    <w:rsid w:val="00C90114"/>
    <w:rsid w:val="00C92277"/>
    <w:rsid w:val="00C9256C"/>
    <w:rsid w:val="00C94A1D"/>
    <w:rsid w:val="00C95B48"/>
    <w:rsid w:val="00CA1697"/>
    <w:rsid w:val="00CA22F2"/>
    <w:rsid w:val="00CA3C29"/>
    <w:rsid w:val="00CB2B12"/>
    <w:rsid w:val="00CB2D1D"/>
    <w:rsid w:val="00CB49FF"/>
    <w:rsid w:val="00CB4C3A"/>
    <w:rsid w:val="00CB60D3"/>
    <w:rsid w:val="00CC3B94"/>
    <w:rsid w:val="00CD029F"/>
    <w:rsid w:val="00CD204C"/>
    <w:rsid w:val="00CD5A3F"/>
    <w:rsid w:val="00CD7684"/>
    <w:rsid w:val="00CD7C54"/>
    <w:rsid w:val="00CE153D"/>
    <w:rsid w:val="00CE1C0E"/>
    <w:rsid w:val="00CE1EF6"/>
    <w:rsid w:val="00CE2FF4"/>
    <w:rsid w:val="00CE7507"/>
    <w:rsid w:val="00CF0958"/>
    <w:rsid w:val="00CF1548"/>
    <w:rsid w:val="00CF18C0"/>
    <w:rsid w:val="00CF441D"/>
    <w:rsid w:val="00CF50AB"/>
    <w:rsid w:val="00D051AB"/>
    <w:rsid w:val="00D05414"/>
    <w:rsid w:val="00D0773B"/>
    <w:rsid w:val="00D07B50"/>
    <w:rsid w:val="00D10222"/>
    <w:rsid w:val="00D13786"/>
    <w:rsid w:val="00D13787"/>
    <w:rsid w:val="00D13ADF"/>
    <w:rsid w:val="00D15404"/>
    <w:rsid w:val="00D157EA"/>
    <w:rsid w:val="00D16982"/>
    <w:rsid w:val="00D17DE7"/>
    <w:rsid w:val="00D23C08"/>
    <w:rsid w:val="00D2617E"/>
    <w:rsid w:val="00D26E6F"/>
    <w:rsid w:val="00D3519D"/>
    <w:rsid w:val="00D356BD"/>
    <w:rsid w:val="00D3623D"/>
    <w:rsid w:val="00D37269"/>
    <w:rsid w:val="00D40166"/>
    <w:rsid w:val="00D40EE8"/>
    <w:rsid w:val="00D432E0"/>
    <w:rsid w:val="00D505AA"/>
    <w:rsid w:val="00D519F8"/>
    <w:rsid w:val="00D52F78"/>
    <w:rsid w:val="00D554EE"/>
    <w:rsid w:val="00D56FC3"/>
    <w:rsid w:val="00D62006"/>
    <w:rsid w:val="00D62C96"/>
    <w:rsid w:val="00D711B4"/>
    <w:rsid w:val="00D71FAF"/>
    <w:rsid w:val="00D73598"/>
    <w:rsid w:val="00D7387B"/>
    <w:rsid w:val="00D76645"/>
    <w:rsid w:val="00D76B7A"/>
    <w:rsid w:val="00D76EB1"/>
    <w:rsid w:val="00D77AE3"/>
    <w:rsid w:val="00D8056C"/>
    <w:rsid w:val="00D92281"/>
    <w:rsid w:val="00D92498"/>
    <w:rsid w:val="00DA3931"/>
    <w:rsid w:val="00DA3FC5"/>
    <w:rsid w:val="00DA46B3"/>
    <w:rsid w:val="00DA719D"/>
    <w:rsid w:val="00DA7345"/>
    <w:rsid w:val="00DB0C1D"/>
    <w:rsid w:val="00DB111E"/>
    <w:rsid w:val="00DB2D29"/>
    <w:rsid w:val="00DB5397"/>
    <w:rsid w:val="00DC1738"/>
    <w:rsid w:val="00DC77CC"/>
    <w:rsid w:val="00DD0F7C"/>
    <w:rsid w:val="00DD3066"/>
    <w:rsid w:val="00DD4CB7"/>
    <w:rsid w:val="00DD50E8"/>
    <w:rsid w:val="00DD5297"/>
    <w:rsid w:val="00DD7522"/>
    <w:rsid w:val="00DD7D1A"/>
    <w:rsid w:val="00DE03C2"/>
    <w:rsid w:val="00DE3F43"/>
    <w:rsid w:val="00DE58E9"/>
    <w:rsid w:val="00DE6676"/>
    <w:rsid w:val="00DF0013"/>
    <w:rsid w:val="00DF36DE"/>
    <w:rsid w:val="00DF4540"/>
    <w:rsid w:val="00DF7276"/>
    <w:rsid w:val="00E05B91"/>
    <w:rsid w:val="00E10B9C"/>
    <w:rsid w:val="00E14518"/>
    <w:rsid w:val="00E15CDE"/>
    <w:rsid w:val="00E15EE7"/>
    <w:rsid w:val="00E2439A"/>
    <w:rsid w:val="00E2484C"/>
    <w:rsid w:val="00E2686D"/>
    <w:rsid w:val="00E312CA"/>
    <w:rsid w:val="00E341F0"/>
    <w:rsid w:val="00E42921"/>
    <w:rsid w:val="00E42A98"/>
    <w:rsid w:val="00E44FE5"/>
    <w:rsid w:val="00E4578E"/>
    <w:rsid w:val="00E47138"/>
    <w:rsid w:val="00E52F57"/>
    <w:rsid w:val="00E568BB"/>
    <w:rsid w:val="00E56FC1"/>
    <w:rsid w:val="00E6148E"/>
    <w:rsid w:val="00E61EF2"/>
    <w:rsid w:val="00E627C8"/>
    <w:rsid w:val="00E62FCF"/>
    <w:rsid w:val="00E63B49"/>
    <w:rsid w:val="00E663DE"/>
    <w:rsid w:val="00E74AD8"/>
    <w:rsid w:val="00E77820"/>
    <w:rsid w:val="00E77A10"/>
    <w:rsid w:val="00E82D1F"/>
    <w:rsid w:val="00E84B22"/>
    <w:rsid w:val="00E85A8F"/>
    <w:rsid w:val="00E874C6"/>
    <w:rsid w:val="00E9075D"/>
    <w:rsid w:val="00E90D25"/>
    <w:rsid w:val="00E921A8"/>
    <w:rsid w:val="00E92F1D"/>
    <w:rsid w:val="00E9542A"/>
    <w:rsid w:val="00E971EF"/>
    <w:rsid w:val="00E97FF3"/>
    <w:rsid w:val="00EA12FC"/>
    <w:rsid w:val="00EA317D"/>
    <w:rsid w:val="00EA3A30"/>
    <w:rsid w:val="00EA5094"/>
    <w:rsid w:val="00EA583C"/>
    <w:rsid w:val="00EA6192"/>
    <w:rsid w:val="00EA73D9"/>
    <w:rsid w:val="00EB01E9"/>
    <w:rsid w:val="00EB3082"/>
    <w:rsid w:val="00EB4821"/>
    <w:rsid w:val="00EB5E6D"/>
    <w:rsid w:val="00EB6E65"/>
    <w:rsid w:val="00EB7779"/>
    <w:rsid w:val="00EC3B72"/>
    <w:rsid w:val="00EC4B48"/>
    <w:rsid w:val="00EC7D87"/>
    <w:rsid w:val="00ED21D8"/>
    <w:rsid w:val="00ED4CEA"/>
    <w:rsid w:val="00ED5F8D"/>
    <w:rsid w:val="00EE302F"/>
    <w:rsid w:val="00EE3DC6"/>
    <w:rsid w:val="00EE6E6A"/>
    <w:rsid w:val="00EF17CD"/>
    <w:rsid w:val="00EF1E98"/>
    <w:rsid w:val="00EF2B66"/>
    <w:rsid w:val="00EF639F"/>
    <w:rsid w:val="00EF657D"/>
    <w:rsid w:val="00F00AF1"/>
    <w:rsid w:val="00F00B51"/>
    <w:rsid w:val="00F05F8F"/>
    <w:rsid w:val="00F0717D"/>
    <w:rsid w:val="00F13A0B"/>
    <w:rsid w:val="00F13AF6"/>
    <w:rsid w:val="00F20D9C"/>
    <w:rsid w:val="00F30CEA"/>
    <w:rsid w:val="00F3100E"/>
    <w:rsid w:val="00F32FBD"/>
    <w:rsid w:val="00F35708"/>
    <w:rsid w:val="00F402B9"/>
    <w:rsid w:val="00F406F1"/>
    <w:rsid w:val="00F45712"/>
    <w:rsid w:val="00F51B86"/>
    <w:rsid w:val="00F53870"/>
    <w:rsid w:val="00F55821"/>
    <w:rsid w:val="00F61196"/>
    <w:rsid w:val="00F61F6F"/>
    <w:rsid w:val="00F62F33"/>
    <w:rsid w:val="00F62FF7"/>
    <w:rsid w:val="00F64727"/>
    <w:rsid w:val="00F6549B"/>
    <w:rsid w:val="00F668FA"/>
    <w:rsid w:val="00F76B77"/>
    <w:rsid w:val="00F76DB5"/>
    <w:rsid w:val="00F80860"/>
    <w:rsid w:val="00F834E4"/>
    <w:rsid w:val="00F855F9"/>
    <w:rsid w:val="00F8671D"/>
    <w:rsid w:val="00F933D6"/>
    <w:rsid w:val="00F936F1"/>
    <w:rsid w:val="00F9753C"/>
    <w:rsid w:val="00FA2891"/>
    <w:rsid w:val="00FA35C0"/>
    <w:rsid w:val="00FA4915"/>
    <w:rsid w:val="00FB471A"/>
    <w:rsid w:val="00FB681F"/>
    <w:rsid w:val="00FB7071"/>
    <w:rsid w:val="00FB7409"/>
    <w:rsid w:val="00FC1C50"/>
    <w:rsid w:val="00FC5739"/>
    <w:rsid w:val="00FD40E9"/>
    <w:rsid w:val="00FD7881"/>
    <w:rsid w:val="00FD7C28"/>
    <w:rsid w:val="00FE1C4C"/>
    <w:rsid w:val="00FE6945"/>
    <w:rsid w:val="00FE7ECE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078AC"/>
  <w15:docId w15:val="{F19559D9-DA33-4753-B1F8-D30FEF02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7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539"/>
  </w:style>
  <w:style w:type="paragraph" w:styleId="Footer">
    <w:name w:val="footer"/>
    <w:basedOn w:val="Normal"/>
    <w:link w:val="FooterChar"/>
    <w:uiPriority w:val="99"/>
    <w:unhideWhenUsed/>
    <w:rsid w:val="00237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39"/>
  </w:style>
  <w:style w:type="paragraph" w:styleId="NoSpacing">
    <w:name w:val="No Spacing"/>
    <w:uiPriority w:val="1"/>
    <w:qFormat/>
    <w:rsid w:val="00A71762"/>
  </w:style>
  <w:style w:type="table" w:styleId="TableGrid">
    <w:name w:val="Table Grid"/>
    <w:basedOn w:val="TableNormal"/>
    <w:uiPriority w:val="39"/>
    <w:rsid w:val="0079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6B7A"/>
    <w:pPr>
      <w:widowControl/>
    </w:pPr>
  </w:style>
  <w:style w:type="table" w:styleId="PlainTable1">
    <w:name w:val="Plain Table 1"/>
    <w:basedOn w:val="TableNormal"/>
    <w:uiPriority w:val="41"/>
    <w:rsid w:val="003E3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ildingcontrol@towerhamlets.gov.u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uildingcontrol@towerhamlets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uildingcontrol@towerhamle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874bd11-ad43-45ae-abfc-366eb9c6018d" xsi:nil="true"/>
    <TaxCatchAll xmlns="2a2f5542-abfa-4ca3-849e-9286fdfb067a" xsi:nil="true"/>
    <lcf76f155ced4ddcb4097134ff3c332f xmlns="8874bd11-ad43-45ae-abfc-366eb9c601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2A16674186644B69D067D26341842" ma:contentTypeVersion="17" ma:contentTypeDescription="Create a new document." ma:contentTypeScope="" ma:versionID="3b8d99469f63f0597ff2d8d59238e3ba">
  <xsd:schema xmlns:xsd="http://www.w3.org/2001/XMLSchema" xmlns:xs="http://www.w3.org/2001/XMLSchema" xmlns:p="http://schemas.microsoft.com/office/2006/metadata/properties" xmlns:ns2="8874bd11-ad43-45ae-abfc-366eb9c6018d" xmlns:ns3="2a2f5542-abfa-4ca3-849e-9286fdfb067a" targetNamespace="http://schemas.microsoft.com/office/2006/metadata/properties" ma:root="true" ma:fieldsID="e6ccd053dbdc5d0784bd699f4822e08f" ns2:_="" ns3:_="">
    <xsd:import namespace="8874bd11-ad43-45ae-abfc-366eb9c6018d"/>
    <xsd:import namespace="2a2f5542-abfa-4ca3-849e-9286fdfb0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bd11-ad43-45ae-abfc-366eb9c60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5542-abfa-4ca3-849e-9286fdfb0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ce95371-1f9e-4b1d-a759-c99b96dd6915}" ma:internalName="TaxCatchAll" ma:showField="CatchAllData" ma:web="2a2f5542-abfa-4ca3-849e-9286fdfb0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A0049-F8E9-4635-838B-6ACFF4E40F80}">
  <ds:schemaRefs>
    <ds:schemaRef ds:uri="http://schemas.microsoft.com/office/2006/metadata/properties"/>
    <ds:schemaRef ds:uri="http://schemas.microsoft.com/office/infopath/2007/PartnerControls"/>
    <ds:schemaRef ds:uri="8874bd11-ad43-45ae-abfc-366eb9c6018d"/>
    <ds:schemaRef ds:uri="2a2f5542-abfa-4ca3-849e-9286fdfb067a"/>
  </ds:schemaRefs>
</ds:datastoreItem>
</file>

<file path=customXml/itemProps2.xml><?xml version="1.0" encoding="utf-8"?>
<ds:datastoreItem xmlns:ds="http://schemas.openxmlformats.org/officeDocument/2006/customXml" ds:itemID="{2030355F-0FC3-4428-B4D7-CDD0F45FF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DDCF7-6483-4C1E-ACB8-BB7029E1D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bd11-ad43-45ae-abfc-366eb9c6018d"/>
    <ds:schemaRef ds:uri="2a2f5542-abfa-4ca3-849e-9286fdfb0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20250-1E0F-4E69-818E-4336B61AEB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3664</Words>
  <Characters>20891</Characters>
  <Application>Microsoft Office Word</Application>
  <DocSecurity>4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Control Fees and Charges Guidance Note</vt:lpstr>
    </vt:vector>
  </TitlesOfParts>
  <Company>Tower Hamlets</Company>
  <LinksUpToDate>false</LinksUpToDate>
  <CharactersWithSpaces>24506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Control Fees and Charges Guidance Note</dc:title>
  <dc:subject>Application Fees and Charges</dc:subject>
  <dc:creator>Building Control - London Borough of Tower Hamlets</dc:creator>
  <cp:lastModifiedBy>Hamida Mohammed</cp:lastModifiedBy>
  <cp:revision>2</cp:revision>
  <dcterms:created xsi:type="dcterms:W3CDTF">2026-04-24T10:57:00Z</dcterms:created>
  <dcterms:modified xsi:type="dcterms:W3CDTF">2026-04-24T10:57:00Z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2020-04-30T00:00:00Z</vt:filetime>
  </property>
  <property fmtid="{D5CDD505-2E9C-101B-9397-08002B2CF9AE}" pid="4" name="ContentTypeId">
    <vt:lpwstr>0x0101003D32A16674186644B69D067D26341842</vt:lpwstr>
  </property>
  <property fmtid="{D5CDD505-2E9C-101B-9397-08002B2CF9AE}" pid="5" name="Order">
    <vt:r8>261800</vt:r8>
  </property>
  <property fmtid="{D5CDD505-2E9C-101B-9397-08002B2CF9AE}" pid="6" name="GrammarlyDocumentId">
    <vt:lpwstr>30f7ed89f02af8711a73559cfccd2b00995a878d5775232b12c8dea82bed4966</vt:lpwstr>
  </property>
</Properties>
</file>