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E6B" w:rsidP="00150C03" w:rsidRDefault="00292A61" w14:paraId="5E5787A5" w14:textId="63581AA4">
      <w:pPr>
        <w:pStyle w:val="Heading1"/>
      </w:pPr>
      <w:r>
        <w:t xml:space="preserve">Women’s Commission, </w:t>
      </w:r>
      <w:r w:rsidR="7D135DBA">
        <w:t>Note</w:t>
      </w:r>
      <w:r>
        <w:t xml:space="preserve">s of </w:t>
      </w:r>
      <w:r w:rsidR="77D9BE72">
        <w:t xml:space="preserve">Employment </w:t>
      </w:r>
      <w:r w:rsidR="7D135DBA">
        <w:t>Formal Public Review</w:t>
      </w:r>
    </w:p>
    <w:p w:rsidR="00150C03" w:rsidP="1BA3D34E" w:rsidRDefault="00150C03" w14:paraId="2909221B" w14:textId="639AEB93">
      <w:pPr>
        <w:rPr>
          <w:rFonts w:eastAsia="Arial"/>
        </w:rPr>
      </w:pPr>
    </w:p>
    <w:p w:rsidR="397F2E6F" w:rsidP="710F6D8C" w:rsidRDefault="397F2E6F" w14:paraId="1F67BB1F" w14:textId="00A3557C">
      <w:pPr>
        <w:rPr>
          <w:rFonts w:eastAsia="Arial"/>
          <w:color w:val="000000" w:themeColor="text1"/>
        </w:rPr>
      </w:pPr>
      <w:r w:rsidRPr="710F6D8C">
        <w:rPr>
          <w:rFonts w:eastAsia="Arial"/>
          <w:b/>
          <w:bCs/>
          <w:color w:val="000000" w:themeColor="text1"/>
        </w:rPr>
        <w:t>Date and time:</w:t>
      </w:r>
      <w:r w:rsidRPr="710F6D8C">
        <w:rPr>
          <w:rFonts w:eastAsia="Arial"/>
          <w:color w:val="000000" w:themeColor="text1"/>
        </w:rPr>
        <w:t xml:space="preserve"> Monday 17</w:t>
      </w:r>
      <w:r w:rsidRPr="710F6D8C">
        <w:rPr>
          <w:rFonts w:eastAsia="Arial"/>
          <w:color w:val="000000" w:themeColor="text1"/>
          <w:vertAlign w:val="superscript"/>
        </w:rPr>
        <w:t>th</w:t>
      </w:r>
      <w:r w:rsidRPr="710F6D8C">
        <w:rPr>
          <w:rFonts w:eastAsia="Arial"/>
          <w:color w:val="000000" w:themeColor="text1"/>
        </w:rPr>
        <w:t xml:space="preserve"> November 2025, 10AM to 1PM</w:t>
      </w:r>
    </w:p>
    <w:p w:rsidR="397F2E6F" w:rsidP="710F6D8C" w:rsidRDefault="397F2E6F" w14:paraId="79B421D2" w14:textId="2E436E3B">
      <w:pPr>
        <w:rPr>
          <w:rFonts w:eastAsia="Arial"/>
          <w:color w:val="000000" w:themeColor="text1"/>
        </w:rPr>
      </w:pPr>
      <w:r w:rsidRPr="710F6D8C">
        <w:rPr>
          <w:rFonts w:eastAsia="Arial"/>
          <w:b/>
          <w:bCs/>
          <w:color w:val="000000" w:themeColor="text1"/>
        </w:rPr>
        <w:t>Location</w:t>
      </w:r>
      <w:r w:rsidRPr="710F6D8C">
        <w:rPr>
          <w:rFonts w:eastAsia="Arial"/>
          <w:color w:val="000000" w:themeColor="text1"/>
        </w:rPr>
        <w:t>: Bethnal Green Library</w:t>
      </w:r>
    </w:p>
    <w:p w:rsidR="397F2E6F" w:rsidP="710F6D8C" w:rsidRDefault="397F2E6F" w14:paraId="3F07B459" w14:textId="09EF8453">
      <w:pPr>
        <w:rPr>
          <w:rFonts w:eastAsia="Arial"/>
          <w:color w:val="000000" w:themeColor="text1"/>
        </w:rPr>
      </w:pPr>
      <w:r w:rsidRPr="710F6D8C">
        <w:rPr>
          <w:rFonts w:eastAsia="Arial"/>
          <w:b/>
          <w:bCs/>
          <w:color w:val="000000" w:themeColor="text1"/>
        </w:rPr>
        <w:t>Commissioners in attendance</w:t>
      </w:r>
      <w:r w:rsidRPr="710F6D8C">
        <w:rPr>
          <w:rFonts w:eastAsia="Arial"/>
          <w:color w:val="000000" w:themeColor="text1"/>
        </w:rPr>
        <w:t>:</w:t>
      </w:r>
    </w:p>
    <w:p w:rsidR="397F2E6F" w:rsidP="47EF2C3D" w:rsidRDefault="397F2E6F" w14:paraId="664CDC66" w14:textId="6C7E1281">
      <w:pPr>
        <w:rPr>
          <w:rFonts w:eastAsia="Arial"/>
          <w:color w:val="000000" w:themeColor="text1"/>
        </w:rPr>
      </w:pPr>
      <w:r w:rsidRPr="47EF2C3D">
        <w:rPr>
          <w:rFonts w:eastAsia="Arial"/>
          <w:color w:val="000000" w:themeColor="text1"/>
        </w:rPr>
        <w:t xml:space="preserve">Manzila Uddin (Chair), Cherifa Atoussi (Vice Chair), </w:t>
      </w:r>
      <w:r w:rsidRPr="47EF2C3D" w:rsidR="1B05F313">
        <w:rPr>
          <w:rFonts w:eastAsia="Arial"/>
          <w:color w:val="000000" w:themeColor="text1"/>
        </w:rPr>
        <w:t>Sufia Alam</w:t>
      </w:r>
    </w:p>
    <w:p w:rsidR="397F2E6F" w:rsidP="710F6D8C" w:rsidRDefault="397F2E6F" w14:paraId="067F1BAB" w14:textId="7A1EF7C5">
      <w:pPr>
        <w:rPr>
          <w:rFonts w:eastAsia="Arial"/>
          <w:color w:val="000000" w:themeColor="text1"/>
        </w:rPr>
      </w:pPr>
      <w:r w:rsidRPr="710F6D8C">
        <w:rPr>
          <w:rFonts w:eastAsia="Arial"/>
          <w:b/>
          <w:bCs/>
          <w:color w:val="000000" w:themeColor="text1"/>
        </w:rPr>
        <w:t>Members present in person:</w:t>
      </w:r>
    </w:p>
    <w:p w:rsidR="397F2E6F" w:rsidP="47EF2C3D" w:rsidRDefault="397F2E6F" w14:paraId="60052546" w14:textId="18DD4B1B">
      <w:pPr>
        <w:rPr>
          <w:rFonts w:eastAsia="Arial"/>
          <w:color w:val="000000" w:themeColor="text1"/>
        </w:rPr>
      </w:pPr>
      <w:r w:rsidRPr="47EF2C3D">
        <w:rPr>
          <w:rFonts w:eastAsia="Arial"/>
          <w:color w:val="000000" w:themeColor="text1"/>
        </w:rPr>
        <w:t xml:space="preserve">Cllr Musthak Ahmed (Cabinet Member for Jobs, Enterprise, Skills and Growth, Cllr Bodrul Choudhury, (Cabinet Member for Equalities and Social Inclusion) and Cllr Sabina Akthar </w:t>
      </w:r>
      <w:r w:rsidRPr="47EF2C3D" w:rsidR="1AE4F60D">
        <w:rPr>
          <w:rFonts w:eastAsia="Arial"/>
          <w:color w:val="000000" w:themeColor="text1"/>
        </w:rPr>
        <w:t>(Cabinet Member for Health, Wellbeing and Social Care)</w:t>
      </w:r>
    </w:p>
    <w:p w:rsidR="397F2E6F" w:rsidP="710F6D8C" w:rsidRDefault="397F2E6F" w14:paraId="7F892870" w14:textId="7D813714">
      <w:pPr>
        <w:rPr>
          <w:rFonts w:eastAsia="Arial"/>
          <w:color w:val="000000" w:themeColor="text1"/>
        </w:rPr>
      </w:pPr>
      <w:r w:rsidRPr="710F6D8C">
        <w:rPr>
          <w:rFonts w:eastAsia="Arial"/>
          <w:b/>
          <w:bCs/>
          <w:color w:val="000000" w:themeColor="text1"/>
        </w:rPr>
        <w:t>Officers present in person:</w:t>
      </w:r>
    </w:p>
    <w:p w:rsidR="397F2E6F" w:rsidP="710F6D8C" w:rsidRDefault="397F2E6F" w14:paraId="6E23EA06" w14:textId="31363020">
      <w:pPr>
        <w:rPr>
          <w:rFonts w:eastAsia="Arial"/>
          <w:color w:val="000000" w:themeColor="text1"/>
        </w:rPr>
      </w:pPr>
      <w:r w:rsidRPr="710F6D8C">
        <w:rPr>
          <w:rFonts w:eastAsia="Arial"/>
          <w:color w:val="000000" w:themeColor="text1"/>
        </w:rPr>
        <w:t>Aelswith Frayne (Head of Employment and Skills), Afazul Hoque (Head of Corporate Strategy and Communities), Rebecca Williams (Strategy and Policy Officer), Samia Uddin (Impact Graduate Trainee), Uzma Chowdhury (Governor Services Officer), and Muslima Miah (Strategy and Policy Officer).</w:t>
      </w:r>
    </w:p>
    <w:p w:rsidR="397F2E6F" w:rsidP="710F6D8C" w:rsidRDefault="397F2E6F" w14:paraId="0F8E22AF" w14:textId="470EFFA0">
      <w:pPr>
        <w:rPr>
          <w:rFonts w:eastAsia="Arial"/>
          <w:color w:val="000000" w:themeColor="text1"/>
        </w:rPr>
      </w:pPr>
      <w:r w:rsidRPr="710F6D8C">
        <w:rPr>
          <w:rFonts w:eastAsia="Arial"/>
          <w:b/>
          <w:bCs/>
          <w:color w:val="000000" w:themeColor="text1"/>
        </w:rPr>
        <w:t>External key witnesses present in person:</w:t>
      </w:r>
    </w:p>
    <w:p w:rsidR="397F2E6F" w:rsidP="47EF2C3D" w:rsidRDefault="397F2E6F" w14:paraId="7D17A88C" w14:textId="7F598A56">
      <w:pPr>
        <w:rPr>
          <w:rFonts w:eastAsia="Arial"/>
          <w:color w:val="000000" w:themeColor="text1"/>
        </w:rPr>
      </w:pPr>
      <w:r w:rsidRPr="47EF2C3D">
        <w:rPr>
          <w:rFonts w:eastAsia="Arial"/>
          <w:color w:val="000000" w:themeColor="text1"/>
          <w:lang w:val="fr-FR"/>
        </w:rPr>
        <w:t xml:space="preserve">Farida Yesmin, Umme Begum, Helen Aaron, Agnieszka Wrobel, Andrew Attfield, </w:t>
      </w:r>
      <w:r w:rsidRPr="47EF2C3D" w:rsidR="305502BB">
        <w:rPr>
          <w:rFonts w:eastAsia="Arial"/>
          <w:color w:val="000000" w:themeColor="text1"/>
          <w:lang w:val="fr-FR"/>
        </w:rPr>
        <w:t>Farah Hussain, James Colwell</w:t>
      </w:r>
    </w:p>
    <w:p w:rsidR="397F2E6F" w:rsidP="710F6D8C" w:rsidRDefault="397F2E6F" w14:paraId="3A20DB30" w14:textId="0CBAFABC">
      <w:pPr>
        <w:rPr>
          <w:rFonts w:eastAsia="Arial"/>
          <w:color w:val="000000" w:themeColor="text1"/>
        </w:rPr>
      </w:pPr>
      <w:r w:rsidRPr="32A86A98" w:rsidR="397F2E6F">
        <w:rPr>
          <w:rFonts w:eastAsia="Arial"/>
          <w:color w:val="000000" w:themeColor="text1" w:themeTint="FF" w:themeShade="FF"/>
        </w:rPr>
        <w:t>Approximately</w:t>
      </w:r>
      <w:r w:rsidRPr="32A86A98" w:rsidR="1982115D">
        <w:rPr>
          <w:rFonts w:eastAsia="Arial"/>
          <w:color w:val="000000" w:themeColor="text1" w:themeTint="FF" w:themeShade="FF"/>
        </w:rPr>
        <w:t xml:space="preserve"> 17</w:t>
      </w:r>
      <w:r w:rsidRPr="32A86A98" w:rsidR="397F2E6F">
        <w:rPr>
          <w:rFonts w:eastAsia="Arial"/>
          <w:color w:val="000000" w:themeColor="text1" w:themeTint="FF" w:themeShade="FF"/>
        </w:rPr>
        <w:t xml:space="preserve"> </w:t>
      </w:r>
      <w:r w:rsidRPr="32A86A98" w:rsidR="397F2E6F">
        <w:rPr>
          <w:rFonts w:eastAsia="Arial"/>
          <w:color w:val="000000" w:themeColor="text1" w:themeTint="FF" w:themeShade="FF"/>
        </w:rPr>
        <w:t>attendees present in audience seating (in person).</w:t>
      </w:r>
    </w:p>
    <w:p w:rsidR="397F2E6F" w:rsidP="710F6D8C" w:rsidRDefault="397F2E6F" w14:paraId="4C7B84DC" w14:textId="696A3C4B">
      <w:pPr>
        <w:rPr>
          <w:rFonts w:eastAsia="Arial"/>
          <w:color w:val="000000" w:themeColor="text1"/>
        </w:rPr>
      </w:pPr>
      <w:r w:rsidRPr="710F6D8C">
        <w:rPr>
          <w:rFonts w:eastAsia="Arial"/>
          <w:b/>
          <w:bCs/>
          <w:color w:val="000000" w:themeColor="text1"/>
        </w:rPr>
        <w:t>Apologies</w:t>
      </w:r>
      <w:r w:rsidRPr="710F6D8C">
        <w:rPr>
          <w:rFonts w:eastAsia="Arial"/>
          <w:color w:val="000000" w:themeColor="text1"/>
        </w:rPr>
        <w:t>:</w:t>
      </w:r>
    </w:p>
    <w:p w:rsidR="710F6D8C" w:rsidP="710F6D8C" w:rsidRDefault="710F6D8C" w14:paraId="632F86DC" w14:textId="160A9B94">
      <w:pPr>
        <w:rPr>
          <w:rFonts w:eastAsia="Arial"/>
          <w:color w:val="000000" w:themeColor="text1"/>
        </w:rPr>
      </w:pPr>
    </w:p>
    <w:p w:rsidR="00150C03" w:rsidP="5359CCC4" w:rsidRDefault="00150C03" w14:paraId="3B466289" w14:textId="74B30B6D">
      <w:pPr>
        <w:rPr>
          <w:rFonts w:eastAsia="Arial"/>
          <w:color w:val="000000" w:themeColor="text1"/>
        </w:rPr>
      </w:pPr>
    </w:p>
    <w:p w:rsidR="00150C03" w:rsidP="5359CCC4" w:rsidRDefault="00150C03" w14:paraId="64DFD916" w14:textId="1EA5EA31">
      <w:pPr>
        <w:rPr>
          <w:rFonts w:eastAsia="Arial"/>
          <w:color w:val="000000" w:themeColor="text1"/>
        </w:rPr>
      </w:pPr>
    </w:p>
    <w:p w:rsidR="00150C03" w:rsidP="5359CCC4" w:rsidRDefault="00150C03" w14:paraId="5CA0A14B" w14:textId="09B31F0C">
      <w:pPr>
        <w:spacing w:line="259" w:lineRule="auto"/>
        <w:rPr>
          <w:rFonts w:eastAsia="Arial"/>
          <w:color w:val="000000" w:themeColor="text1"/>
        </w:rPr>
      </w:pPr>
    </w:p>
    <w:p w:rsidR="00150C03" w:rsidP="5359CCC4" w:rsidRDefault="00150C03" w14:paraId="5B4DEDC7" w14:textId="79FB71A2">
      <w:pPr>
        <w:pStyle w:val="Heading2"/>
        <w:numPr>
          <w:ilvl w:val="0"/>
          <w:numId w:val="0"/>
        </w:numPr>
        <w:rPr>
          <w:rFonts w:ascii="Arial" w:hAnsi="Arial" w:cs="Arial"/>
        </w:rPr>
      </w:pPr>
    </w:p>
    <w:p w:rsidR="00150C03" w:rsidP="00150C03" w:rsidRDefault="00150C03" w14:paraId="57495BEC" w14:textId="316D5FA2">
      <w:r>
        <w:br w:type="page"/>
      </w:r>
    </w:p>
    <w:p w:rsidR="00150C03" w:rsidP="5359CCC4" w:rsidRDefault="6511C4F9" w14:paraId="2584E1B8" w14:textId="75CC66D4">
      <w:pPr>
        <w:pStyle w:val="Heading2"/>
      </w:pPr>
      <w:r>
        <w:t>Introduction and welcome</w:t>
      </w:r>
    </w:p>
    <w:p w:rsidR="00EC1790" w:rsidP="00292A61" w:rsidRDefault="00EC1790" w14:paraId="7C1E5497" w14:textId="77777777"/>
    <w:p w:rsidRPr="00292A61" w:rsidR="00EC1790" w:rsidP="1BA3D34E" w:rsidRDefault="00EC1790" w14:paraId="0B7E95B0" w14:textId="3EDB6303">
      <w:r w:rsidR="00EC1790">
        <w:rPr/>
        <w:t xml:space="preserve">The Chair welcomed everyone </w:t>
      </w:r>
      <w:r w:rsidR="00EC1790">
        <w:rPr/>
        <w:t xml:space="preserve">and set out the format of the meeting. All Commissioners introduced themselves. </w:t>
      </w:r>
    </w:p>
    <w:p w:rsidR="00150C03" w:rsidP="5359CCC4" w:rsidRDefault="47D53970" w14:paraId="1B6C6812" w14:textId="74C3B85E">
      <w:pPr>
        <w:pStyle w:val="Heading2"/>
        <w:rPr>
          <w:rFonts w:ascii="Arial" w:hAnsi="Arial" w:cs="Arial"/>
        </w:rPr>
      </w:pPr>
      <w:r w:rsidRPr="2C5F60B8">
        <w:t>Evidence on the lived experience of women</w:t>
      </w:r>
    </w:p>
    <w:p w:rsidR="2C5F60B8" w:rsidP="2C5F60B8" w:rsidRDefault="2C5F60B8" w14:paraId="747E9897" w14:textId="2CFBF039"/>
    <w:p w:rsidR="0B1BE960" w:rsidP="710F6D8C" w:rsidRDefault="0B1BE960" w14:paraId="38238C2F" w14:textId="2CCE8F1C">
      <w:pPr>
        <w:rPr>
          <w:rFonts w:eastAsia="Arial"/>
          <w:color w:val="000000" w:themeColor="text1"/>
        </w:rPr>
      </w:pPr>
      <w:r w:rsidRPr="32A86A98" w:rsidR="0B1BE960">
        <w:rPr>
          <w:rFonts w:eastAsia="Arial"/>
          <w:b w:val="1"/>
          <w:bCs w:val="1"/>
          <w:color w:val="000000" w:themeColor="text1" w:themeTint="FF" w:themeShade="FF"/>
        </w:rPr>
        <w:t>Muslima Miah</w:t>
      </w:r>
      <w:r w:rsidRPr="32A86A98" w:rsidR="00AC2E1C">
        <w:rPr>
          <w:rFonts w:eastAsia="Arial"/>
          <w:b w:val="1"/>
          <w:bCs w:val="1"/>
          <w:color w:val="000000" w:themeColor="text1" w:themeTint="FF" w:themeShade="FF"/>
        </w:rPr>
        <w:t xml:space="preserve">, </w:t>
      </w:r>
      <w:r w:rsidRPr="32A86A98" w:rsidR="00AC2E1C">
        <w:rPr>
          <w:rFonts w:eastAsia="Arial"/>
          <w:b w:val="0"/>
          <w:bCs w:val="0"/>
          <w:color w:val="000000" w:themeColor="text1" w:themeTint="FF" w:themeShade="FF"/>
        </w:rPr>
        <w:t>strategy</w:t>
      </w:r>
      <w:r w:rsidRPr="32A86A98" w:rsidR="00AC2E1C">
        <w:rPr>
          <w:rFonts w:eastAsia="Arial"/>
          <w:b w:val="0"/>
          <w:bCs w:val="0"/>
          <w:color w:val="000000" w:themeColor="text1" w:themeTint="FF" w:themeShade="FF"/>
        </w:rPr>
        <w:t xml:space="preserve"> and policy officer</w:t>
      </w:r>
      <w:r w:rsidRPr="32A86A98" w:rsidR="006646F7">
        <w:rPr>
          <w:rFonts w:eastAsia="Arial"/>
          <w:b w:val="0"/>
          <w:bCs w:val="0"/>
          <w:color w:val="000000" w:themeColor="text1" w:themeTint="FF" w:themeShade="FF"/>
        </w:rPr>
        <w:t xml:space="preserve"> working on the women’s commission</w:t>
      </w:r>
      <w:r w:rsidRPr="32A86A98" w:rsidR="0B1BE960">
        <w:rPr>
          <w:rFonts w:eastAsia="Arial"/>
          <w:color w:val="000000" w:themeColor="text1" w:themeTint="FF" w:themeShade="FF"/>
        </w:rPr>
        <w:t xml:space="preserve"> summarised the </w:t>
      </w:r>
      <w:r w:rsidRPr="32A86A98" w:rsidR="006646F7">
        <w:rPr>
          <w:rFonts w:eastAsia="Arial"/>
          <w:color w:val="000000" w:themeColor="text1" w:themeTint="FF" w:themeShade="FF"/>
        </w:rPr>
        <w:t xml:space="preserve">commission’s </w:t>
      </w:r>
      <w:r w:rsidRPr="32A86A98" w:rsidR="0B1BE960">
        <w:rPr>
          <w:rFonts w:eastAsia="Arial"/>
          <w:color w:val="000000" w:themeColor="text1" w:themeTint="FF" w:themeShade="FF"/>
        </w:rPr>
        <w:t xml:space="preserve">engagement activities since March 2025, </w:t>
      </w:r>
      <w:r w:rsidRPr="32A86A98" w:rsidR="0B1BE960">
        <w:rPr>
          <w:rFonts w:eastAsia="Arial"/>
          <w:color w:val="000000" w:themeColor="text1" w:themeTint="FF" w:themeShade="FF"/>
        </w:rPr>
        <w:t>employment insights</w:t>
      </w:r>
      <w:r w:rsidRPr="32A86A98" w:rsidR="0B1BE960">
        <w:rPr>
          <w:rFonts w:eastAsia="Arial"/>
          <w:color w:val="000000" w:themeColor="text1" w:themeTint="FF" w:themeShade="FF"/>
        </w:rPr>
        <w:t xml:space="preserve"> and recommendations from residents. Further details </w:t>
      </w:r>
      <w:r w:rsidRPr="32A86A98" w:rsidR="00A2627D">
        <w:rPr>
          <w:rFonts w:eastAsia="Arial"/>
          <w:color w:val="000000" w:themeColor="text1" w:themeTint="FF" w:themeShade="FF"/>
        </w:rPr>
        <w:t>and the</w:t>
      </w:r>
      <w:r w:rsidRPr="32A86A98" w:rsidR="0B1BE960">
        <w:rPr>
          <w:rFonts w:eastAsia="Arial"/>
          <w:color w:val="000000" w:themeColor="text1" w:themeTint="FF" w:themeShade="FF"/>
        </w:rPr>
        <w:t xml:space="preserve"> presentation are available in the agenda pack. </w:t>
      </w:r>
    </w:p>
    <w:p w:rsidR="0B1BE960" w:rsidP="710F6D8C" w:rsidRDefault="0B1BE960" w14:paraId="4DBD3414" w14:textId="1636B2F7">
      <w:pPr>
        <w:pStyle w:val="Subtitle"/>
        <w:rPr>
          <w:rFonts w:ascii="Aptos" w:hAnsi="Aptos" w:eastAsia="Aptos" w:cs="Aptos"/>
          <w:b w:val="0"/>
          <w:bCs w:val="0"/>
        </w:rPr>
      </w:pPr>
      <w:r w:rsidRPr="710F6D8C">
        <w:rPr>
          <w:rFonts w:ascii="Aptos" w:hAnsi="Aptos" w:eastAsia="Aptos" w:cs="Aptos"/>
        </w:rPr>
        <w:t>Discussion:</w:t>
      </w:r>
    </w:p>
    <w:p w:rsidR="0B1BE960" w:rsidP="710F6D8C" w:rsidRDefault="0B1BE960" w14:paraId="6FCAD204" w14:textId="2E230F93">
      <w:pPr>
        <w:rPr>
          <w:rFonts w:eastAsia="Arial"/>
          <w:color w:val="000000" w:themeColor="text1"/>
        </w:rPr>
      </w:pPr>
      <w:r w:rsidRPr="710F6D8C">
        <w:rPr>
          <w:rFonts w:eastAsia="Arial"/>
          <w:color w:val="000000" w:themeColor="text1"/>
        </w:rPr>
        <w:t>Key discussion points made by Commissioners and audience included:</w:t>
      </w:r>
    </w:p>
    <w:p w:rsidR="0B1BE960" w:rsidP="710F6D8C" w:rsidRDefault="0B1BE960" w14:paraId="080C4359" w14:textId="39E40993">
      <w:pPr>
        <w:pStyle w:val="ListParagraph"/>
        <w:numPr>
          <w:ilvl w:val="0"/>
          <w:numId w:val="10"/>
        </w:numPr>
        <w:rPr>
          <w:rFonts w:eastAsia="Arial"/>
          <w:color w:val="000000" w:themeColor="text1"/>
        </w:rPr>
      </w:pPr>
      <w:r w:rsidRPr="710F6D8C">
        <w:rPr>
          <w:rFonts w:eastAsia="Arial"/>
          <w:color w:val="000000" w:themeColor="text1"/>
        </w:rPr>
        <w:t>Persistent inequalities remain; structural barriers must be tackled.</w:t>
      </w:r>
    </w:p>
    <w:p w:rsidR="0B1BE960" w:rsidP="710F6D8C" w:rsidRDefault="0B1BE960" w14:paraId="378949FB" w14:textId="308F20BB">
      <w:pPr>
        <w:pStyle w:val="ListParagraph"/>
        <w:numPr>
          <w:ilvl w:val="0"/>
          <w:numId w:val="10"/>
        </w:numPr>
        <w:spacing w:before="180" w:after="180"/>
        <w:rPr>
          <w:rFonts w:eastAsia="Arial"/>
          <w:color w:val="000000" w:themeColor="text1"/>
        </w:rPr>
      </w:pPr>
      <w:r w:rsidRPr="32A86A98" w:rsidR="00A2627D">
        <w:rPr>
          <w:rFonts w:eastAsia="Arial"/>
          <w:color w:val="000000" w:themeColor="text1" w:themeTint="FF" w:themeShade="FF"/>
        </w:rPr>
        <w:t>Tower Hamlets Council’s</w:t>
      </w:r>
      <w:r w:rsidRPr="32A86A98" w:rsidR="00A2627D">
        <w:rPr>
          <w:rFonts w:eastAsia="Arial"/>
          <w:color w:val="000000" w:themeColor="text1" w:themeTint="FF" w:themeShade="FF"/>
        </w:rPr>
        <w:t xml:space="preserve"> </w:t>
      </w:r>
      <w:r w:rsidRPr="32A86A98" w:rsidR="0B1BE960">
        <w:rPr>
          <w:rFonts w:eastAsia="Arial"/>
          <w:color w:val="000000" w:themeColor="text1" w:themeTint="FF" w:themeShade="FF"/>
        </w:rPr>
        <w:t xml:space="preserve">female workforce is one of the largest nationally, </w:t>
      </w:r>
      <w:r w:rsidRPr="32A86A98" w:rsidR="00A2627D">
        <w:rPr>
          <w:rFonts w:eastAsia="Arial"/>
          <w:color w:val="000000" w:themeColor="text1" w:themeTint="FF" w:themeShade="FF"/>
        </w:rPr>
        <w:t>having had</w:t>
      </w:r>
      <w:r w:rsidRPr="32A86A98" w:rsidR="00A2627D">
        <w:rPr>
          <w:rFonts w:eastAsia="Arial"/>
          <w:color w:val="000000" w:themeColor="text1" w:themeTint="FF" w:themeShade="FF"/>
        </w:rPr>
        <w:t xml:space="preserve"> </w:t>
      </w:r>
      <w:r w:rsidRPr="32A86A98" w:rsidR="0B1BE960">
        <w:rPr>
          <w:rFonts w:eastAsia="Arial"/>
          <w:color w:val="000000" w:themeColor="text1" w:themeTint="FF" w:themeShade="FF"/>
        </w:rPr>
        <w:t>significant investment in women’s employment.</w:t>
      </w:r>
    </w:p>
    <w:p w:rsidR="0B1BE960" w:rsidP="710F6D8C" w:rsidRDefault="0B1BE960" w14:paraId="6B31E3C5" w14:textId="63C0D994">
      <w:pPr>
        <w:pStyle w:val="ListParagraph"/>
        <w:numPr>
          <w:ilvl w:val="0"/>
          <w:numId w:val="10"/>
        </w:numPr>
        <w:spacing w:before="180" w:after="180"/>
        <w:rPr>
          <w:rFonts w:eastAsia="Arial"/>
          <w:color w:val="000000" w:themeColor="text1"/>
        </w:rPr>
      </w:pPr>
      <w:r w:rsidRPr="32A86A98" w:rsidR="0B1BE960">
        <w:rPr>
          <w:rFonts w:eastAsia="Arial"/>
          <w:color w:val="000000" w:themeColor="text1" w:themeTint="FF" w:themeShade="FF"/>
        </w:rPr>
        <w:t>Commissioners asked about resources available and how budgets can be increased to support women</w:t>
      </w:r>
      <w:r w:rsidRPr="32A86A98" w:rsidR="00A2627D">
        <w:rPr>
          <w:rFonts w:eastAsia="Arial"/>
          <w:color w:val="000000" w:themeColor="text1" w:themeTint="FF" w:themeShade="FF"/>
        </w:rPr>
        <w:t xml:space="preserve"> </w:t>
      </w:r>
      <w:commentRangeStart w:id="12"/>
      <w:r w:rsidRPr="32A86A98" w:rsidR="00A2627D">
        <w:rPr>
          <w:rFonts w:eastAsia="Arial"/>
          <w:color w:val="000000" w:themeColor="text1" w:themeTint="FF" w:themeShade="FF"/>
        </w:rPr>
        <w:t>in the workplace</w:t>
      </w:r>
      <w:r w:rsidRPr="32A86A98" w:rsidR="4286341C">
        <w:rPr>
          <w:rFonts w:eastAsia="Arial"/>
          <w:color w:val="000000" w:themeColor="text1" w:themeTint="FF" w:themeShade="FF"/>
        </w:rPr>
        <w:t xml:space="preserve"> in Tower Hamlets</w:t>
      </w:r>
      <w:commentRangeEnd w:id="12"/>
      <w:r>
        <w:rPr>
          <w:rStyle w:val="CommentReference"/>
        </w:rPr>
        <w:commentReference w:id="12"/>
      </w:r>
      <w:r w:rsidRPr="32A86A98" w:rsidR="0B1BE960">
        <w:rPr>
          <w:rFonts w:eastAsia="Arial"/>
          <w:color w:val="000000" w:themeColor="text1" w:themeTint="FF" w:themeShade="FF"/>
        </w:rPr>
        <w:t>.</w:t>
      </w:r>
    </w:p>
    <w:p w:rsidR="0B1BE960" w:rsidP="710F6D8C" w:rsidRDefault="0B1BE960" w14:paraId="29BF8E2C" w14:textId="41BFCBAC">
      <w:pPr>
        <w:pStyle w:val="ListParagraph"/>
        <w:numPr>
          <w:ilvl w:val="0"/>
          <w:numId w:val="10"/>
        </w:numPr>
        <w:spacing w:before="180" w:after="180"/>
        <w:rPr>
          <w:rFonts w:eastAsia="Arial"/>
          <w:color w:val="000000" w:themeColor="text1"/>
        </w:rPr>
      </w:pPr>
      <w:r w:rsidRPr="710F6D8C">
        <w:rPr>
          <w:rFonts w:eastAsia="Arial"/>
          <w:color w:val="000000" w:themeColor="text1"/>
        </w:rPr>
        <w:t>Calls for stronger collaboration between government, council, and private sector organisations.</w:t>
      </w:r>
    </w:p>
    <w:p w:rsidR="5F221DAD" w:rsidP="5F221DAD" w:rsidRDefault="5F221DAD" w14:paraId="366CC462" w14:textId="27ACD711">
      <w:pPr>
        <w:rPr>
          <w:rFonts w:eastAsia="Arial"/>
          <w:color w:val="000000" w:themeColor="text1"/>
        </w:rPr>
      </w:pPr>
    </w:p>
    <w:p w:rsidR="0B1BE960" w:rsidP="710F6D8C" w:rsidRDefault="0B1BE960" w14:paraId="1049CA3E" w14:textId="777962CD">
      <w:pPr>
        <w:pStyle w:val="Heading2"/>
      </w:pPr>
      <w:r>
        <w:t>Limehouse Project</w:t>
      </w:r>
    </w:p>
    <w:p w:rsidR="5E9EC693" w:rsidP="710F6D8C" w:rsidRDefault="5E9EC693" w14:paraId="095DD30A" w14:textId="505C1249">
      <w:pPr>
        <w:rPr>
          <w:b/>
          <w:bCs/>
        </w:rPr>
      </w:pPr>
    </w:p>
    <w:p w:rsidR="0B1BE960" w:rsidP="710F6D8C" w:rsidRDefault="0B1BE960" w14:paraId="69329B06" w14:textId="1F889701">
      <w:r w:rsidRPr="32A86A98" w:rsidR="0B1BE960">
        <w:rPr>
          <w:rFonts w:eastAsia="Arial"/>
          <w:b w:val="1"/>
          <w:bCs w:val="1"/>
        </w:rPr>
        <w:t>Farida Yesmin</w:t>
      </w:r>
      <w:r w:rsidRPr="32A86A98" w:rsidR="00A2627D">
        <w:rPr>
          <w:rFonts w:eastAsia="Arial"/>
          <w:b w:val="1"/>
          <w:bCs w:val="1"/>
        </w:rPr>
        <w:t xml:space="preserve">, </w:t>
      </w:r>
      <w:r w:rsidRPr="32A86A98" w:rsidR="7CF1ACB9">
        <w:rPr>
          <w:rFonts w:eastAsia="Arial"/>
          <w:b w:val="1"/>
          <w:bCs w:val="1"/>
        </w:rPr>
        <w:t xml:space="preserve">(CEO at Limehouse Project) </w:t>
      </w:r>
      <w:r w:rsidRPr="32A86A98" w:rsidR="0B1BE960">
        <w:rPr>
          <w:rFonts w:eastAsia="Arial"/>
        </w:rPr>
        <w:t xml:space="preserve">outlined holistic support </w:t>
      </w:r>
      <w:r w:rsidRPr="32A86A98" w:rsidR="00A2627D">
        <w:rPr>
          <w:rFonts w:eastAsia="Arial"/>
        </w:rPr>
        <w:t xml:space="preserve">her organisation </w:t>
      </w:r>
      <w:r w:rsidRPr="32A86A98" w:rsidR="7D9562AE">
        <w:rPr>
          <w:rFonts w:eastAsia="Arial"/>
        </w:rPr>
        <w:t>provides</w:t>
      </w:r>
      <w:r w:rsidRPr="32A86A98" w:rsidR="00A2627D">
        <w:rPr>
          <w:rFonts w:eastAsia="Arial"/>
        </w:rPr>
        <w:t xml:space="preserve"> </w:t>
      </w:r>
      <w:r w:rsidRPr="32A86A98" w:rsidR="0B1BE960">
        <w:rPr>
          <w:rFonts w:eastAsia="Arial"/>
        </w:rPr>
        <w:t>for women including mentoring, workshops, skills training, and volunteering. She presented the Tide Model for progression tracking. Key barriers</w:t>
      </w:r>
      <w:r w:rsidRPr="32A86A98" w:rsidR="00A2627D">
        <w:rPr>
          <w:rFonts w:eastAsia="Arial"/>
        </w:rPr>
        <w:t xml:space="preserve"> for women in employment</w:t>
      </w:r>
      <w:r w:rsidRPr="32A86A98" w:rsidR="00A2627D">
        <w:rPr>
          <w:rFonts w:eastAsia="Arial"/>
        </w:rPr>
        <w:t xml:space="preserve"> </w:t>
      </w:r>
      <w:r w:rsidRPr="32A86A98" w:rsidR="0B1BE960">
        <w:rPr>
          <w:rFonts w:eastAsia="Arial"/>
        </w:rPr>
        <w:t>include</w:t>
      </w:r>
      <w:r w:rsidRPr="32A86A98" w:rsidR="5BA5B6E7">
        <w:rPr>
          <w:rFonts w:eastAsia="Arial"/>
        </w:rPr>
        <w:t>d</w:t>
      </w:r>
      <w:r w:rsidRPr="32A86A98" w:rsidR="0B1BE960">
        <w:rPr>
          <w:rFonts w:eastAsia="Arial"/>
        </w:rPr>
        <w:t xml:space="preserve"> childcare, language, digital exclusion, and workplace discrimination. Highlighted successes such as the </w:t>
      </w:r>
      <w:r w:rsidRPr="32A86A98" w:rsidR="0B1BE960">
        <w:rPr>
          <w:rFonts w:eastAsia="Arial"/>
          <w:i w:val="1"/>
          <w:iCs w:val="1"/>
        </w:rPr>
        <w:t>Childcare Plus Programme</w:t>
      </w:r>
      <w:r w:rsidRPr="32A86A98" w:rsidR="0B1BE960">
        <w:rPr>
          <w:rFonts w:eastAsia="Arial"/>
        </w:rPr>
        <w:t xml:space="preserve"> (with WIT and account3) and </w:t>
      </w:r>
      <w:r w:rsidRPr="32A86A98" w:rsidR="0B1BE960">
        <w:rPr>
          <w:rFonts w:eastAsia="Arial"/>
          <w:i w:val="1"/>
          <w:iCs w:val="1"/>
        </w:rPr>
        <w:t>New Horizon</w:t>
      </w:r>
      <w:r w:rsidRPr="32A86A98" w:rsidR="00B4234F">
        <w:rPr>
          <w:rFonts w:eastAsia="Arial"/>
          <w:i w:val="1"/>
          <w:iCs w:val="1"/>
        </w:rPr>
        <w:t xml:space="preserve">, </w:t>
      </w:r>
      <w:r w:rsidRPr="32A86A98" w:rsidR="00B4234F">
        <w:rPr>
          <w:rFonts w:eastAsia="Arial"/>
        </w:rPr>
        <w:t>more information on these programmes can be fou</w:t>
      </w:r>
      <w:r w:rsidRPr="32A86A98" w:rsidR="00B4234F">
        <w:rPr>
          <w:rFonts w:eastAsia="Arial"/>
        </w:rPr>
        <w:t>nd in the agenda pack</w:t>
      </w:r>
      <w:r w:rsidRPr="32A86A98" w:rsidR="0B1BE960">
        <w:rPr>
          <w:rFonts w:eastAsia="Arial"/>
        </w:rPr>
        <w:t>.</w:t>
      </w:r>
    </w:p>
    <w:p w:rsidR="5E9EC693" w:rsidP="5F221DAD" w:rsidRDefault="47D53970" w14:paraId="107185A8" w14:textId="184E9229">
      <w:pPr>
        <w:pStyle w:val="Subtitle"/>
        <w:rPr>
          <w:rFonts w:ascii="Arial" w:hAnsi="Arial" w:cs="Arial"/>
          <w:b w:val="0"/>
          <w:bCs w:val="0"/>
          <w:sz w:val="24"/>
          <w:szCs w:val="24"/>
        </w:rPr>
      </w:pPr>
      <w:r>
        <w:t>Discussion:</w:t>
      </w:r>
    </w:p>
    <w:p w:rsidR="05C770EA" w:rsidP="17E2E960" w:rsidRDefault="05C770EA" w14:paraId="3D8AD8FF" w14:textId="7F20655F">
      <w:pPr>
        <w:rPr>
          <w:rFonts w:eastAsia="Arial"/>
          <w:color w:val="000000" w:themeColor="text1"/>
        </w:rPr>
      </w:pPr>
      <w:r w:rsidRPr="710F6D8C">
        <w:rPr>
          <w:rFonts w:eastAsia="Arial"/>
          <w:color w:val="000000" w:themeColor="text1"/>
        </w:rPr>
        <w:t>Key discussion points made by Commissioners, speakers, and audience included:</w:t>
      </w:r>
    </w:p>
    <w:p w:rsidR="0A304200" w:rsidP="710F6D8C" w:rsidRDefault="0A304200" w14:paraId="0EFD514A" w14:textId="0BDB66B2">
      <w:pPr>
        <w:pStyle w:val="ListParagraph"/>
        <w:numPr>
          <w:ilvl w:val="0"/>
          <w:numId w:val="9"/>
        </w:numPr>
        <w:rPr/>
      </w:pPr>
      <w:r w:rsidR="0A304200">
        <w:rPr/>
        <w:t>Praise for voluntary sector’s role in creating opportunities</w:t>
      </w:r>
      <w:r w:rsidR="00B4234F">
        <w:rPr/>
        <w:t xml:space="preserve"> for women</w:t>
      </w:r>
      <w:r w:rsidR="0A304200">
        <w:rPr/>
        <w:t>.</w:t>
      </w:r>
    </w:p>
    <w:p w:rsidR="0A304200" w:rsidP="710F6D8C" w:rsidRDefault="0A304200" w14:paraId="5EF12ADB" w14:textId="47275D9F">
      <w:pPr>
        <w:pStyle w:val="ListParagraph"/>
        <w:numPr>
          <w:ilvl w:val="0"/>
          <w:numId w:val="9"/>
        </w:numPr>
        <w:spacing w:before="180" w:after="180"/>
      </w:pPr>
      <w:r w:rsidRPr="710F6D8C">
        <w:t>Commissioners emphasised childcare barriers and collaboration with DWP.</w:t>
      </w:r>
    </w:p>
    <w:p w:rsidR="0A304200" w:rsidP="710F6D8C" w:rsidRDefault="0A304200" w14:paraId="7BAE1865" w14:textId="0766D807">
      <w:pPr>
        <w:pStyle w:val="ListParagraph"/>
        <w:numPr>
          <w:ilvl w:val="0"/>
          <w:numId w:val="9"/>
        </w:numPr>
        <w:spacing w:before="180" w:after="180"/>
        <w:rPr/>
      </w:pPr>
      <w:r w:rsidR="0A304200">
        <w:rPr/>
        <w:t xml:space="preserve">Suggestions to </w:t>
      </w:r>
      <w:r w:rsidR="0A304200">
        <w:rPr/>
        <w:t>leverage</w:t>
      </w:r>
      <w:r w:rsidR="0A304200">
        <w:rPr/>
        <w:t xml:space="preserve"> </w:t>
      </w:r>
      <w:r w:rsidR="004974E2">
        <w:rPr/>
        <w:t xml:space="preserve">certain </w:t>
      </w:r>
      <w:r w:rsidR="0A304200">
        <w:rPr/>
        <w:t xml:space="preserve">industries </w:t>
      </w:r>
      <w:r w:rsidR="0A304200">
        <w:rPr/>
        <w:t>for women’s employment.</w:t>
      </w:r>
    </w:p>
    <w:p w:rsidR="0A304200" w:rsidP="710F6D8C" w:rsidRDefault="0A304200" w14:paraId="79E43A88" w14:textId="31657DCF">
      <w:pPr>
        <w:pStyle w:val="ListParagraph"/>
        <w:numPr>
          <w:ilvl w:val="0"/>
          <w:numId w:val="9"/>
        </w:numPr>
        <w:spacing w:before="180" w:after="180"/>
      </w:pPr>
      <w:r w:rsidRPr="710F6D8C">
        <w:t>Residents raised concerns about representation, support for mature women, childcare costs, and business start‑up support.</w:t>
      </w:r>
    </w:p>
    <w:p w:rsidR="0A304200" w:rsidP="710F6D8C" w:rsidRDefault="0A304200" w14:paraId="391A7677" w14:textId="073A7AF2">
      <w:pPr>
        <w:pStyle w:val="ListParagraph"/>
        <w:numPr>
          <w:ilvl w:val="0"/>
          <w:numId w:val="9"/>
        </w:numPr>
        <w:spacing w:before="180" w:after="180"/>
        <w:rPr/>
      </w:pPr>
      <w:r w:rsidR="003506EC">
        <w:rPr/>
        <w:t>C</w:t>
      </w:r>
      <w:r w:rsidR="0A304200">
        <w:rPr/>
        <w:t xml:space="preserve">ollaboration with Canary Wharf </w:t>
      </w:r>
      <w:r w:rsidR="003506EC">
        <w:rPr/>
        <w:t>was suggested</w:t>
      </w:r>
      <w:r w:rsidR="272038B2">
        <w:rPr/>
        <w:t xml:space="preserve"> by Commissioners</w:t>
      </w:r>
      <w:r w:rsidR="003506EC">
        <w:rPr/>
        <w:t xml:space="preserve"> </w:t>
      </w:r>
      <w:r w:rsidR="0A304200">
        <w:rPr/>
        <w:t xml:space="preserve">and </w:t>
      </w:r>
      <w:r w:rsidR="3EEB6659">
        <w:rPr/>
        <w:t xml:space="preserve">they </w:t>
      </w:r>
      <w:r w:rsidR="003506EC">
        <w:rPr/>
        <w:t xml:space="preserve">requested </w:t>
      </w:r>
      <w:r w:rsidR="0A304200">
        <w:rPr/>
        <w:t>data on women entering work</w:t>
      </w:r>
      <w:r w:rsidR="6B8AF039">
        <w:rPr/>
        <w:t>force</w:t>
      </w:r>
      <w:r w:rsidR="0A304200">
        <w:rPr/>
        <w:t xml:space="preserve"> via Limehouse Project.</w:t>
      </w:r>
    </w:p>
    <w:p w:rsidR="710F6D8C" w:rsidP="710F6D8C" w:rsidRDefault="710F6D8C" w14:paraId="7F3763C9" w14:textId="041D2AF4">
      <w:pPr>
        <w:pStyle w:val="ListParagraph"/>
        <w:rPr>
          <w:rFonts w:eastAsia="Arial"/>
        </w:rPr>
      </w:pPr>
    </w:p>
    <w:p w:rsidR="2C5F60B8" w:rsidP="710F6D8C" w:rsidRDefault="35BF502B" w14:paraId="6EBA674F" w14:textId="6C847064">
      <w:pPr>
        <w:pStyle w:val="Heading2"/>
      </w:pPr>
      <w:r>
        <w:t>London Borough of Tower Hamlets</w:t>
      </w:r>
    </w:p>
    <w:p w:rsidR="35BF502B" w:rsidP="710F6D8C" w:rsidRDefault="35BF502B" w14:paraId="0822685B" w14:textId="375BB3F9">
      <w:pPr>
        <w:spacing w:before="180" w:after="180"/>
      </w:pPr>
      <w:r w:rsidRPr="32A86A98" w:rsidR="35BF502B">
        <w:rPr>
          <w:rFonts w:eastAsia="Arial"/>
          <w:b w:val="1"/>
          <w:bCs w:val="1"/>
        </w:rPr>
        <w:t xml:space="preserve">Cllr Musthak </w:t>
      </w:r>
      <w:r w:rsidRPr="32A86A98" w:rsidR="35BF502B">
        <w:rPr>
          <w:rFonts w:eastAsia="Arial"/>
          <w:b w:val="1"/>
          <w:bCs w:val="1"/>
        </w:rPr>
        <w:t>Ahmed</w:t>
      </w:r>
      <w:r w:rsidRPr="32A86A98" w:rsidR="008C471F">
        <w:rPr>
          <w:rFonts w:eastAsia="Arial"/>
          <w:b w:val="1"/>
          <w:bCs w:val="1"/>
        </w:rPr>
        <w:t xml:space="preserve">, </w:t>
      </w:r>
      <w:r w:rsidRPr="32A86A98" w:rsidR="41895622">
        <w:rPr>
          <w:rFonts w:eastAsia="Arial"/>
          <w:b w:val="1"/>
          <w:bCs w:val="1"/>
        </w:rPr>
        <w:t>(</w:t>
      </w:r>
      <w:r w:rsidRPr="32A86A98" w:rsidR="41895622">
        <w:rPr>
          <w:rFonts w:eastAsia="Arial"/>
          <w:b w:val="1"/>
          <w:bCs w:val="1"/>
        </w:rPr>
        <w:t>Cabinet Member for Jobs, Enterprise, Skills and Growth)</w:t>
      </w:r>
      <w:r w:rsidRPr="32A86A98" w:rsidR="008C471F">
        <w:rPr>
          <w:rFonts w:eastAsia="Arial"/>
          <w:b w:val="1"/>
          <w:bCs w:val="1"/>
        </w:rPr>
        <w:t xml:space="preserve"> </w:t>
      </w:r>
      <w:r w:rsidRPr="32A86A98" w:rsidR="008B68A6">
        <w:rPr>
          <w:rFonts w:eastAsia="Arial"/>
          <w:b w:val="0"/>
          <w:bCs w:val="0"/>
        </w:rPr>
        <w:t xml:space="preserve">gave a speech </w:t>
      </w:r>
      <w:r w:rsidRPr="32A86A98" w:rsidR="008B68A6">
        <w:rPr>
          <w:rFonts w:eastAsia="Arial"/>
          <w:b w:val="0"/>
          <w:bCs w:val="0"/>
        </w:rPr>
        <w:t>stressing</w:t>
      </w:r>
      <w:r w:rsidRPr="32A86A98" w:rsidR="5F94BBFE">
        <w:rPr>
          <w:rFonts w:eastAsia="Arial"/>
          <w:b w:val="1"/>
          <w:bCs w:val="1"/>
        </w:rPr>
        <w:t xml:space="preserve"> </w:t>
      </w:r>
      <w:r w:rsidRPr="32A86A98" w:rsidR="008B68A6">
        <w:rPr>
          <w:rFonts w:eastAsia="Arial"/>
        </w:rPr>
        <w:t>the</w:t>
      </w:r>
      <w:r w:rsidRPr="32A86A98" w:rsidR="008B68A6">
        <w:rPr>
          <w:rFonts w:eastAsia="Arial"/>
        </w:rPr>
        <w:t xml:space="preserve"> need to </w:t>
      </w:r>
      <w:r w:rsidRPr="32A86A98" w:rsidR="008B68A6">
        <w:rPr>
          <w:rFonts w:eastAsia="Arial"/>
        </w:rPr>
        <w:t>tackle</w:t>
      </w:r>
      <w:r w:rsidRPr="32A86A98" w:rsidR="008B68A6">
        <w:rPr>
          <w:rFonts w:eastAsia="Arial"/>
        </w:rPr>
        <w:t xml:space="preserve"> </w:t>
      </w:r>
      <w:r w:rsidRPr="32A86A98" w:rsidR="35BF502B">
        <w:rPr>
          <w:rFonts w:eastAsia="Arial"/>
        </w:rPr>
        <w:t>structural challenges</w:t>
      </w:r>
      <w:r w:rsidRPr="32A86A98" w:rsidR="35BF502B">
        <w:rPr>
          <w:rFonts w:eastAsia="Arial"/>
        </w:rPr>
        <w:t>. Programmes</w:t>
      </w:r>
      <w:r w:rsidRPr="32A86A98" w:rsidR="008B68A6">
        <w:rPr>
          <w:rFonts w:eastAsia="Arial"/>
        </w:rPr>
        <w:t xml:space="preserve"> the Council holds</w:t>
      </w:r>
      <w:r w:rsidRPr="32A86A98" w:rsidR="35BF502B">
        <w:rPr>
          <w:rFonts w:eastAsia="Arial"/>
        </w:rPr>
        <w:t xml:space="preserve"> include personalised pathways, modular learning, digital skills, and tailored schemes like </w:t>
      </w:r>
      <w:r w:rsidRPr="32A86A98" w:rsidR="35BF502B">
        <w:rPr>
          <w:rFonts w:eastAsia="Arial"/>
          <w:i w:val="1"/>
          <w:iCs w:val="1"/>
        </w:rPr>
        <w:t>Growth Spurt</w:t>
      </w:r>
      <w:r w:rsidRPr="32A86A98" w:rsidR="35BF502B">
        <w:rPr>
          <w:rFonts w:eastAsia="Arial"/>
        </w:rPr>
        <w:t xml:space="preserve"> and </w:t>
      </w:r>
      <w:r w:rsidRPr="32A86A98" w:rsidR="35BF502B">
        <w:rPr>
          <w:rFonts w:eastAsia="Arial"/>
          <w:i w:val="1"/>
          <w:iCs w:val="1"/>
        </w:rPr>
        <w:t>Career Returners Toolkit</w:t>
      </w:r>
      <w:r w:rsidRPr="32A86A98" w:rsidR="35BF502B">
        <w:rPr>
          <w:rFonts w:eastAsia="Arial"/>
        </w:rPr>
        <w:t>. Case studies showed success in embedding women into sustainable employment.</w:t>
      </w:r>
    </w:p>
    <w:p w:rsidR="00150C03" w:rsidP="5359CCC4" w:rsidRDefault="60272D7F" w14:paraId="54428A54" w14:textId="709A682E">
      <w:pPr>
        <w:pStyle w:val="Subtitle"/>
        <w:rPr>
          <w:rFonts w:ascii="Arial" w:hAnsi="Arial" w:cs="Arial"/>
          <w:b w:val="0"/>
          <w:bCs w:val="0"/>
          <w:sz w:val="24"/>
          <w:szCs w:val="24"/>
        </w:rPr>
      </w:pPr>
      <w:r>
        <w:t>Discussion:</w:t>
      </w:r>
    </w:p>
    <w:p w:rsidR="664BEB02" w:rsidP="17E2E960" w:rsidRDefault="664BEB02" w14:paraId="47F9AE88" w14:textId="7F20655F">
      <w:pPr>
        <w:rPr>
          <w:rFonts w:eastAsia="Arial"/>
          <w:color w:val="000000" w:themeColor="text1"/>
        </w:rPr>
      </w:pPr>
      <w:r w:rsidRPr="710F6D8C">
        <w:rPr>
          <w:rFonts w:eastAsia="Arial"/>
          <w:color w:val="000000" w:themeColor="text1"/>
        </w:rPr>
        <w:t>Key discussion points made by Commissioners, speakers, and audience included:</w:t>
      </w:r>
    </w:p>
    <w:p w:rsidR="7DFE2F65" w:rsidP="710F6D8C" w:rsidRDefault="7DFE2F65" w14:paraId="4A9FB935" w14:textId="6C5B906D">
      <w:pPr>
        <w:pStyle w:val="ListParagraph"/>
        <w:numPr>
          <w:ilvl w:val="0"/>
          <w:numId w:val="8"/>
        </w:numPr>
        <w:spacing w:before="180" w:after="180"/>
      </w:pPr>
      <w:r w:rsidRPr="710F6D8C">
        <w:t>Commissioners asked about addressing the true cost of working.</w:t>
      </w:r>
    </w:p>
    <w:p w:rsidR="7DFE2F65" w:rsidP="710F6D8C" w:rsidRDefault="7DFE2F65" w14:paraId="4B0DF099" w14:textId="0DB85EA7">
      <w:pPr>
        <w:pStyle w:val="ListParagraph"/>
        <w:numPr>
          <w:ilvl w:val="0"/>
          <w:numId w:val="8"/>
        </w:numPr>
        <w:spacing w:before="180" w:after="180"/>
      </w:pPr>
      <w:r w:rsidRPr="710F6D8C">
        <w:t>Council supports childcare, clothing, and travel costs, but national policy change is needed for long‑term impact.</w:t>
      </w:r>
    </w:p>
    <w:p w:rsidR="7DFE2F65" w:rsidP="710F6D8C" w:rsidRDefault="7DFE2F65" w14:paraId="55E305E9" w14:textId="718BD68A">
      <w:pPr>
        <w:pStyle w:val="ListParagraph"/>
        <w:numPr>
          <w:ilvl w:val="0"/>
          <w:numId w:val="8"/>
        </w:numPr>
        <w:spacing w:before="180" w:after="180"/>
      </w:pPr>
      <w:r w:rsidRPr="710F6D8C">
        <w:t>Partnerships with employers are key; focus on retention and progression.</w:t>
      </w:r>
    </w:p>
    <w:p w:rsidR="7DFE2F65" w:rsidP="710F6D8C" w:rsidRDefault="7DFE2F65" w14:paraId="443B86FD" w14:textId="321B01CF">
      <w:pPr>
        <w:pStyle w:val="ListParagraph"/>
        <w:numPr>
          <w:ilvl w:val="0"/>
          <w:numId w:val="8"/>
        </w:numPr>
        <w:spacing w:before="180" w:after="180"/>
      </w:pPr>
      <w:r w:rsidRPr="710F6D8C">
        <w:t>Apprenticeships offered beyond young people.</w:t>
      </w:r>
    </w:p>
    <w:p w:rsidR="7DFE2F65" w:rsidP="710F6D8C" w:rsidRDefault="7DFE2F65" w14:paraId="174365C4" w14:textId="673C7CB1">
      <w:pPr>
        <w:pStyle w:val="ListParagraph"/>
        <w:numPr>
          <w:ilvl w:val="0"/>
          <w:numId w:val="8"/>
        </w:numPr>
        <w:spacing w:before="180" w:after="180"/>
        <w:rPr/>
      </w:pPr>
      <w:r w:rsidR="7DFE2F65">
        <w:rPr/>
        <w:t>Council supports 2,000 residents annually, 40% women, with 45% entering work.</w:t>
      </w:r>
    </w:p>
    <w:p w:rsidR="3E0FAD8A" w:rsidP="32A86A98" w:rsidRDefault="3E0FAD8A" w14:paraId="01A8CCAC" w14:textId="06ABEC1D">
      <w:pPr>
        <w:pStyle w:val="ListParagraph"/>
        <w:numPr>
          <w:ilvl w:val="0"/>
          <w:numId w:val="8"/>
        </w:numPr>
        <w:spacing w:before="180" w:after="180"/>
        <w:rPr/>
      </w:pPr>
      <w:r w:rsidR="3E0FAD8A">
        <w:rPr/>
        <w:t>Data on women supported into work by ethnicity requested.</w:t>
      </w:r>
    </w:p>
    <w:p w:rsidR="2C5F60B8" w:rsidP="32A86A98" w:rsidRDefault="2C5F60B8" w14:paraId="7F038436" w14:textId="52A31ADB">
      <w:pPr>
        <w:pStyle w:val="Normal"/>
        <w:spacing w:before="180" w:after="180"/>
        <w:rPr>
          <w:rFonts w:eastAsia="Arial"/>
        </w:rPr>
      </w:pPr>
    </w:p>
    <w:p w:rsidR="7DFE2F65" w:rsidP="710F6D8C" w:rsidRDefault="7DFE2F65" w14:paraId="25F40E83" w14:textId="2C80D92A">
      <w:pPr>
        <w:pStyle w:val="Heading2"/>
        <w:rPr/>
      </w:pPr>
      <w:r w:rsidR="7DFE2F65">
        <w:rPr/>
        <w:t xml:space="preserve">Department </w:t>
      </w:r>
      <w:r w:rsidR="3B2907B1">
        <w:rPr/>
        <w:t xml:space="preserve">for </w:t>
      </w:r>
      <w:r w:rsidR="7DFE2F65">
        <w:rPr/>
        <w:t>Work and Pensions</w:t>
      </w:r>
    </w:p>
    <w:p w:rsidR="7DFE2F65" w:rsidP="710F6D8C" w:rsidRDefault="7DFE2F65" w14:paraId="755D9F53" w14:textId="409E1DDC">
      <w:pPr>
        <w:spacing w:before="180" w:after="180"/>
      </w:pPr>
      <w:r w:rsidRPr="32A86A98" w:rsidR="2FDFC167">
        <w:rPr>
          <w:rFonts w:eastAsia="Arial"/>
          <w:b w:val="1"/>
          <w:bCs w:val="1"/>
        </w:rPr>
        <w:t>Umme Begum (Partnership Manager)</w:t>
      </w:r>
      <w:r w:rsidRPr="32A86A98" w:rsidR="7DFE2F65">
        <w:rPr>
          <w:rFonts w:eastAsia="Arial"/>
          <w:b w:val="1"/>
          <w:bCs w:val="1"/>
        </w:rPr>
        <w:t xml:space="preserve"> </w:t>
      </w:r>
      <w:r w:rsidRPr="32A86A98" w:rsidR="7DFE2F65">
        <w:rPr>
          <w:rFonts w:eastAsia="Arial"/>
        </w:rPr>
        <w:t>described holistic and specialist support via job coaches, childcare and tech funding, volunteering pathways, and myth‑busting initiatives. Emphasised listening circles and community skills exchange.</w:t>
      </w:r>
    </w:p>
    <w:p w:rsidR="2E7755B9" w:rsidP="7D9825A0" w:rsidRDefault="2E7755B9" w14:paraId="5B67C2DC" w14:textId="58F02F55">
      <w:pPr>
        <w:pStyle w:val="Subtitle"/>
      </w:pPr>
      <w:r>
        <w:t>Discussio</w:t>
      </w:r>
      <w:r w:rsidR="09ED9236">
        <w:t>n:</w:t>
      </w:r>
    </w:p>
    <w:p w:rsidR="4FDB7FF0" w:rsidP="17E2E960" w:rsidRDefault="4FDB7FF0" w14:paraId="352DBDE0" w14:textId="7F20655F">
      <w:pPr>
        <w:rPr>
          <w:rFonts w:eastAsia="Arial"/>
          <w:color w:val="000000" w:themeColor="text1"/>
        </w:rPr>
      </w:pPr>
      <w:r w:rsidRPr="32A86A98" w:rsidR="4FDB7FF0">
        <w:rPr>
          <w:rFonts w:eastAsia="Arial"/>
          <w:color w:val="000000" w:themeColor="text1" w:themeTint="FF" w:themeShade="FF"/>
        </w:rPr>
        <w:t>Key discussion points made by Commissioners, speakers, and audience included:</w:t>
      </w:r>
    </w:p>
    <w:p w:rsidR="00DB9F78" w:rsidP="32A86A98" w:rsidRDefault="00DB9F78" w14:paraId="1F508460" w14:textId="4C858F5D">
      <w:pPr>
        <w:pStyle w:val="ListParagraph"/>
        <w:numPr>
          <w:ilvl w:val="0"/>
          <w:numId w:val="7"/>
        </w:numPr>
        <w:spacing w:before="180" w:after="180"/>
        <w:rPr>
          <w:rFonts w:eastAsia="Arial"/>
        </w:rPr>
      </w:pPr>
      <w:commentRangeStart w:id="474795214"/>
      <w:r w:rsidRPr="32A86A98" w:rsidR="00DB9F78">
        <w:rPr>
          <w:rFonts w:eastAsia="Arial"/>
        </w:rPr>
        <w:t>Commissioners requested DWP share data on employment support leading to jobs in Tower Hamlets.</w:t>
      </w:r>
      <w:commentRangeEnd w:id="474795214"/>
      <w:r>
        <w:rPr>
          <w:rStyle w:val="CommentReference"/>
        </w:rPr>
        <w:commentReference w:id="474795214"/>
      </w:r>
    </w:p>
    <w:p w:rsidR="2D655EA4" w:rsidP="710F6D8C" w:rsidRDefault="2D655EA4" w14:paraId="55B39109" w14:textId="565EC6EF">
      <w:pPr>
        <w:pStyle w:val="ListParagraph"/>
        <w:numPr>
          <w:ilvl w:val="0"/>
          <w:numId w:val="7"/>
        </w:numPr>
        <w:spacing w:before="180" w:after="180"/>
        <w:rPr/>
      </w:pPr>
      <w:commentRangeStart w:id="37"/>
      <w:r w:rsidR="2D655EA4">
        <w:rPr/>
        <w:t>Calls for improved customer service standards</w:t>
      </w:r>
      <w:r w:rsidR="018CF016">
        <w:rPr/>
        <w:t xml:space="preserve"> for women looking for work.</w:t>
      </w:r>
      <w:commentRangeEnd w:id="37"/>
      <w:r>
        <w:rPr>
          <w:rStyle w:val="CommentReference"/>
        </w:rPr>
        <w:commentReference w:id="37"/>
      </w:r>
    </w:p>
    <w:p w:rsidR="2D655EA4" w:rsidP="710F6D8C" w:rsidRDefault="2D655EA4" w14:paraId="3CF0186F" w14:textId="703B4E1A">
      <w:pPr>
        <w:pStyle w:val="ListParagraph"/>
        <w:numPr>
          <w:ilvl w:val="0"/>
          <w:numId w:val="7"/>
        </w:numPr>
        <w:spacing w:before="180" w:after="180"/>
      </w:pPr>
      <w:r w:rsidRPr="710F6D8C">
        <w:t>Need to address older women’s exclusion from employment.</w:t>
      </w:r>
    </w:p>
    <w:p w:rsidR="2D655EA4" w:rsidP="710F6D8C" w:rsidRDefault="2D655EA4" w14:paraId="599861B0" w14:textId="0319265A">
      <w:pPr>
        <w:pStyle w:val="ListParagraph"/>
        <w:numPr>
          <w:ilvl w:val="0"/>
          <w:numId w:val="7"/>
        </w:numPr>
        <w:spacing w:before="180" w:after="180"/>
      </w:pPr>
      <w:r w:rsidRPr="710F6D8C">
        <w:t>Importance of hubs in places of worship and schools as contact points.</w:t>
      </w:r>
    </w:p>
    <w:p w:rsidR="2D655EA4" w:rsidP="710F6D8C" w:rsidRDefault="2D655EA4" w14:paraId="25F9488D" w14:textId="07B74661">
      <w:pPr>
        <w:pStyle w:val="ListParagraph"/>
        <w:numPr>
          <w:ilvl w:val="0"/>
          <w:numId w:val="7"/>
        </w:numPr>
        <w:spacing w:before="180" w:after="180"/>
      </w:pPr>
      <w:r w:rsidRPr="710F6D8C">
        <w:t>Tours of job centres suggested to reduce stigma.</w:t>
      </w:r>
    </w:p>
    <w:p w:rsidR="2D655EA4" w:rsidP="710F6D8C" w:rsidRDefault="2D655EA4" w14:paraId="0993BCFC" w14:textId="259362A1">
      <w:pPr>
        <w:pStyle w:val="ListParagraph"/>
        <w:numPr>
          <w:ilvl w:val="0"/>
          <w:numId w:val="7"/>
        </w:numPr>
        <w:spacing w:before="180" w:after="180"/>
        <w:rPr/>
      </w:pPr>
      <w:r w:rsidR="2D655EA4">
        <w:rPr/>
        <w:t>Questions on restructuring budgets to reduce reliance on benefits.</w:t>
      </w:r>
    </w:p>
    <w:p w:rsidR="32A86A98" w:rsidP="32A86A98" w:rsidRDefault="32A86A98" w14:paraId="6E3E13C1" w14:textId="46D1D67E">
      <w:pPr>
        <w:pStyle w:val="Normal"/>
        <w:spacing w:before="180" w:after="180"/>
      </w:pPr>
    </w:p>
    <w:p w:rsidRPr="00CC3B33" w:rsidR="5F221DAD" w:rsidP="32A86A98" w:rsidRDefault="47D53970" w14:paraId="43E93A1B" w14:textId="1DFBE3A6">
      <w:pPr>
        <w:pStyle w:val="Heading2"/>
        <w:spacing w:before="180" w:after="180"/>
        <w:rPr>
          <w:rFonts w:ascii="Arial" w:hAnsi="Arial" w:cs="Arial"/>
          <w:b w:val="0"/>
          <w:bCs w:val="0"/>
          <w:sz w:val="24"/>
          <w:szCs w:val="24"/>
        </w:rPr>
      </w:pPr>
      <w:r w:rsidR="47D53970">
        <w:rPr/>
        <w:t>BARTS Health NHS Trust</w:t>
      </w:r>
    </w:p>
    <w:p w:rsidR="1BA3D34E" w:rsidP="1BA3D34E" w:rsidRDefault="1BA3D34E" w14:paraId="728C1B6A" w14:textId="03B72678">
      <w:pPr>
        <w:rPr>
          <w:b/>
          <w:bCs/>
        </w:rPr>
      </w:pPr>
    </w:p>
    <w:p w:rsidR="641FCA53" w:rsidP="710F6D8C" w:rsidRDefault="641FCA53" w14:paraId="45642A85" w14:textId="03DB2311">
      <w:commentRangeStart w:id="39"/>
      <w:r w:rsidRPr="32A86A98" w:rsidR="2DD89769">
        <w:rPr>
          <w:rFonts w:eastAsia="Arial"/>
          <w:b w:val="1"/>
          <w:bCs w:val="1"/>
        </w:rPr>
        <w:t>Hele</w:t>
      </w:r>
      <w:r w:rsidRPr="32A86A98" w:rsidR="0EC1F1BD">
        <w:rPr>
          <w:rFonts w:eastAsia="Arial"/>
          <w:b w:val="1"/>
          <w:bCs w:val="1"/>
        </w:rPr>
        <w:t>n</w:t>
      </w:r>
      <w:r w:rsidRPr="32A86A98" w:rsidR="2DD89769">
        <w:rPr>
          <w:rFonts w:eastAsia="Arial"/>
          <w:b w:val="1"/>
          <w:bCs w:val="1"/>
        </w:rPr>
        <w:t xml:space="preserve"> Aaron (Director of People), Andrew Attfield (</w:t>
      </w:r>
      <w:commentRangeEnd w:id="39"/>
      <w:r>
        <w:rPr>
          <w:rStyle w:val="CommentReference"/>
        </w:rPr>
        <w:commentReference w:id="39"/>
      </w:r>
      <w:r w:rsidRPr="32A86A98" w:rsidR="2DD89769">
        <w:rPr>
          <w:rFonts w:eastAsia="Arial"/>
          <w:b w:val="1"/>
          <w:bCs w:val="1"/>
        </w:rPr>
        <w:t xml:space="preserve">Associate Director for Public Health), and </w:t>
      </w:r>
      <w:r w:rsidRPr="32A86A98" w:rsidR="44525B49">
        <w:rPr>
          <w:rFonts w:eastAsia="Arial"/>
          <w:b w:val="1"/>
          <w:bCs w:val="1"/>
        </w:rPr>
        <w:t>Agnieszka Wrobel</w:t>
      </w:r>
      <w:r w:rsidRPr="32A86A98" w:rsidR="44525B49">
        <w:rPr>
          <w:rFonts w:eastAsia="Arial"/>
        </w:rPr>
        <w:t xml:space="preserve">, highlighted </w:t>
      </w:r>
      <w:r w:rsidRPr="32A86A98" w:rsidR="641FCA53">
        <w:rPr>
          <w:rFonts w:eastAsia="Arial"/>
        </w:rPr>
        <w:t>diverse employment opportunities beyond healthcare, flexible working policies, inclusion networks, menopause club, blind shortlisting, and Health Horizons programme. Emphasised reflecting community diversity in workforce and promoting women into STEM roles.</w:t>
      </w:r>
    </w:p>
    <w:p w:rsidR="00150C03" w:rsidP="5359CCC4" w:rsidRDefault="51C83CF0" w14:paraId="1F6865F8" w14:textId="709A682E">
      <w:pPr>
        <w:pStyle w:val="Subtitle"/>
        <w:rPr>
          <w:rFonts w:ascii="Arial" w:hAnsi="Arial" w:cs="Arial"/>
          <w:b w:val="0"/>
          <w:bCs w:val="0"/>
          <w:sz w:val="24"/>
          <w:szCs w:val="24"/>
        </w:rPr>
      </w:pPr>
      <w:r>
        <w:t>Discussion:</w:t>
      </w:r>
    </w:p>
    <w:p w:rsidR="7515E195" w:rsidP="17E2E960" w:rsidRDefault="7515E195" w14:paraId="18808C86" w14:textId="7F20655F">
      <w:pPr>
        <w:rPr>
          <w:rFonts w:eastAsia="Arial"/>
          <w:color w:val="000000" w:themeColor="text1"/>
        </w:rPr>
      </w:pPr>
      <w:r w:rsidRPr="32A86A98" w:rsidR="7515E195">
        <w:rPr>
          <w:rFonts w:eastAsia="Arial"/>
          <w:color w:val="000000" w:themeColor="text1" w:themeTint="FF" w:themeShade="FF"/>
        </w:rPr>
        <w:t>Key discussion points made by Commissioners, speakers, and audience included:</w:t>
      </w:r>
    </w:p>
    <w:p w:rsidR="140DB878" w:rsidP="32A86A98" w:rsidRDefault="140DB878" w14:paraId="377B3721" w14:textId="1B627A5B">
      <w:pPr>
        <w:pStyle w:val="ListParagraph"/>
        <w:numPr>
          <w:ilvl w:val="0"/>
          <w:numId w:val="6"/>
        </w:numPr>
        <w:spacing w:before="180" w:after="180"/>
        <w:rPr>
          <w:rFonts w:eastAsia="Arial"/>
        </w:rPr>
      </w:pPr>
      <w:commentRangeStart w:id="1852748722"/>
      <w:r w:rsidRPr="32A86A98" w:rsidR="533E4F72">
        <w:rPr>
          <w:rFonts w:eastAsia="Arial"/>
        </w:rPr>
        <w:t>Commissioners requested Barts Health provide the total number of employees, how many are from Tower Hamlets, and their levels.</w:t>
      </w:r>
      <w:commentRangeEnd w:id="1852748722"/>
      <w:r>
        <w:rPr>
          <w:rStyle w:val="CommentReference"/>
        </w:rPr>
        <w:commentReference w:id="1852748722"/>
      </w:r>
    </w:p>
    <w:p w:rsidR="140DB878" w:rsidP="710F6D8C" w:rsidRDefault="140DB878" w14:paraId="7E692357" w14:textId="379A80A4">
      <w:pPr>
        <w:pStyle w:val="ListParagraph"/>
        <w:numPr>
          <w:ilvl w:val="0"/>
          <w:numId w:val="6"/>
        </w:numPr>
        <w:spacing w:before="180" w:after="180"/>
      </w:pPr>
      <w:r w:rsidRPr="710F6D8C">
        <w:t>Concerns about persistent gender pay equity issues.</w:t>
      </w:r>
    </w:p>
    <w:p w:rsidR="140DB878" w:rsidP="710F6D8C" w:rsidRDefault="140DB878" w14:paraId="1E978DE3" w14:textId="157352D3">
      <w:pPr>
        <w:pStyle w:val="ListParagraph"/>
        <w:numPr>
          <w:ilvl w:val="0"/>
          <w:numId w:val="6"/>
        </w:numPr>
        <w:spacing w:before="180" w:after="180"/>
      </w:pPr>
      <w:r w:rsidRPr="710F6D8C">
        <w:t>Questions on recruitment into midwifery and apprenticeships.</w:t>
      </w:r>
    </w:p>
    <w:p w:rsidR="140DB878" w:rsidP="710F6D8C" w:rsidRDefault="140DB878" w14:paraId="45F71A0A" w14:textId="66840E3D">
      <w:pPr>
        <w:pStyle w:val="ListParagraph"/>
        <w:numPr>
          <w:ilvl w:val="0"/>
          <w:numId w:val="6"/>
        </w:numPr>
        <w:spacing w:before="180" w:after="180"/>
      </w:pPr>
      <w:r w:rsidRPr="710F6D8C">
        <w:t>Recognition of progress but frustration that gender inequality persists.</w:t>
      </w:r>
    </w:p>
    <w:p w:rsidR="140DB878" w:rsidP="710F6D8C" w:rsidRDefault="140DB878" w14:paraId="6F1D1502" w14:textId="21A9AB14">
      <w:pPr>
        <w:pStyle w:val="ListParagraph"/>
        <w:numPr>
          <w:ilvl w:val="0"/>
          <w:numId w:val="6"/>
        </w:numPr>
        <w:spacing w:before="180" w:after="180"/>
        <w:rPr/>
      </w:pPr>
      <w:r w:rsidR="140DB878">
        <w:rPr/>
        <w:t>Importance of confidential “freedom to speak up” guardians.</w:t>
      </w:r>
    </w:p>
    <w:p w:rsidR="32A86A98" w:rsidP="32A86A98" w:rsidRDefault="32A86A98" w14:paraId="30A3CDDE" w14:textId="12D89698">
      <w:pPr>
        <w:pStyle w:val="Normal"/>
        <w:spacing w:before="180" w:after="180"/>
        <w:ind w:left="0"/>
      </w:pPr>
    </w:p>
    <w:p w:rsidR="3BD2489D" w:rsidP="32A86A98" w:rsidRDefault="3BD2489D" w14:paraId="6FBF7AE7" w14:textId="526780C2">
      <w:pPr>
        <w:pStyle w:val="Heading2"/>
        <w:spacing w:before="180" w:after="180"/>
        <w:rPr>
          <w:rFonts w:eastAsia="Arial"/>
        </w:rPr>
      </w:pPr>
      <w:r w:rsidR="3BD2489D">
        <w:rPr/>
        <w:t>Vistry Group</w:t>
      </w:r>
    </w:p>
    <w:p w:rsidR="1B4019AB" w:rsidP="710F6D8C" w:rsidRDefault="1B4019AB" w14:paraId="7C8ECE0F" w14:textId="37B7FC0A">
      <w:pPr>
        <w:spacing w:before="180" w:after="180"/>
      </w:pPr>
      <w:r w:rsidRPr="32A86A98" w:rsidR="55A51C4A">
        <w:rPr>
          <w:rFonts w:eastAsia="Arial"/>
          <w:b w:val="1"/>
          <w:bCs w:val="1"/>
        </w:rPr>
        <w:t>Farah Hussain (Head of Development) and James Colwell (Employment and Training Manager)</w:t>
      </w:r>
      <w:r w:rsidRPr="32A86A98" w:rsidR="1B4019AB">
        <w:rPr>
          <w:rFonts w:eastAsia="Arial"/>
        </w:rPr>
        <w:t xml:space="preserve"> outlined partnership with </w:t>
      </w:r>
      <w:r w:rsidRPr="32A86A98" w:rsidR="00E03152">
        <w:rPr>
          <w:rFonts w:eastAsia="Arial"/>
        </w:rPr>
        <w:t>Tower Hamlets Council</w:t>
      </w:r>
      <w:r w:rsidRPr="32A86A98" w:rsidR="1B4019AB">
        <w:rPr>
          <w:rFonts w:eastAsia="Arial"/>
        </w:rPr>
        <w:t xml:space="preserve">, housing delivery, and collaboration with Tower Hamlets </w:t>
      </w:r>
      <w:r w:rsidRPr="32A86A98" w:rsidR="1B4019AB">
        <w:rPr>
          <w:rFonts w:eastAsia="Arial"/>
        </w:rPr>
        <w:t>WorkPath</w:t>
      </w:r>
      <w:r w:rsidRPr="32A86A98" w:rsidR="1B4019AB">
        <w:rPr>
          <w:rFonts w:eastAsia="Arial"/>
        </w:rPr>
        <w:t xml:space="preserve">. Highlighted initiatives like </w:t>
      </w:r>
      <w:r w:rsidRPr="32A86A98" w:rsidR="1B4019AB">
        <w:rPr>
          <w:rFonts w:eastAsia="Arial"/>
          <w:i w:val="1"/>
          <w:iCs w:val="1"/>
        </w:rPr>
        <w:t>Develop Her Days</w:t>
      </w:r>
      <w:r w:rsidRPr="32A86A98" w:rsidR="1B4019AB">
        <w:rPr>
          <w:rFonts w:eastAsia="Arial"/>
        </w:rPr>
        <w:t xml:space="preserve"> and Women in Leadership programmes, achieving 34% female workforce compared to 15% nationally.</w:t>
      </w:r>
    </w:p>
    <w:p w:rsidR="00150C03" w:rsidP="5359CCC4" w:rsidRDefault="04BB0AA5" w14:paraId="5894DF34" w14:textId="709A682E">
      <w:pPr>
        <w:pStyle w:val="Subtitle"/>
        <w:rPr>
          <w:rFonts w:ascii="Arial" w:hAnsi="Arial" w:cs="Arial"/>
          <w:b w:val="0"/>
          <w:bCs w:val="0"/>
          <w:sz w:val="24"/>
          <w:szCs w:val="24"/>
        </w:rPr>
      </w:pPr>
      <w:r>
        <w:t>Discussion:</w:t>
      </w:r>
    </w:p>
    <w:p w:rsidR="4A74C1AE" w:rsidP="17E2E960" w:rsidRDefault="4A74C1AE" w14:paraId="5DF26093" w14:textId="17E006F5">
      <w:pPr>
        <w:rPr>
          <w:rFonts w:eastAsia="Arial"/>
          <w:color w:val="000000" w:themeColor="text1"/>
        </w:rPr>
      </w:pPr>
      <w:r w:rsidRPr="710F6D8C">
        <w:rPr>
          <w:rFonts w:eastAsia="Arial"/>
          <w:color w:val="000000" w:themeColor="text1"/>
        </w:rPr>
        <w:t>Key discussion points made by Commissioners, speakers, and audience included:</w:t>
      </w:r>
    </w:p>
    <w:p w:rsidR="52A34EA7" w:rsidP="710F6D8C" w:rsidRDefault="52A34EA7" w14:paraId="2AD15B36" w14:textId="3D0CBF2E">
      <w:pPr>
        <w:pStyle w:val="ListParagraph"/>
        <w:numPr>
          <w:ilvl w:val="0"/>
          <w:numId w:val="5"/>
        </w:numPr>
      </w:pPr>
      <w:r w:rsidRPr="710F6D8C">
        <w:t>Commissioners asked about commitments to borough ambitions and tackling gender pay gap.</w:t>
      </w:r>
    </w:p>
    <w:p w:rsidR="52A34EA7" w:rsidP="710F6D8C" w:rsidRDefault="52A34EA7" w14:paraId="137A0F91" w14:textId="327A1E11">
      <w:pPr>
        <w:pStyle w:val="ListParagraph"/>
        <w:numPr>
          <w:ilvl w:val="0"/>
          <w:numId w:val="5"/>
        </w:numPr>
        <w:spacing w:before="180" w:after="180"/>
      </w:pPr>
      <w:r w:rsidRPr="710F6D8C">
        <w:t>Vistry committed to skills academies, internal women’s networks, and promoting construction careers to young girls.</w:t>
      </w:r>
    </w:p>
    <w:p w:rsidR="52A34EA7" w:rsidP="710F6D8C" w:rsidRDefault="52A34EA7" w14:paraId="32972572" w14:textId="341F3D2B">
      <w:pPr>
        <w:pStyle w:val="ListParagraph"/>
        <w:numPr>
          <w:ilvl w:val="0"/>
          <w:numId w:val="5"/>
        </w:numPr>
        <w:spacing w:before="180" w:after="180"/>
        <w:rPr/>
      </w:pPr>
      <w:r w:rsidR="52A34EA7">
        <w:rPr/>
        <w:t>Policies in place to address discrimination and misogyny.</w:t>
      </w:r>
    </w:p>
    <w:p w:rsidR="32A86A98" w:rsidP="32A86A98" w:rsidRDefault="32A86A98" w14:paraId="00A47C7B" w14:textId="1E4F966C">
      <w:pPr>
        <w:pStyle w:val="Normal"/>
        <w:spacing w:before="180" w:after="180"/>
      </w:pPr>
    </w:p>
    <w:p w:rsidR="00150C03" w:rsidP="32A86A98" w:rsidRDefault="6511C4F9" w14:paraId="5B1219E3" w14:textId="44D284ED">
      <w:pPr>
        <w:pStyle w:val="Heading2"/>
        <w:spacing w:before="180" w:after="180"/>
        <w:rPr>
          <w:rFonts w:ascii="Arial" w:hAnsi="Arial" w:cs="Arial"/>
          <w:b w:val="0"/>
          <w:bCs w:val="0"/>
          <w:sz w:val="24"/>
          <w:szCs w:val="24"/>
        </w:rPr>
      </w:pPr>
      <w:r w:rsidR="6511C4F9">
        <w:rPr/>
        <w:t>Reflections and Recommendations</w:t>
      </w:r>
    </w:p>
    <w:p w:rsidR="2F5A5FCA" w:rsidP="32A86A98" w:rsidRDefault="43D4BDE6" w14:paraId="659F2D1F" w14:textId="690B17B1">
      <w:pPr>
        <w:pStyle w:val="Normal"/>
        <w:spacing w:before="180" w:after="180"/>
        <w:rPr>
          <w:del w:author="Samia Uddin" w:date="2025-11-19T10:48:21.131Z" w16du:dateUtc="2025-11-19T10:48:21.131Z" w:id="1269092747"/>
          <w:rFonts w:eastAsia="Arial"/>
          <w:color w:val="000000" w:themeColor="text1"/>
        </w:rPr>
      </w:pPr>
      <w:r w:rsidRPr="32A86A98" w:rsidR="43D4BDE6">
        <w:rPr>
          <w:rFonts w:eastAsia="Arial"/>
          <w:color w:val="000000" w:themeColor="text1" w:themeTint="FF" w:themeShade="FF"/>
        </w:rPr>
        <w:t>A summary of the reflections and recommendations made by Commissioners, speakers, and audience is shared below:</w:t>
      </w:r>
    </w:p>
    <w:p w:rsidR="0018523C" w:rsidP="32A86A98" w:rsidRDefault="0018523C" w14:paraId="4A7EAB32" w14:textId="04C40646">
      <w:pPr>
        <w:spacing w:before="180" w:after="180"/>
        <w:rPr>
          <w:rFonts w:eastAsia="Arial"/>
          <w:i w:val="1"/>
          <w:iCs w:val="1"/>
          <w:color w:val="000000" w:themeColor="text1"/>
        </w:rPr>
      </w:pPr>
      <w:r w:rsidRPr="32A86A98" w:rsidR="0018523C">
        <w:rPr>
          <w:rFonts w:eastAsia="Arial"/>
          <w:i w:val="1"/>
          <w:iCs w:val="1"/>
          <w:color w:val="000000" w:themeColor="text1" w:themeTint="FF" w:themeShade="FF"/>
        </w:rPr>
        <w:t>Reflections on the session</w:t>
      </w:r>
    </w:p>
    <w:p w:rsidR="005D6DFF" w:rsidP="005D6DFF" w:rsidRDefault="005D6DFF" w14:paraId="0BBA5766" w14:textId="77777777">
      <w:pPr>
        <w:pStyle w:val="ListParagraph"/>
        <w:numPr>
          <w:ilvl w:val="0"/>
          <w:numId w:val="2"/>
        </w:numPr>
        <w:spacing w:before="180" w:after="180"/>
        <w:rPr/>
      </w:pPr>
      <w:r w:rsidR="005D6DFF">
        <w:rPr/>
        <w:t>Fewer speakers, more time for deeper engagement.</w:t>
      </w:r>
    </w:p>
    <w:p w:rsidR="005D6DFF" w:rsidP="005D6DFF" w:rsidRDefault="005D6DFF" w14:paraId="2B404B6B" w14:textId="38E0E825">
      <w:pPr>
        <w:pStyle w:val="ListParagraph"/>
        <w:numPr>
          <w:ilvl w:val="0"/>
          <w:numId w:val="2"/>
        </w:numPr>
        <w:spacing w:before="180" w:after="180"/>
        <w:rPr/>
      </w:pPr>
      <w:r w:rsidR="005D6DFF">
        <w:rPr/>
        <w:t xml:space="preserve">Improve outreach and visibility of </w:t>
      </w:r>
      <w:r w:rsidR="005D6DFF">
        <w:rPr/>
        <w:t>Formal Public Reviews</w:t>
      </w:r>
    </w:p>
    <w:p w:rsidR="32A86A98" w:rsidP="32A86A98" w:rsidRDefault="32A86A98" w14:paraId="12CDD369" w14:textId="382F133C">
      <w:pPr>
        <w:pStyle w:val="Normal"/>
        <w:spacing w:before="180" w:after="180"/>
        <w:rPr>
          <w:rFonts w:eastAsia="Arial"/>
          <w:i w:val="1"/>
          <w:iCs w:val="1"/>
          <w:color w:val="000000" w:themeColor="text1" w:themeTint="FF" w:themeShade="FF"/>
        </w:rPr>
      </w:pPr>
    </w:p>
    <w:p w:rsidRPr="0018523C" w:rsidR="0018523C" w:rsidP="32A86A98" w:rsidRDefault="0018523C" w14:paraId="78C39EF5" w14:textId="3A28F0BF">
      <w:pPr>
        <w:pStyle w:val="Normal"/>
        <w:spacing w:before="180" w:after="180"/>
        <w:rPr>
          <w:rFonts w:eastAsia="Arial"/>
          <w:i w:val="1"/>
          <w:iCs w:val="1"/>
          <w:color w:val="000000" w:themeColor="text1"/>
          <w:rPrChange w:author="Claire Christopher" w:date="2025-11-19T09:45:00Z" w:id="167775752">
            <w:rPr>
              <w:rFonts w:eastAsia="Arial"/>
              <w:color w:val="000000" w:themeColor="text1"/>
            </w:rPr>
          </w:rPrChange>
        </w:rPr>
      </w:pPr>
      <w:r w:rsidRPr="32A86A98" w:rsidR="0018523C">
        <w:rPr>
          <w:rFonts w:eastAsia="Arial"/>
          <w:i w:val="1"/>
          <w:iCs w:val="1"/>
          <w:color w:val="000000" w:themeColor="text1" w:themeTint="FF" w:themeShade="FF"/>
        </w:rPr>
        <w:t>Recommendations for</w:t>
      </w:r>
      <w:r w:rsidRPr="32A86A98" w:rsidR="005D6DFF">
        <w:rPr>
          <w:rFonts w:eastAsia="Arial"/>
          <w:i w:val="1"/>
          <w:iCs w:val="1"/>
          <w:color w:val="000000" w:themeColor="text1" w:themeTint="FF" w:themeShade="FF"/>
        </w:rPr>
        <w:t xml:space="preserve"> the Commission</w:t>
      </w:r>
    </w:p>
    <w:p w:rsidR="12DDF1CF" w:rsidP="32A86A98" w:rsidRDefault="12DDF1CF" w14:paraId="646480AB" w14:textId="4FFA0BCC">
      <w:pPr>
        <w:pStyle w:val="ListParagraph"/>
        <w:numPr>
          <w:ilvl w:val="0"/>
          <w:numId w:val="2"/>
        </w:numPr>
        <w:spacing w:before="180" w:after="180" w:line="276" w:lineRule="auto"/>
        <w:rPr/>
      </w:pPr>
      <w:r w:rsidR="12DDF1CF">
        <w:rPr/>
        <w:t>Collaboration across voluntary, private, and public sectors is essential.</w:t>
      </w:r>
    </w:p>
    <w:p w:rsidR="12DDF1CF" w:rsidP="32A86A98" w:rsidRDefault="12DDF1CF" w14:paraId="616948BC" w14:textId="6E977A04">
      <w:pPr>
        <w:pStyle w:val="ListParagraph"/>
        <w:numPr>
          <w:ilvl w:val="0"/>
          <w:numId w:val="2"/>
        </w:numPr>
        <w:spacing w:before="180" w:after="180" w:line="276" w:lineRule="auto"/>
        <w:rPr/>
      </w:pPr>
      <w:r w:rsidR="12DDF1CF">
        <w:rPr/>
        <w:t>Raise awareness of non‑frontline roles (HR, procurement).</w:t>
      </w:r>
    </w:p>
    <w:p w:rsidR="12DDF1CF" w:rsidP="32A86A98" w:rsidRDefault="12DDF1CF" w14:paraId="34C095DB" w14:textId="4B717AA2">
      <w:pPr>
        <w:pStyle w:val="ListParagraph"/>
        <w:numPr>
          <w:ilvl w:val="0"/>
          <w:numId w:val="2"/>
        </w:numPr>
        <w:spacing w:before="180" w:after="180" w:line="276" w:lineRule="auto"/>
        <w:rPr/>
      </w:pPr>
      <w:r w:rsidR="12DDF1CF">
        <w:rPr/>
        <w:t>Address digital divide with varied communication methods.</w:t>
      </w:r>
    </w:p>
    <w:p w:rsidR="12DDF1CF" w:rsidP="32A86A98" w:rsidRDefault="12DDF1CF" w14:paraId="5618A733" w14:textId="6CBD8A14">
      <w:pPr>
        <w:pStyle w:val="ListParagraph"/>
        <w:numPr>
          <w:ilvl w:val="0"/>
          <w:numId w:val="2"/>
        </w:numPr>
        <w:spacing w:before="180" w:after="180" w:line="276" w:lineRule="auto"/>
        <w:rPr/>
      </w:pPr>
      <w:r w:rsidR="12DDF1CF">
        <w:rPr/>
        <w:t>Avoid duplication; join up existing initiatives.</w:t>
      </w:r>
    </w:p>
    <w:p w:rsidR="12DDF1CF" w:rsidP="32A86A98" w:rsidRDefault="12DDF1CF" w14:paraId="42377D92" w14:textId="332713E7">
      <w:pPr>
        <w:pStyle w:val="ListParagraph"/>
        <w:numPr>
          <w:ilvl w:val="0"/>
          <w:numId w:val="2"/>
        </w:numPr>
        <w:spacing w:before="180" w:after="180" w:line="276" w:lineRule="auto"/>
        <w:rPr/>
      </w:pPr>
      <w:r w:rsidR="12DDF1CF">
        <w:rPr/>
        <w:t>Schools should teach personal statement writing.</w:t>
      </w:r>
    </w:p>
    <w:p w:rsidR="12DDF1CF" w:rsidP="32A86A98" w:rsidRDefault="12DDF1CF" w14:paraId="7B69CD03" w14:textId="02919579">
      <w:pPr>
        <w:pStyle w:val="ListParagraph"/>
        <w:numPr>
          <w:ilvl w:val="0"/>
          <w:numId w:val="2"/>
        </w:numPr>
        <w:spacing w:before="180" w:after="180" w:line="276" w:lineRule="auto"/>
        <w:rPr/>
      </w:pPr>
      <w:r w:rsidR="12DDF1CF">
        <w:rPr/>
        <w:t>Encourage women to bring peers into discussions.</w:t>
      </w:r>
    </w:p>
    <w:p w:rsidR="12DDF1CF" w:rsidP="32A86A98" w:rsidRDefault="12DDF1CF" w14:paraId="15A540E7" w14:textId="45B0DBF4">
      <w:pPr>
        <w:pStyle w:val="ListParagraph"/>
        <w:numPr>
          <w:ilvl w:val="0"/>
          <w:numId w:val="2"/>
        </w:numPr>
        <w:spacing w:before="180" w:after="180" w:line="276" w:lineRule="auto"/>
        <w:rPr/>
      </w:pPr>
      <w:r w:rsidR="12DDF1CF">
        <w:rPr/>
        <w:t>Institutions must avoid complacency on women’s issues.</w:t>
      </w:r>
    </w:p>
    <w:p w:rsidR="12DDF1CF" w:rsidP="32A86A98" w:rsidRDefault="12DDF1CF" w14:paraId="346F8898" w14:textId="06E5E83C">
      <w:pPr>
        <w:pStyle w:val="ListParagraph"/>
        <w:numPr>
          <w:ilvl w:val="0"/>
          <w:numId w:val="2"/>
        </w:numPr>
        <w:spacing w:before="180" w:after="180" w:line="276" w:lineRule="auto"/>
        <w:rPr/>
      </w:pPr>
      <w:r w:rsidR="12DDF1CF">
        <w:rPr/>
        <w:t>Expand flexible and part‑time roles.</w:t>
      </w:r>
    </w:p>
    <w:p w:rsidR="12DDF1CF" w:rsidP="32A86A98" w:rsidRDefault="12DDF1CF" w14:paraId="23F00FDD" w14:textId="457F1DEF">
      <w:pPr>
        <w:pStyle w:val="ListParagraph"/>
        <w:numPr>
          <w:ilvl w:val="0"/>
          <w:numId w:val="2"/>
        </w:numPr>
        <w:spacing w:before="180" w:after="180" w:line="276" w:lineRule="auto"/>
        <w:rPr/>
      </w:pPr>
      <w:r w:rsidR="12DDF1CF">
        <w:rPr/>
        <w:t>Hold senior leaders accountable for women’s equality.</w:t>
      </w:r>
    </w:p>
    <w:p w:rsidR="12DDF1CF" w:rsidP="32A86A98" w:rsidRDefault="12DDF1CF" w14:paraId="3EDD1B60" w14:textId="5011B8C7">
      <w:pPr>
        <w:pStyle w:val="ListParagraph"/>
        <w:numPr>
          <w:ilvl w:val="0"/>
          <w:numId w:val="2"/>
        </w:numPr>
        <w:spacing w:before="180" w:after="180" w:line="276" w:lineRule="auto"/>
        <w:rPr/>
      </w:pPr>
      <w:r w:rsidR="12DDF1CF">
        <w:rPr/>
        <w:t xml:space="preserve">Council and partners must model accountability. </w:t>
      </w:r>
    </w:p>
    <w:p w:rsidR="0F8EEED1" w:rsidP="32A86A98" w:rsidRDefault="0F8EEED1" w14:paraId="638CBD33" w14:textId="7D22646F">
      <w:pPr>
        <w:pStyle w:val="ListParagraph"/>
        <w:numPr>
          <w:ilvl w:val="0"/>
          <w:numId w:val="10"/>
        </w:numPr>
        <w:spacing w:before="180" w:after="180" w:line="276" w:lineRule="auto"/>
        <w:rPr>
          <w:rFonts w:eastAsia="Arial"/>
        </w:rPr>
      </w:pPr>
      <w:r w:rsidRPr="32A86A98" w:rsidR="0F8EEED1">
        <w:rPr>
          <w:rFonts w:eastAsia="Arial"/>
        </w:rPr>
        <w:t xml:space="preserve">Inequalities are ongoing and have been discussed for a long time; </w:t>
      </w:r>
      <w:commentRangeStart w:id="67"/>
      <w:r w:rsidRPr="32A86A98" w:rsidR="0F8EEED1">
        <w:rPr>
          <w:rFonts w:eastAsia="Arial"/>
        </w:rPr>
        <w:t>structural</w:t>
      </w:r>
      <w:commentRangeEnd w:id="67"/>
      <w:r>
        <w:rPr>
          <w:rStyle w:val="CommentReference"/>
        </w:rPr>
        <w:commentReference w:id="67"/>
      </w:r>
      <w:r w:rsidRPr="32A86A98" w:rsidR="0F8EEED1">
        <w:rPr>
          <w:rFonts w:eastAsia="Arial"/>
        </w:rPr>
        <w:t xml:space="preserve"> inequalities require collective effort to address.</w:t>
      </w:r>
    </w:p>
    <w:p w:rsidR="0F8EEED1" w:rsidP="32A86A98" w:rsidRDefault="0F8EEED1" w14:paraId="78A4C830" w14:textId="111EDC2B">
      <w:pPr>
        <w:pStyle w:val="ListParagraph"/>
        <w:numPr>
          <w:ilvl w:val="0"/>
          <w:numId w:val="10"/>
        </w:numPr>
        <w:spacing w:before="180" w:after="180" w:line="276" w:lineRule="auto"/>
        <w:rPr>
          <w:rFonts w:eastAsia="Arial"/>
        </w:rPr>
      </w:pPr>
      <w:r w:rsidRPr="32A86A98" w:rsidR="0F8EEED1">
        <w:rPr>
          <w:rFonts w:eastAsia="Arial"/>
        </w:rPr>
        <w:t>Women‑led organisations currently receive only 1.8% of funding — more investment is needed.</w:t>
      </w:r>
    </w:p>
    <w:p w:rsidR="0F8EEED1" w:rsidP="32A86A98" w:rsidRDefault="0F8EEED1" w14:paraId="225F404C" w14:textId="6339FAAE">
      <w:pPr>
        <w:pStyle w:val="ListParagraph"/>
        <w:numPr>
          <w:ilvl w:val="0"/>
          <w:numId w:val="10"/>
        </w:numPr>
        <w:spacing w:before="180" w:after="180" w:line="276" w:lineRule="auto"/>
        <w:rPr>
          <w:rFonts w:eastAsia="Arial"/>
        </w:rPr>
      </w:pPr>
      <w:r w:rsidRPr="32A86A98" w:rsidR="0F8EEED1">
        <w:rPr>
          <w:rFonts w:eastAsia="Arial"/>
        </w:rPr>
        <w:t>Since April 2025, 425 clients have engaged; 55% were women, and 47% of women clients went into work.</w:t>
      </w:r>
    </w:p>
    <w:p w:rsidR="0F8EEED1" w:rsidP="32A86A98" w:rsidRDefault="0F8EEED1" w14:paraId="5BB2BA6E" w14:textId="6C4529D1">
      <w:pPr>
        <w:pStyle w:val="ListParagraph"/>
        <w:numPr>
          <w:ilvl w:val="0"/>
          <w:numId w:val="10"/>
        </w:numPr>
        <w:spacing w:before="180" w:after="180" w:line="276" w:lineRule="auto"/>
        <w:rPr>
          <w:rFonts w:eastAsia="Arial"/>
        </w:rPr>
      </w:pPr>
      <w:r w:rsidRPr="32A86A98" w:rsidR="0F8EEED1">
        <w:rPr>
          <w:rFonts w:eastAsia="Arial"/>
        </w:rPr>
        <w:t>Commissioners asked how national policy can be influenced to better support women into employment.</w:t>
      </w:r>
    </w:p>
    <w:p w:rsidR="0F8EEED1" w:rsidP="32A86A98" w:rsidRDefault="0F8EEED1" w14:paraId="151D63A6" w14:textId="5B09329F">
      <w:pPr>
        <w:pStyle w:val="ListParagraph"/>
        <w:numPr>
          <w:ilvl w:val="0"/>
          <w:numId w:val="10"/>
        </w:numPr>
        <w:spacing w:before="180" w:after="180" w:line="276" w:lineRule="auto"/>
        <w:rPr>
          <w:rFonts w:eastAsia="Arial"/>
        </w:rPr>
      </w:pPr>
      <w:r w:rsidRPr="32A86A98" w:rsidR="0F8EEED1">
        <w:rPr>
          <w:rFonts w:eastAsia="Arial"/>
        </w:rPr>
        <w:t>Supporting employers is crucial — with 97% of businesses in Tower Hamlets being small businesses, engagement with them must be strengthened.</w:t>
      </w:r>
    </w:p>
    <w:p w:rsidR="710F6D8C" w:rsidP="710F6D8C" w:rsidRDefault="710F6D8C" w14:paraId="2A2C35D1" w14:textId="39B10FC6">
      <w:pPr>
        <w:spacing w:before="180" w:after="180"/>
      </w:pPr>
    </w:p>
    <w:p w:rsidRPr="008C19C4" w:rsidR="00E37B71" w:rsidP="5F221DAD" w:rsidRDefault="642D669F" w14:paraId="405DCFB5" w14:textId="73C2B643">
      <w:pPr>
        <w:pStyle w:val="Heading2"/>
      </w:pPr>
      <w:r>
        <w:t xml:space="preserve"> Meeting </w:t>
      </w:r>
      <w:r w:rsidR="6511C4F9">
        <w:t>Close</w:t>
      </w:r>
      <w:r w:rsidR="2D564BD6">
        <w:t>d</w:t>
      </w:r>
    </w:p>
    <w:sectPr w:rsidRPr="008C19C4" w:rsidR="00E37B71">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C" w:author="Claire Christopher" w:date="2025-11-19T09:35:00Z" w:id="12">
    <w:p w:rsidR="00A2627D" w:rsidP="00A2627D" w:rsidRDefault="00A2627D" w14:paraId="6A981B58" w14:textId="77777777">
      <w:pPr>
        <w:pStyle w:val="CommentText"/>
      </w:pPr>
      <w:r>
        <w:rPr>
          <w:rStyle w:val="CommentReference"/>
        </w:rPr>
        <w:annotationRef/>
      </w:r>
      <w:r>
        <w:t>Or was this for women of the borough?</w:t>
      </w:r>
    </w:p>
  </w:comment>
  <w:comment w:initials="CC" w:author="Claire Christopher" w:date="2025-11-19T09:42:00Z" w:id="37">
    <w:p w:rsidR="000363E3" w:rsidP="000363E3" w:rsidRDefault="000363E3" w14:paraId="2548D2BC" w14:textId="77777777">
      <w:pPr>
        <w:pStyle w:val="CommentText"/>
      </w:pPr>
      <w:r>
        <w:rPr>
          <w:rStyle w:val="CommentReference"/>
        </w:rPr>
        <w:annotationRef/>
      </w:r>
      <w:r>
        <w:t>Was this in general or in relation to women?</w:t>
      </w:r>
    </w:p>
  </w:comment>
  <w:comment w:initials="CC" w:author="Claire Christopher" w:date="2025-11-19T09:42:00Z" w:id="39">
    <w:p w:rsidR="00EA7CC9" w:rsidP="00EA7CC9" w:rsidRDefault="00EA7CC9" w14:paraId="7D60609F" w14:textId="77777777">
      <w:pPr>
        <w:pStyle w:val="CommentText"/>
      </w:pPr>
      <w:r>
        <w:rPr>
          <w:rStyle w:val="CommentReference"/>
        </w:rPr>
        <w:annotationRef/>
      </w:r>
      <w:r>
        <w:t>Can we include a name and title please</w:t>
      </w:r>
    </w:p>
  </w:comment>
  <w:comment w:initials="SU" w:author="Samia Uddin" w:date="2025-11-17T16:12:00Z" w:id="67">
    <w:p w:rsidR="00E13C03" w:rsidRDefault="00E13C03" w14:paraId="773AE1C8" w14:textId="2CBEF5B8">
      <w:pPr>
        <w:pStyle w:val="CommentText"/>
      </w:pPr>
      <w:r>
        <w:rPr>
          <w:rStyle w:val="CommentReference"/>
        </w:rPr>
        <w:annotationRef/>
      </w:r>
      <w:r w:rsidRPr="656757D5">
        <w:t xml:space="preserve">I have added in Afazul's notes here </w:t>
      </w:r>
    </w:p>
  </w:comment>
  <w:comment xmlns:w="http://schemas.openxmlformats.org/wordprocessingml/2006/main" w:initials="CC" w:author="Claire Christopher" w:date="11/19/2025 01:47:00" w:id="1852748722">
    <w:p xmlns:w14="http://schemas.microsoft.com/office/word/2010/wordml" w:rsidR="0E16E136" w:rsidRDefault="6D906D6D" w14:paraId="51659555" w14:textId="0044D2C8">
      <w:pPr>
        <w:pStyle w:val="CommentText"/>
      </w:pPr>
      <w:r>
        <w:rPr>
          <w:rStyle w:val="CommentReference"/>
        </w:rPr>
        <w:annotationRef/>
      </w:r>
      <w:r w:rsidRPr="226753BC" w:rsidR="794CC26A">
        <w:t>Same for this let’s move this to the BARTs section</w:t>
      </w:r>
    </w:p>
  </w:comment>
  <w:comment xmlns:w="http://schemas.openxmlformats.org/wordprocessingml/2006/main" w:initials="CC" w:author="Claire Christopher" w:date="2025-11-19T01:47:00" w:id="474795214">
    <w:p xmlns:w14="http://schemas.microsoft.com/office/word/2010/wordml" xmlns:w="http://schemas.openxmlformats.org/wordprocessingml/2006/main" w:rsidR="7E570985" w:rsidRDefault="0CE2EB26" w14:paraId="7DFEB05F" w14:textId="6A492432">
      <w:pPr>
        <w:pStyle w:val="CommentText"/>
      </w:pPr>
      <w:r>
        <w:rPr>
          <w:rStyle w:val="CommentReference"/>
        </w:rPr>
        <w:annotationRef/>
      </w:r>
      <w:r w:rsidRPr="2E099F6A" w:rsidR="300DE505">
        <w:t>And same for this lets move this to the DWP section</w:t>
      </w:r>
    </w:p>
  </w:comment>
</w:comments>
</file>

<file path=word/commentsExtended.xml><?xml version="1.0" encoding="utf-8"?>
<w15:commentsEx xmlns:mc="http://schemas.openxmlformats.org/markup-compatibility/2006" xmlns:w15="http://schemas.microsoft.com/office/word/2012/wordml" mc:Ignorable="w15">
  <w15:commentEx w15:done="1" w15:paraId="6A981B58"/>
  <w15:commentEx w15:done="1" w15:paraId="2548D2BC"/>
  <w15:commentEx w15:done="1" w15:paraId="7D60609F"/>
  <w15:commentEx w15:done="1" w15:paraId="773AE1C8"/>
  <w15:commentEx w15:done="1" w15:paraId="51659555"/>
  <w15:commentEx w15:done="1" w15:paraId="7DFEB05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08BD2B" w16cex:dateUtc="2025-11-19T09:35:00Z"/>
  <w16cex:commentExtensible w16cex:durableId="309988C1" w16cex:dateUtc="2025-11-19T09:42:00Z"/>
  <w16cex:commentExtensible w16cex:durableId="6191DBCF" w16cex:dateUtc="2025-11-19T09:42:00Z"/>
  <w16cex:commentExtensible w16cex:durableId="78C7F8A0" w16cex:dateUtc="2025-11-17T16:12:00Z"/>
  <w16cex:commentExtensible w16cex:durableId="276A0204" w16cex:dateUtc="2025-11-19T09:47:00Z"/>
  <w16cex:commentExtensible w16cex:durableId="07576B62" w16cex:dateUtc="2025-11-19T09:47:00Z"/>
</w16cex:commentsExtensible>
</file>

<file path=word/commentsIds.xml><?xml version="1.0" encoding="utf-8"?>
<w16cid:commentsIds xmlns:mc="http://schemas.openxmlformats.org/markup-compatibility/2006" xmlns:w16cid="http://schemas.microsoft.com/office/word/2016/wordml/cid" mc:Ignorable="w16cid">
  <w16cid:commentId w16cid:paraId="6A981B58" w16cid:durableId="1F08BD2B"/>
  <w16cid:commentId w16cid:paraId="2548D2BC" w16cid:durableId="309988C1"/>
  <w16cid:commentId w16cid:paraId="7D60609F" w16cid:durableId="6191DBCF"/>
  <w16cid:commentId w16cid:paraId="773AE1C8" w16cid:durableId="78C7F8A0"/>
  <w16cid:commentId w16cid:paraId="51659555" w16cid:durableId="276A0204"/>
  <w16cid:commentId w16cid:paraId="7DFEB05F" w16cid:durableId="07576B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5wK53cN/lDy1c4" int2:id="tn9yGYxA">
      <int2:state int2:type="spell" int2:value="Rejected"/>
    </int2:textHash>
    <int2:textHash int2:hashCode="gm972G0dyI75gJ" int2:id="1VfGPOas">
      <int2:state int2:type="spell" int2:value="Rejected"/>
    </int2:textHash>
    <int2:textHash int2:hashCode="HUJOwZhlP/PQRM" int2:id="bg2dBr8i">
      <int2:state int2:type="spell" int2:value="Rejected"/>
    </int2:textHash>
    <int2:textHash int2:hashCode="dnN5PY/74UqmaR" int2:id="QpIFumpy">
      <int2:state int2:type="spell" int2:value="Rejected"/>
    </int2:textHash>
    <int2:textHash int2:hashCode="EH3F00xuqJXnP8" int2:id="gvz5JCCg">
      <int2:state int2:type="spell" int2:value="Rejected"/>
    </int2:textHash>
    <int2:textHash int2:hashCode="vsl1gysefCRjvd" int2:id="d2FVYYCM">
      <int2:state int2:type="spell" int2:value="Rejected"/>
    </int2:textHash>
    <int2:textHash int2:hashCode="uD5fVC3PiQjWBg" int2:id="3nwKR9jp">
      <int2:state int2:type="spell" int2:value="Rejected"/>
    </int2:textHash>
    <int2:textHash int2:hashCode="SvF5BrGZumidtS" int2:id="6SH5wEne">
      <int2:state int2:type="spell" int2:value="Rejected"/>
    </int2:textHash>
    <int2:textHash int2:hashCode="m/C6mGJeQTWOW1" int2:id="URu2Ht2u">
      <int2:state int2:type="spell" int2:value="Rejected"/>
    </int2:textHash>
    <int2:textHash int2:hashCode="i1DtA4BKHdt7hN" int2:id="VOHqJU7C">
      <int2:state int2:type="spell" int2:value="Rejected"/>
    </int2:textHash>
    <int2:textHash int2:hashCode="NbeAi8WFwcLX4I" int2:id="cBDeG37U">
      <int2:state int2:type="spell" int2:value="Rejected"/>
    </int2:textHash>
    <int2:textHash int2:hashCode="2T36NBpM7Vpk3P" int2:id="glqdYyrs">
      <int2:state int2:type="spell" int2:value="Rejected"/>
    </int2:textHash>
    <int2:textHash int2:hashCode="NNc0pO4ZFIqizG" int2:id="tgVqeo5E">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5A4D"/>
    <w:multiLevelType w:val="hybridMultilevel"/>
    <w:tmpl w:val="C734B146"/>
    <w:lvl w:ilvl="0" w:tplc="4998C896">
      <w:start w:val="1"/>
      <w:numFmt w:val="bullet"/>
      <w:lvlText w:val=""/>
      <w:lvlJc w:val="left"/>
      <w:pPr>
        <w:ind w:left="720" w:hanging="360"/>
      </w:pPr>
      <w:rPr>
        <w:rFonts w:hint="default" w:ascii="Symbol" w:hAnsi="Symbol"/>
      </w:rPr>
    </w:lvl>
    <w:lvl w:ilvl="1" w:tplc="9D8ED04C">
      <w:start w:val="1"/>
      <w:numFmt w:val="bullet"/>
      <w:lvlText w:val="o"/>
      <w:lvlJc w:val="left"/>
      <w:pPr>
        <w:ind w:left="1440" w:hanging="360"/>
      </w:pPr>
      <w:rPr>
        <w:rFonts w:hint="default" w:ascii="Courier New" w:hAnsi="Courier New"/>
      </w:rPr>
    </w:lvl>
    <w:lvl w:ilvl="2" w:tplc="ADC04CE2">
      <w:start w:val="1"/>
      <w:numFmt w:val="bullet"/>
      <w:lvlText w:val=""/>
      <w:lvlJc w:val="left"/>
      <w:pPr>
        <w:ind w:left="2160" w:hanging="360"/>
      </w:pPr>
      <w:rPr>
        <w:rFonts w:hint="default" w:ascii="Wingdings" w:hAnsi="Wingdings"/>
      </w:rPr>
    </w:lvl>
    <w:lvl w:ilvl="3" w:tplc="E90865A4">
      <w:start w:val="1"/>
      <w:numFmt w:val="bullet"/>
      <w:lvlText w:val=""/>
      <w:lvlJc w:val="left"/>
      <w:pPr>
        <w:ind w:left="2880" w:hanging="360"/>
      </w:pPr>
      <w:rPr>
        <w:rFonts w:hint="default" w:ascii="Symbol" w:hAnsi="Symbol"/>
      </w:rPr>
    </w:lvl>
    <w:lvl w:ilvl="4" w:tplc="E446FA76">
      <w:start w:val="1"/>
      <w:numFmt w:val="bullet"/>
      <w:lvlText w:val="o"/>
      <w:lvlJc w:val="left"/>
      <w:pPr>
        <w:ind w:left="3600" w:hanging="360"/>
      </w:pPr>
      <w:rPr>
        <w:rFonts w:hint="default" w:ascii="Courier New" w:hAnsi="Courier New"/>
      </w:rPr>
    </w:lvl>
    <w:lvl w:ilvl="5" w:tplc="3B488D80">
      <w:start w:val="1"/>
      <w:numFmt w:val="bullet"/>
      <w:lvlText w:val=""/>
      <w:lvlJc w:val="left"/>
      <w:pPr>
        <w:ind w:left="4320" w:hanging="360"/>
      </w:pPr>
      <w:rPr>
        <w:rFonts w:hint="default" w:ascii="Wingdings" w:hAnsi="Wingdings"/>
      </w:rPr>
    </w:lvl>
    <w:lvl w:ilvl="6" w:tplc="0ED8BCCA">
      <w:start w:val="1"/>
      <w:numFmt w:val="bullet"/>
      <w:lvlText w:val=""/>
      <w:lvlJc w:val="left"/>
      <w:pPr>
        <w:ind w:left="5040" w:hanging="360"/>
      </w:pPr>
      <w:rPr>
        <w:rFonts w:hint="default" w:ascii="Symbol" w:hAnsi="Symbol"/>
      </w:rPr>
    </w:lvl>
    <w:lvl w:ilvl="7" w:tplc="162E6B02">
      <w:start w:val="1"/>
      <w:numFmt w:val="bullet"/>
      <w:lvlText w:val="o"/>
      <w:lvlJc w:val="left"/>
      <w:pPr>
        <w:ind w:left="5760" w:hanging="360"/>
      </w:pPr>
      <w:rPr>
        <w:rFonts w:hint="default" w:ascii="Courier New" w:hAnsi="Courier New"/>
      </w:rPr>
    </w:lvl>
    <w:lvl w:ilvl="8" w:tplc="969A2652">
      <w:start w:val="1"/>
      <w:numFmt w:val="bullet"/>
      <w:lvlText w:val=""/>
      <w:lvlJc w:val="left"/>
      <w:pPr>
        <w:ind w:left="6480" w:hanging="360"/>
      </w:pPr>
      <w:rPr>
        <w:rFonts w:hint="default" w:ascii="Wingdings" w:hAnsi="Wingdings"/>
      </w:rPr>
    </w:lvl>
  </w:abstractNum>
  <w:abstractNum w:abstractNumId="1" w15:restartNumberingAfterBreak="0">
    <w:nsid w:val="154FB415"/>
    <w:multiLevelType w:val="hybridMultilevel"/>
    <w:tmpl w:val="FFFFFFFF"/>
    <w:lvl w:ilvl="0" w:tplc="5E1015E6">
      <w:start w:val="1"/>
      <w:numFmt w:val="bullet"/>
      <w:lvlText w:val=""/>
      <w:lvlJc w:val="left"/>
      <w:pPr>
        <w:ind w:left="720" w:hanging="360"/>
      </w:pPr>
      <w:rPr>
        <w:rFonts w:hint="default" w:ascii="Symbol" w:hAnsi="Symbol"/>
      </w:rPr>
    </w:lvl>
    <w:lvl w:ilvl="1" w:tplc="653E5A4A">
      <w:start w:val="1"/>
      <w:numFmt w:val="bullet"/>
      <w:lvlText w:val="o"/>
      <w:lvlJc w:val="left"/>
      <w:pPr>
        <w:ind w:left="1440" w:hanging="360"/>
      </w:pPr>
      <w:rPr>
        <w:rFonts w:hint="default" w:ascii="Courier New" w:hAnsi="Courier New"/>
      </w:rPr>
    </w:lvl>
    <w:lvl w:ilvl="2" w:tplc="3FDA0EF0">
      <w:start w:val="1"/>
      <w:numFmt w:val="bullet"/>
      <w:lvlText w:val=""/>
      <w:lvlJc w:val="left"/>
      <w:pPr>
        <w:ind w:left="2160" w:hanging="360"/>
      </w:pPr>
      <w:rPr>
        <w:rFonts w:hint="default" w:ascii="Wingdings" w:hAnsi="Wingdings"/>
      </w:rPr>
    </w:lvl>
    <w:lvl w:ilvl="3" w:tplc="7C6A4E4E">
      <w:start w:val="1"/>
      <w:numFmt w:val="bullet"/>
      <w:lvlText w:val=""/>
      <w:lvlJc w:val="left"/>
      <w:pPr>
        <w:ind w:left="2880" w:hanging="360"/>
      </w:pPr>
      <w:rPr>
        <w:rFonts w:hint="default" w:ascii="Symbol" w:hAnsi="Symbol"/>
      </w:rPr>
    </w:lvl>
    <w:lvl w:ilvl="4" w:tplc="71EA98FC">
      <w:start w:val="1"/>
      <w:numFmt w:val="bullet"/>
      <w:lvlText w:val="o"/>
      <w:lvlJc w:val="left"/>
      <w:pPr>
        <w:ind w:left="3600" w:hanging="360"/>
      </w:pPr>
      <w:rPr>
        <w:rFonts w:hint="default" w:ascii="Courier New" w:hAnsi="Courier New"/>
      </w:rPr>
    </w:lvl>
    <w:lvl w:ilvl="5" w:tplc="74D0B3DC">
      <w:start w:val="1"/>
      <w:numFmt w:val="bullet"/>
      <w:lvlText w:val=""/>
      <w:lvlJc w:val="left"/>
      <w:pPr>
        <w:ind w:left="4320" w:hanging="360"/>
      </w:pPr>
      <w:rPr>
        <w:rFonts w:hint="default" w:ascii="Wingdings" w:hAnsi="Wingdings"/>
      </w:rPr>
    </w:lvl>
    <w:lvl w:ilvl="6" w:tplc="90745166">
      <w:start w:val="1"/>
      <w:numFmt w:val="bullet"/>
      <w:lvlText w:val=""/>
      <w:lvlJc w:val="left"/>
      <w:pPr>
        <w:ind w:left="5040" w:hanging="360"/>
      </w:pPr>
      <w:rPr>
        <w:rFonts w:hint="default" w:ascii="Symbol" w:hAnsi="Symbol"/>
      </w:rPr>
    </w:lvl>
    <w:lvl w:ilvl="7" w:tplc="1FDE04EA">
      <w:start w:val="1"/>
      <w:numFmt w:val="bullet"/>
      <w:lvlText w:val="o"/>
      <w:lvlJc w:val="left"/>
      <w:pPr>
        <w:ind w:left="5760" w:hanging="360"/>
      </w:pPr>
      <w:rPr>
        <w:rFonts w:hint="default" w:ascii="Courier New" w:hAnsi="Courier New"/>
      </w:rPr>
    </w:lvl>
    <w:lvl w:ilvl="8" w:tplc="C688F01A">
      <w:start w:val="1"/>
      <w:numFmt w:val="bullet"/>
      <w:lvlText w:val=""/>
      <w:lvlJc w:val="left"/>
      <w:pPr>
        <w:ind w:left="6480" w:hanging="360"/>
      </w:pPr>
      <w:rPr>
        <w:rFonts w:hint="default" w:ascii="Wingdings" w:hAnsi="Wingdings"/>
      </w:rPr>
    </w:lvl>
  </w:abstractNum>
  <w:abstractNum w:abstractNumId="2" w15:restartNumberingAfterBreak="0">
    <w:nsid w:val="17E3BD9F"/>
    <w:multiLevelType w:val="hybridMultilevel"/>
    <w:tmpl w:val="7FCC2E88"/>
    <w:lvl w:ilvl="0" w:tplc="635C5416">
      <w:start w:val="1"/>
      <w:numFmt w:val="bullet"/>
      <w:lvlText w:val="-"/>
      <w:lvlJc w:val="left"/>
      <w:pPr>
        <w:ind w:left="720" w:hanging="360"/>
      </w:pPr>
      <w:rPr>
        <w:rFonts w:hint="default" w:ascii="Aptos" w:hAnsi="Aptos"/>
      </w:rPr>
    </w:lvl>
    <w:lvl w:ilvl="1" w:tplc="2E4EE46A">
      <w:start w:val="1"/>
      <w:numFmt w:val="bullet"/>
      <w:lvlText w:val="o"/>
      <w:lvlJc w:val="left"/>
      <w:pPr>
        <w:ind w:left="1440" w:hanging="360"/>
      </w:pPr>
      <w:rPr>
        <w:rFonts w:hint="default" w:ascii="Courier New" w:hAnsi="Courier New"/>
      </w:rPr>
    </w:lvl>
    <w:lvl w:ilvl="2" w:tplc="6CC89B72">
      <w:start w:val="1"/>
      <w:numFmt w:val="bullet"/>
      <w:lvlText w:val=""/>
      <w:lvlJc w:val="left"/>
      <w:pPr>
        <w:ind w:left="2160" w:hanging="360"/>
      </w:pPr>
      <w:rPr>
        <w:rFonts w:hint="default" w:ascii="Wingdings" w:hAnsi="Wingdings"/>
      </w:rPr>
    </w:lvl>
    <w:lvl w:ilvl="3" w:tplc="E4762F9C">
      <w:start w:val="1"/>
      <w:numFmt w:val="bullet"/>
      <w:lvlText w:val=""/>
      <w:lvlJc w:val="left"/>
      <w:pPr>
        <w:ind w:left="2880" w:hanging="360"/>
      </w:pPr>
      <w:rPr>
        <w:rFonts w:hint="default" w:ascii="Symbol" w:hAnsi="Symbol"/>
      </w:rPr>
    </w:lvl>
    <w:lvl w:ilvl="4" w:tplc="F844FC08">
      <w:start w:val="1"/>
      <w:numFmt w:val="bullet"/>
      <w:lvlText w:val="o"/>
      <w:lvlJc w:val="left"/>
      <w:pPr>
        <w:ind w:left="3600" w:hanging="360"/>
      </w:pPr>
      <w:rPr>
        <w:rFonts w:hint="default" w:ascii="Courier New" w:hAnsi="Courier New"/>
      </w:rPr>
    </w:lvl>
    <w:lvl w:ilvl="5" w:tplc="8C32E540">
      <w:start w:val="1"/>
      <w:numFmt w:val="bullet"/>
      <w:lvlText w:val=""/>
      <w:lvlJc w:val="left"/>
      <w:pPr>
        <w:ind w:left="4320" w:hanging="360"/>
      </w:pPr>
      <w:rPr>
        <w:rFonts w:hint="default" w:ascii="Wingdings" w:hAnsi="Wingdings"/>
      </w:rPr>
    </w:lvl>
    <w:lvl w:ilvl="6" w:tplc="5D7A7522">
      <w:start w:val="1"/>
      <w:numFmt w:val="bullet"/>
      <w:lvlText w:val=""/>
      <w:lvlJc w:val="left"/>
      <w:pPr>
        <w:ind w:left="5040" w:hanging="360"/>
      </w:pPr>
      <w:rPr>
        <w:rFonts w:hint="default" w:ascii="Symbol" w:hAnsi="Symbol"/>
      </w:rPr>
    </w:lvl>
    <w:lvl w:ilvl="7" w:tplc="1B7CEED4">
      <w:start w:val="1"/>
      <w:numFmt w:val="bullet"/>
      <w:lvlText w:val="o"/>
      <w:lvlJc w:val="left"/>
      <w:pPr>
        <w:ind w:left="5760" w:hanging="360"/>
      </w:pPr>
      <w:rPr>
        <w:rFonts w:hint="default" w:ascii="Courier New" w:hAnsi="Courier New"/>
      </w:rPr>
    </w:lvl>
    <w:lvl w:ilvl="8" w:tplc="B9B87DC6">
      <w:start w:val="1"/>
      <w:numFmt w:val="bullet"/>
      <w:lvlText w:val=""/>
      <w:lvlJc w:val="left"/>
      <w:pPr>
        <w:ind w:left="6480" w:hanging="360"/>
      </w:pPr>
      <w:rPr>
        <w:rFonts w:hint="default" w:ascii="Wingdings" w:hAnsi="Wingdings"/>
      </w:rPr>
    </w:lvl>
  </w:abstractNum>
  <w:abstractNum w:abstractNumId="3" w15:restartNumberingAfterBreak="0">
    <w:nsid w:val="23FF2533"/>
    <w:multiLevelType w:val="hybridMultilevel"/>
    <w:tmpl w:val="FFFFFFFF"/>
    <w:lvl w:ilvl="0" w:tplc="333E1BB6">
      <w:start w:val="1"/>
      <w:numFmt w:val="bullet"/>
      <w:lvlText w:val=""/>
      <w:lvlJc w:val="left"/>
      <w:pPr>
        <w:ind w:left="720" w:hanging="360"/>
      </w:pPr>
      <w:rPr>
        <w:rFonts w:hint="default" w:ascii="Symbol" w:hAnsi="Symbol"/>
      </w:rPr>
    </w:lvl>
    <w:lvl w:ilvl="1" w:tplc="5472125C">
      <w:start w:val="1"/>
      <w:numFmt w:val="bullet"/>
      <w:lvlText w:val="o"/>
      <w:lvlJc w:val="left"/>
      <w:pPr>
        <w:ind w:left="1440" w:hanging="360"/>
      </w:pPr>
      <w:rPr>
        <w:rFonts w:hint="default" w:ascii="Courier New" w:hAnsi="Courier New"/>
      </w:rPr>
    </w:lvl>
    <w:lvl w:ilvl="2" w:tplc="A31E45D8">
      <w:start w:val="1"/>
      <w:numFmt w:val="bullet"/>
      <w:lvlText w:val=""/>
      <w:lvlJc w:val="left"/>
      <w:pPr>
        <w:ind w:left="2160" w:hanging="360"/>
      </w:pPr>
      <w:rPr>
        <w:rFonts w:hint="default" w:ascii="Wingdings" w:hAnsi="Wingdings"/>
      </w:rPr>
    </w:lvl>
    <w:lvl w:ilvl="3" w:tplc="D410F5E4">
      <w:start w:val="1"/>
      <w:numFmt w:val="bullet"/>
      <w:lvlText w:val=""/>
      <w:lvlJc w:val="left"/>
      <w:pPr>
        <w:ind w:left="2880" w:hanging="360"/>
      </w:pPr>
      <w:rPr>
        <w:rFonts w:hint="default" w:ascii="Symbol" w:hAnsi="Symbol"/>
      </w:rPr>
    </w:lvl>
    <w:lvl w:ilvl="4" w:tplc="CDC20374">
      <w:start w:val="1"/>
      <w:numFmt w:val="bullet"/>
      <w:lvlText w:val="o"/>
      <w:lvlJc w:val="left"/>
      <w:pPr>
        <w:ind w:left="3600" w:hanging="360"/>
      </w:pPr>
      <w:rPr>
        <w:rFonts w:hint="default" w:ascii="Courier New" w:hAnsi="Courier New"/>
      </w:rPr>
    </w:lvl>
    <w:lvl w:ilvl="5" w:tplc="EE085A5A">
      <w:start w:val="1"/>
      <w:numFmt w:val="bullet"/>
      <w:lvlText w:val=""/>
      <w:lvlJc w:val="left"/>
      <w:pPr>
        <w:ind w:left="4320" w:hanging="360"/>
      </w:pPr>
      <w:rPr>
        <w:rFonts w:hint="default" w:ascii="Wingdings" w:hAnsi="Wingdings"/>
      </w:rPr>
    </w:lvl>
    <w:lvl w:ilvl="6" w:tplc="95CC4FBA">
      <w:start w:val="1"/>
      <w:numFmt w:val="bullet"/>
      <w:lvlText w:val=""/>
      <w:lvlJc w:val="left"/>
      <w:pPr>
        <w:ind w:left="5040" w:hanging="360"/>
      </w:pPr>
      <w:rPr>
        <w:rFonts w:hint="default" w:ascii="Symbol" w:hAnsi="Symbol"/>
      </w:rPr>
    </w:lvl>
    <w:lvl w:ilvl="7" w:tplc="0AF6C794">
      <w:start w:val="1"/>
      <w:numFmt w:val="bullet"/>
      <w:lvlText w:val="o"/>
      <w:lvlJc w:val="left"/>
      <w:pPr>
        <w:ind w:left="5760" w:hanging="360"/>
      </w:pPr>
      <w:rPr>
        <w:rFonts w:hint="default" w:ascii="Courier New" w:hAnsi="Courier New"/>
      </w:rPr>
    </w:lvl>
    <w:lvl w:ilvl="8" w:tplc="F2C4FA4A">
      <w:start w:val="1"/>
      <w:numFmt w:val="bullet"/>
      <w:lvlText w:val=""/>
      <w:lvlJc w:val="left"/>
      <w:pPr>
        <w:ind w:left="6480" w:hanging="360"/>
      </w:pPr>
      <w:rPr>
        <w:rFonts w:hint="default" w:ascii="Wingdings" w:hAnsi="Wingdings"/>
      </w:rPr>
    </w:lvl>
  </w:abstractNum>
  <w:abstractNum w:abstractNumId="4" w15:restartNumberingAfterBreak="0">
    <w:nsid w:val="407CB1BE"/>
    <w:multiLevelType w:val="hybridMultilevel"/>
    <w:tmpl w:val="FFFFFFFF"/>
    <w:lvl w:ilvl="0" w:tplc="7E062BEC">
      <w:start w:val="1"/>
      <w:numFmt w:val="bullet"/>
      <w:lvlText w:val=""/>
      <w:lvlJc w:val="left"/>
      <w:pPr>
        <w:ind w:left="720" w:hanging="360"/>
      </w:pPr>
      <w:rPr>
        <w:rFonts w:hint="default" w:ascii="Symbol" w:hAnsi="Symbol"/>
      </w:rPr>
    </w:lvl>
    <w:lvl w:ilvl="1" w:tplc="451A8A24">
      <w:start w:val="1"/>
      <w:numFmt w:val="bullet"/>
      <w:lvlText w:val="o"/>
      <w:lvlJc w:val="left"/>
      <w:pPr>
        <w:ind w:left="1440" w:hanging="360"/>
      </w:pPr>
      <w:rPr>
        <w:rFonts w:hint="default" w:ascii="Courier New" w:hAnsi="Courier New"/>
      </w:rPr>
    </w:lvl>
    <w:lvl w:ilvl="2" w:tplc="0A4EAB42">
      <w:start w:val="1"/>
      <w:numFmt w:val="bullet"/>
      <w:lvlText w:val=""/>
      <w:lvlJc w:val="left"/>
      <w:pPr>
        <w:ind w:left="2160" w:hanging="360"/>
      </w:pPr>
      <w:rPr>
        <w:rFonts w:hint="default" w:ascii="Wingdings" w:hAnsi="Wingdings"/>
      </w:rPr>
    </w:lvl>
    <w:lvl w:ilvl="3" w:tplc="A6AEEE78">
      <w:start w:val="1"/>
      <w:numFmt w:val="bullet"/>
      <w:lvlText w:val=""/>
      <w:lvlJc w:val="left"/>
      <w:pPr>
        <w:ind w:left="2880" w:hanging="360"/>
      </w:pPr>
      <w:rPr>
        <w:rFonts w:hint="default" w:ascii="Symbol" w:hAnsi="Symbol"/>
      </w:rPr>
    </w:lvl>
    <w:lvl w:ilvl="4" w:tplc="F7644310">
      <w:start w:val="1"/>
      <w:numFmt w:val="bullet"/>
      <w:lvlText w:val="o"/>
      <w:lvlJc w:val="left"/>
      <w:pPr>
        <w:ind w:left="3600" w:hanging="360"/>
      </w:pPr>
      <w:rPr>
        <w:rFonts w:hint="default" w:ascii="Courier New" w:hAnsi="Courier New"/>
      </w:rPr>
    </w:lvl>
    <w:lvl w:ilvl="5" w:tplc="3A8EABD4">
      <w:start w:val="1"/>
      <w:numFmt w:val="bullet"/>
      <w:lvlText w:val=""/>
      <w:lvlJc w:val="left"/>
      <w:pPr>
        <w:ind w:left="4320" w:hanging="360"/>
      </w:pPr>
      <w:rPr>
        <w:rFonts w:hint="default" w:ascii="Wingdings" w:hAnsi="Wingdings"/>
      </w:rPr>
    </w:lvl>
    <w:lvl w:ilvl="6" w:tplc="6EB6AF90">
      <w:start w:val="1"/>
      <w:numFmt w:val="bullet"/>
      <w:lvlText w:val=""/>
      <w:lvlJc w:val="left"/>
      <w:pPr>
        <w:ind w:left="5040" w:hanging="360"/>
      </w:pPr>
      <w:rPr>
        <w:rFonts w:hint="default" w:ascii="Symbol" w:hAnsi="Symbol"/>
      </w:rPr>
    </w:lvl>
    <w:lvl w:ilvl="7" w:tplc="C93CAF94">
      <w:start w:val="1"/>
      <w:numFmt w:val="bullet"/>
      <w:lvlText w:val="o"/>
      <w:lvlJc w:val="left"/>
      <w:pPr>
        <w:ind w:left="5760" w:hanging="360"/>
      </w:pPr>
      <w:rPr>
        <w:rFonts w:hint="default" w:ascii="Courier New" w:hAnsi="Courier New"/>
      </w:rPr>
    </w:lvl>
    <w:lvl w:ilvl="8" w:tplc="6888B2D2">
      <w:start w:val="1"/>
      <w:numFmt w:val="bullet"/>
      <w:lvlText w:val=""/>
      <w:lvlJc w:val="left"/>
      <w:pPr>
        <w:ind w:left="6480" w:hanging="360"/>
      </w:pPr>
      <w:rPr>
        <w:rFonts w:hint="default" w:ascii="Wingdings" w:hAnsi="Wingdings"/>
      </w:rPr>
    </w:lvl>
  </w:abstractNum>
  <w:abstractNum w:abstractNumId="5" w15:restartNumberingAfterBreak="0">
    <w:nsid w:val="4B8CE2E4"/>
    <w:multiLevelType w:val="hybridMultilevel"/>
    <w:tmpl w:val="74C875DA"/>
    <w:lvl w:ilvl="0" w:tplc="944CB928">
      <w:start w:val="1"/>
      <w:numFmt w:val="bullet"/>
      <w:lvlText w:val="-"/>
      <w:lvlJc w:val="left"/>
      <w:pPr>
        <w:ind w:left="720" w:hanging="360"/>
      </w:pPr>
      <w:rPr>
        <w:rFonts w:hint="default" w:ascii="Aptos" w:hAnsi="Aptos"/>
      </w:rPr>
    </w:lvl>
    <w:lvl w:ilvl="1" w:tplc="C4965144">
      <w:start w:val="1"/>
      <w:numFmt w:val="bullet"/>
      <w:lvlText w:val="o"/>
      <w:lvlJc w:val="left"/>
      <w:pPr>
        <w:ind w:left="1440" w:hanging="360"/>
      </w:pPr>
      <w:rPr>
        <w:rFonts w:hint="default" w:ascii="Courier New" w:hAnsi="Courier New"/>
      </w:rPr>
    </w:lvl>
    <w:lvl w:ilvl="2" w:tplc="175EEA3A">
      <w:start w:val="1"/>
      <w:numFmt w:val="bullet"/>
      <w:lvlText w:val=""/>
      <w:lvlJc w:val="left"/>
      <w:pPr>
        <w:ind w:left="2160" w:hanging="360"/>
      </w:pPr>
      <w:rPr>
        <w:rFonts w:hint="default" w:ascii="Wingdings" w:hAnsi="Wingdings"/>
      </w:rPr>
    </w:lvl>
    <w:lvl w:ilvl="3" w:tplc="4520494E">
      <w:start w:val="1"/>
      <w:numFmt w:val="bullet"/>
      <w:lvlText w:val=""/>
      <w:lvlJc w:val="left"/>
      <w:pPr>
        <w:ind w:left="2880" w:hanging="360"/>
      </w:pPr>
      <w:rPr>
        <w:rFonts w:hint="default" w:ascii="Symbol" w:hAnsi="Symbol"/>
      </w:rPr>
    </w:lvl>
    <w:lvl w:ilvl="4" w:tplc="9EDE4C5A">
      <w:start w:val="1"/>
      <w:numFmt w:val="bullet"/>
      <w:lvlText w:val="o"/>
      <w:lvlJc w:val="left"/>
      <w:pPr>
        <w:ind w:left="3600" w:hanging="360"/>
      </w:pPr>
      <w:rPr>
        <w:rFonts w:hint="default" w:ascii="Courier New" w:hAnsi="Courier New"/>
      </w:rPr>
    </w:lvl>
    <w:lvl w:ilvl="5" w:tplc="68E24706">
      <w:start w:val="1"/>
      <w:numFmt w:val="bullet"/>
      <w:lvlText w:val=""/>
      <w:lvlJc w:val="left"/>
      <w:pPr>
        <w:ind w:left="4320" w:hanging="360"/>
      </w:pPr>
      <w:rPr>
        <w:rFonts w:hint="default" w:ascii="Wingdings" w:hAnsi="Wingdings"/>
      </w:rPr>
    </w:lvl>
    <w:lvl w:ilvl="6" w:tplc="46221824">
      <w:start w:val="1"/>
      <w:numFmt w:val="bullet"/>
      <w:lvlText w:val=""/>
      <w:lvlJc w:val="left"/>
      <w:pPr>
        <w:ind w:left="5040" w:hanging="360"/>
      </w:pPr>
      <w:rPr>
        <w:rFonts w:hint="default" w:ascii="Symbol" w:hAnsi="Symbol"/>
      </w:rPr>
    </w:lvl>
    <w:lvl w:ilvl="7" w:tplc="5C1644E4">
      <w:start w:val="1"/>
      <w:numFmt w:val="bullet"/>
      <w:lvlText w:val="o"/>
      <w:lvlJc w:val="left"/>
      <w:pPr>
        <w:ind w:left="5760" w:hanging="360"/>
      </w:pPr>
      <w:rPr>
        <w:rFonts w:hint="default" w:ascii="Courier New" w:hAnsi="Courier New"/>
      </w:rPr>
    </w:lvl>
    <w:lvl w:ilvl="8" w:tplc="46D823B6">
      <w:start w:val="1"/>
      <w:numFmt w:val="bullet"/>
      <w:lvlText w:val=""/>
      <w:lvlJc w:val="left"/>
      <w:pPr>
        <w:ind w:left="6480" w:hanging="360"/>
      </w:pPr>
      <w:rPr>
        <w:rFonts w:hint="default" w:ascii="Wingdings" w:hAnsi="Wingdings"/>
      </w:rPr>
    </w:lvl>
  </w:abstractNum>
  <w:abstractNum w:abstractNumId="6" w15:restartNumberingAfterBreak="0">
    <w:nsid w:val="56454B0A"/>
    <w:multiLevelType w:val="hybridMultilevel"/>
    <w:tmpl w:val="FFFFFFFF"/>
    <w:lvl w:ilvl="0" w:tplc="DF44C73A">
      <w:start w:val="1"/>
      <w:numFmt w:val="bullet"/>
      <w:lvlText w:val=""/>
      <w:lvlJc w:val="left"/>
      <w:pPr>
        <w:ind w:left="720" w:hanging="360"/>
      </w:pPr>
      <w:rPr>
        <w:rFonts w:hint="default" w:ascii="Symbol" w:hAnsi="Symbol"/>
      </w:rPr>
    </w:lvl>
    <w:lvl w:ilvl="1" w:tplc="7D746838">
      <w:start w:val="1"/>
      <w:numFmt w:val="bullet"/>
      <w:lvlText w:val="o"/>
      <w:lvlJc w:val="left"/>
      <w:pPr>
        <w:ind w:left="1440" w:hanging="360"/>
      </w:pPr>
      <w:rPr>
        <w:rFonts w:hint="default" w:ascii="Courier New" w:hAnsi="Courier New"/>
      </w:rPr>
    </w:lvl>
    <w:lvl w:ilvl="2" w:tplc="90E4F208">
      <w:start w:val="1"/>
      <w:numFmt w:val="bullet"/>
      <w:lvlText w:val=""/>
      <w:lvlJc w:val="left"/>
      <w:pPr>
        <w:ind w:left="2160" w:hanging="360"/>
      </w:pPr>
      <w:rPr>
        <w:rFonts w:hint="default" w:ascii="Wingdings" w:hAnsi="Wingdings"/>
      </w:rPr>
    </w:lvl>
    <w:lvl w:ilvl="3" w:tplc="E1668DE8">
      <w:start w:val="1"/>
      <w:numFmt w:val="bullet"/>
      <w:lvlText w:val=""/>
      <w:lvlJc w:val="left"/>
      <w:pPr>
        <w:ind w:left="2880" w:hanging="360"/>
      </w:pPr>
      <w:rPr>
        <w:rFonts w:hint="default" w:ascii="Symbol" w:hAnsi="Symbol"/>
      </w:rPr>
    </w:lvl>
    <w:lvl w:ilvl="4" w:tplc="95D6E24E">
      <w:start w:val="1"/>
      <w:numFmt w:val="bullet"/>
      <w:lvlText w:val="o"/>
      <w:lvlJc w:val="left"/>
      <w:pPr>
        <w:ind w:left="3600" w:hanging="360"/>
      </w:pPr>
      <w:rPr>
        <w:rFonts w:hint="default" w:ascii="Courier New" w:hAnsi="Courier New"/>
      </w:rPr>
    </w:lvl>
    <w:lvl w:ilvl="5" w:tplc="6AE0ACC2">
      <w:start w:val="1"/>
      <w:numFmt w:val="bullet"/>
      <w:lvlText w:val=""/>
      <w:lvlJc w:val="left"/>
      <w:pPr>
        <w:ind w:left="4320" w:hanging="360"/>
      </w:pPr>
      <w:rPr>
        <w:rFonts w:hint="default" w:ascii="Wingdings" w:hAnsi="Wingdings"/>
      </w:rPr>
    </w:lvl>
    <w:lvl w:ilvl="6" w:tplc="44A84008">
      <w:start w:val="1"/>
      <w:numFmt w:val="bullet"/>
      <w:lvlText w:val=""/>
      <w:lvlJc w:val="left"/>
      <w:pPr>
        <w:ind w:left="5040" w:hanging="360"/>
      </w:pPr>
      <w:rPr>
        <w:rFonts w:hint="default" w:ascii="Symbol" w:hAnsi="Symbol"/>
      </w:rPr>
    </w:lvl>
    <w:lvl w:ilvl="7" w:tplc="FD6E17F8">
      <w:start w:val="1"/>
      <w:numFmt w:val="bullet"/>
      <w:lvlText w:val="o"/>
      <w:lvlJc w:val="left"/>
      <w:pPr>
        <w:ind w:left="5760" w:hanging="360"/>
      </w:pPr>
      <w:rPr>
        <w:rFonts w:hint="default" w:ascii="Courier New" w:hAnsi="Courier New"/>
      </w:rPr>
    </w:lvl>
    <w:lvl w:ilvl="8" w:tplc="FA4CCA1A">
      <w:start w:val="1"/>
      <w:numFmt w:val="bullet"/>
      <w:lvlText w:val=""/>
      <w:lvlJc w:val="left"/>
      <w:pPr>
        <w:ind w:left="6480" w:hanging="360"/>
      </w:pPr>
      <w:rPr>
        <w:rFonts w:hint="default" w:ascii="Wingdings" w:hAnsi="Wingdings"/>
      </w:rPr>
    </w:lvl>
  </w:abstractNum>
  <w:abstractNum w:abstractNumId="7" w15:restartNumberingAfterBreak="0">
    <w:nsid w:val="59791177"/>
    <w:multiLevelType w:val="hybridMultilevel"/>
    <w:tmpl w:val="FFFFFFFF"/>
    <w:lvl w:ilvl="0" w:tplc="ACC808DA">
      <w:start w:val="1"/>
      <w:numFmt w:val="bullet"/>
      <w:lvlText w:val=""/>
      <w:lvlJc w:val="left"/>
      <w:pPr>
        <w:ind w:left="720" w:hanging="360"/>
      </w:pPr>
      <w:rPr>
        <w:rFonts w:hint="default" w:ascii="Symbol" w:hAnsi="Symbol"/>
      </w:rPr>
    </w:lvl>
    <w:lvl w:ilvl="1" w:tplc="D520B5E4">
      <w:start w:val="1"/>
      <w:numFmt w:val="bullet"/>
      <w:lvlText w:val="o"/>
      <w:lvlJc w:val="left"/>
      <w:pPr>
        <w:ind w:left="1440" w:hanging="360"/>
      </w:pPr>
      <w:rPr>
        <w:rFonts w:hint="default" w:ascii="Courier New" w:hAnsi="Courier New"/>
      </w:rPr>
    </w:lvl>
    <w:lvl w:ilvl="2" w:tplc="88583E5E">
      <w:start w:val="1"/>
      <w:numFmt w:val="bullet"/>
      <w:lvlText w:val=""/>
      <w:lvlJc w:val="left"/>
      <w:pPr>
        <w:ind w:left="2160" w:hanging="360"/>
      </w:pPr>
      <w:rPr>
        <w:rFonts w:hint="default" w:ascii="Wingdings" w:hAnsi="Wingdings"/>
      </w:rPr>
    </w:lvl>
    <w:lvl w:ilvl="3" w:tplc="F9AE2944">
      <w:start w:val="1"/>
      <w:numFmt w:val="bullet"/>
      <w:lvlText w:val=""/>
      <w:lvlJc w:val="left"/>
      <w:pPr>
        <w:ind w:left="2880" w:hanging="360"/>
      </w:pPr>
      <w:rPr>
        <w:rFonts w:hint="default" w:ascii="Symbol" w:hAnsi="Symbol"/>
      </w:rPr>
    </w:lvl>
    <w:lvl w:ilvl="4" w:tplc="674E9DA2">
      <w:start w:val="1"/>
      <w:numFmt w:val="bullet"/>
      <w:lvlText w:val="o"/>
      <w:lvlJc w:val="left"/>
      <w:pPr>
        <w:ind w:left="3600" w:hanging="360"/>
      </w:pPr>
      <w:rPr>
        <w:rFonts w:hint="default" w:ascii="Courier New" w:hAnsi="Courier New"/>
      </w:rPr>
    </w:lvl>
    <w:lvl w:ilvl="5" w:tplc="F0FC8588">
      <w:start w:val="1"/>
      <w:numFmt w:val="bullet"/>
      <w:lvlText w:val=""/>
      <w:lvlJc w:val="left"/>
      <w:pPr>
        <w:ind w:left="4320" w:hanging="360"/>
      </w:pPr>
      <w:rPr>
        <w:rFonts w:hint="default" w:ascii="Wingdings" w:hAnsi="Wingdings"/>
      </w:rPr>
    </w:lvl>
    <w:lvl w:ilvl="6" w:tplc="41802C2E">
      <w:start w:val="1"/>
      <w:numFmt w:val="bullet"/>
      <w:lvlText w:val=""/>
      <w:lvlJc w:val="left"/>
      <w:pPr>
        <w:ind w:left="5040" w:hanging="360"/>
      </w:pPr>
      <w:rPr>
        <w:rFonts w:hint="default" w:ascii="Symbol" w:hAnsi="Symbol"/>
      </w:rPr>
    </w:lvl>
    <w:lvl w:ilvl="7" w:tplc="3114269E">
      <w:start w:val="1"/>
      <w:numFmt w:val="bullet"/>
      <w:lvlText w:val="o"/>
      <w:lvlJc w:val="left"/>
      <w:pPr>
        <w:ind w:left="5760" w:hanging="360"/>
      </w:pPr>
      <w:rPr>
        <w:rFonts w:hint="default" w:ascii="Courier New" w:hAnsi="Courier New"/>
      </w:rPr>
    </w:lvl>
    <w:lvl w:ilvl="8" w:tplc="C4C2EAC2">
      <w:start w:val="1"/>
      <w:numFmt w:val="bullet"/>
      <w:lvlText w:val=""/>
      <w:lvlJc w:val="left"/>
      <w:pPr>
        <w:ind w:left="6480" w:hanging="360"/>
      </w:pPr>
      <w:rPr>
        <w:rFonts w:hint="default" w:ascii="Wingdings" w:hAnsi="Wingdings"/>
      </w:rPr>
    </w:lvl>
  </w:abstractNum>
  <w:abstractNum w:abstractNumId="8" w15:restartNumberingAfterBreak="0">
    <w:nsid w:val="6467A63C"/>
    <w:multiLevelType w:val="hybridMultilevel"/>
    <w:tmpl w:val="FFFFFFFF"/>
    <w:lvl w:ilvl="0" w:tplc="91947844">
      <w:start w:val="1"/>
      <w:numFmt w:val="bullet"/>
      <w:lvlText w:val=""/>
      <w:lvlJc w:val="left"/>
      <w:pPr>
        <w:ind w:left="720" w:hanging="360"/>
      </w:pPr>
      <w:rPr>
        <w:rFonts w:hint="default" w:ascii="Symbol" w:hAnsi="Symbol"/>
      </w:rPr>
    </w:lvl>
    <w:lvl w:ilvl="1" w:tplc="56FC9DC4">
      <w:start w:val="1"/>
      <w:numFmt w:val="bullet"/>
      <w:lvlText w:val="o"/>
      <w:lvlJc w:val="left"/>
      <w:pPr>
        <w:ind w:left="1440" w:hanging="360"/>
      </w:pPr>
      <w:rPr>
        <w:rFonts w:hint="default" w:ascii="Courier New" w:hAnsi="Courier New"/>
      </w:rPr>
    </w:lvl>
    <w:lvl w:ilvl="2" w:tplc="E1ECCC1C">
      <w:start w:val="1"/>
      <w:numFmt w:val="bullet"/>
      <w:lvlText w:val=""/>
      <w:lvlJc w:val="left"/>
      <w:pPr>
        <w:ind w:left="2160" w:hanging="360"/>
      </w:pPr>
      <w:rPr>
        <w:rFonts w:hint="default" w:ascii="Wingdings" w:hAnsi="Wingdings"/>
      </w:rPr>
    </w:lvl>
    <w:lvl w:ilvl="3" w:tplc="CF161128">
      <w:start w:val="1"/>
      <w:numFmt w:val="bullet"/>
      <w:lvlText w:val=""/>
      <w:lvlJc w:val="left"/>
      <w:pPr>
        <w:ind w:left="2880" w:hanging="360"/>
      </w:pPr>
      <w:rPr>
        <w:rFonts w:hint="default" w:ascii="Symbol" w:hAnsi="Symbol"/>
      </w:rPr>
    </w:lvl>
    <w:lvl w:ilvl="4" w:tplc="945054AC">
      <w:start w:val="1"/>
      <w:numFmt w:val="bullet"/>
      <w:lvlText w:val="o"/>
      <w:lvlJc w:val="left"/>
      <w:pPr>
        <w:ind w:left="3600" w:hanging="360"/>
      </w:pPr>
      <w:rPr>
        <w:rFonts w:hint="default" w:ascii="Courier New" w:hAnsi="Courier New"/>
      </w:rPr>
    </w:lvl>
    <w:lvl w:ilvl="5" w:tplc="CB96C4F4">
      <w:start w:val="1"/>
      <w:numFmt w:val="bullet"/>
      <w:lvlText w:val=""/>
      <w:lvlJc w:val="left"/>
      <w:pPr>
        <w:ind w:left="4320" w:hanging="360"/>
      </w:pPr>
      <w:rPr>
        <w:rFonts w:hint="default" w:ascii="Wingdings" w:hAnsi="Wingdings"/>
      </w:rPr>
    </w:lvl>
    <w:lvl w:ilvl="6" w:tplc="3ED4DF94">
      <w:start w:val="1"/>
      <w:numFmt w:val="bullet"/>
      <w:lvlText w:val=""/>
      <w:lvlJc w:val="left"/>
      <w:pPr>
        <w:ind w:left="5040" w:hanging="360"/>
      </w:pPr>
      <w:rPr>
        <w:rFonts w:hint="default" w:ascii="Symbol" w:hAnsi="Symbol"/>
      </w:rPr>
    </w:lvl>
    <w:lvl w:ilvl="7" w:tplc="AEE05286">
      <w:start w:val="1"/>
      <w:numFmt w:val="bullet"/>
      <w:lvlText w:val="o"/>
      <w:lvlJc w:val="left"/>
      <w:pPr>
        <w:ind w:left="5760" w:hanging="360"/>
      </w:pPr>
      <w:rPr>
        <w:rFonts w:hint="default" w:ascii="Courier New" w:hAnsi="Courier New"/>
      </w:rPr>
    </w:lvl>
    <w:lvl w:ilvl="8" w:tplc="37644C0E">
      <w:start w:val="1"/>
      <w:numFmt w:val="bullet"/>
      <w:lvlText w:val=""/>
      <w:lvlJc w:val="left"/>
      <w:pPr>
        <w:ind w:left="6480" w:hanging="360"/>
      </w:pPr>
      <w:rPr>
        <w:rFonts w:hint="default" w:ascii="Wingdings" w:hAnsi="Wingdings"/>
      </w:rPr>
    </w:lvl>
  </w:abstractNum>
  <w:abstractNum w:abstractNumId="9" w15:restartNumberingAfterBreak="0">
    <w:nsid w:val="64DC734C"/>
    <w:multiLevelType w:val="hybridMultilevel"/>
    <w:tmpl w:val="FFFFFFFF"/>
    <w:lvl w:ilvl="0" w:tplc="97AAF7A2">
      <w:start w:val="1"/>
      <w:numFmt w:val="bullet"/>
      <w:lvlText w:val=""/>
      <w:lvlJc w:val="left"/>
      <w:pPr>
        <w:ind w:left="720" w:hanging="360"/>
      </w:pPr>
      <w:rPr>
        <w:rFonts w:hint="default" w:ascii="Symbol" w:hAnsi="Symbol"/>
      </w:rPr>
    </w:lvl>
    <w:lvl w:ilvl="1" w:tplc="BC48BDA8">
      <w:start w:val="1"/>
      <w:numFmt w:val="bullet"/>
      <w:lvlText w:val="o"/>
      <w:lvlJc w:val="left"/>
      <w:pPr>
        <w:ind w:left="1440" w:hanging="360"/>
      </w:pPr>
      <w:rPr>
        <w:rFonts w:hint="default" w:ascii="Courier New" w:hAnsi="Courier New"/>
      </w:rPr>
    </w:lvl>
    <w:lvl w:ilvl="2" w:tplc="649E9B40">
      <w:start w:val="1"/>
      <w:numFmt w:val="bullet"/>
      <w:lvlText w:val=""/>
      <w:lvlJc w:val="left"/>
      <w:pPr>
        <w:ind w:left="2160" w:hanging="360"/>
      </w:pPr>
      <w:rPr>
        <w:rFonts w:hint="default" w:ascii="Wingdings" w:hAnsi="Wingdings"/>
      </w:rPr>
    </w:lvl>
    <w:lvl w:ilvl="3" w:tplc="5F2A45B2">
      <w:start w:val="1"/>
      <w:numFmt w:val="bullet"/>
      <w:lvlText w:val=""/>
      <w:lvlJc w:val="left"/>
      <w:pPr>
        <w:ind w:left="2880" w:hanging="360"/>
      </w:pPr>
      <w:rPr>
        <w:rFonts w:hint="default" w:ascii="Symbol" w:hAnsi="Symbol"/>
      </w:rPr>
    </w:lvl>
    <w:lvl w:ilvl="4" w:tplc="0B40F946">
      <w:start w:val="1"/>
      <w:numFmt w:val="bullet"/>
      <w:lvlText w:val="o"/>
      <w:lvlJc w:val="left"/>
      <w:pPr>
        <w:ind w:left="3600" w:hanging="360"/>
      </w:pPr>
      <w:rPr>
        <w:rFonts w:hint="default" w:ascii="Courier New" w:hAnsi="Courier New"/>
      </w:rPr>
    </w:lvl>
    <w:lvl w:ilvl="5" w:tplc="B928E728">
      <w:start w:val="1"/>
      <w:numFmt w:val="bullet"/>
      <w:lvlText w:val=""/>
      <w:lvlJc w:val="left"/>
      <w:pPr>
        <w:ind w:left="4320" w:hanging="360"/>
      </w:pPr>
      <w:rPr>
        <w:rFonts w:hint="default" w:ascii="Wingdings" w:hAnsi="Wingdings"/>
      </w:rPr>
    </w:lvl>
    <w:lvl w:ilvl="6" w:tplc="95AEAEA0">
      <w:start w:val="1"/>
      <w:numFmt w:val="bullet"/>
      <w:lvlText w:val=""/>
      <w:lvlJc w:val="left"/>
      <w:pPr>
        <w:ind w:left="5040" w:hanging="360"/>
      </w:pPr>
      <w:rPr>
        <w:rFonts w:hint="default" w:ascii="Symbol" w:hAnsi="Symbol"/>
      </w:rPr>
    </w:lvl>
    <w:lvl w:ilvl="7" w:tplc="D2940022">
      <w:start w:val="1"/>
      <w:numFmt w:val="bullet"/>
      <w:lvlText w:val="o"/>
      <w:lvlJc w:val="left"/>
      <w:pPr>
        <w:ind w:left="5760" w:hanging="360"/>
      </w:pPr>
      <w:rPr>
        <w:rFonts w:hint="default" w:ascii="Courier New" w:hAnsi="Courier New"/>
      </w:rPr>
    </w:lvl>
    <w:lvl w:ilvl="8" w:tplc="7946DBD6">
      <w:start w:val="1"/>
      <w:numFmt w:val="bullet"/>
      <w:lvlText w:val=""/>
      <w:lvlJc w:val="left"/>
      <w:pPr>
        <w:ind w:left="6480" w:hanging="360"/>
      </w:pPr>
      <w:rPr>
        <w:rFonts w:hint="default" w:ascii="Wingdings" w:hAnsi="Wingdings"/>
      </w:rPr>
    </w:lvl>
  </w:abstractNum>
  <w:abstractNum w:abstractNumId="10" w15:restartNumberingAfterBreak="0">
    <w:nsid w:val="6815E752"/>
    <w:multiLevelType w:val="hybridMultilevel"/>
    <w:tmpl w:val="FFFFFFFF"/>
    <w:lvl w:ilvl="0" w:tplc="8DD21454">
      <w:start w:val="1"/>
      <w:numFmt w:val="bullet"/>
      <w:lvlText w:val=""/>
      <w:lvlJc w:val="left"/>
      <w:pPr>
        <w:ind w:left="720" w:hanging="360"/>
      </w:pPr>
      <w:rPr>
        <w:rFonts w:hint="default" w:ascii="Symbol" w:hAnsi="Symbol"/>
      </w:rPr>
    </w:lvl>
    <w:lvl w:ilvl="1" w:tplc="37229BA2">
      <w:start w:val="1"/>
      <w:numFmt w:val="bullet"/>
      <w:lvlText w:val="o"/>
      <w:lvlJc w:val="left"/>
      <w:pPr>
        <w:ind w:left="1440" w:hanging="360"/>
      </w:pPr>
      <w:rPr>
        <w:rFonts w:hint="default" w:ascii="Courier New" w:hAnsi="Courier New"/>
      </w:rPr>
    </w:lvl>
    <w:lvl w:ilvl="2" w:tplc="3DAAF0A4">
      <w:start w:val="1"/>
      <w:numFmt w:val="bullet"/>
      <w:lvlText w:val=""/>
      <w:lvlJc w:val="left"/>
      <w:pPr>
        <w:ind w:left="2160" w:hanging="360"/>
      </w:pPr>
      <w:rPr>
        <w:rFonts w:hint="default" w:ascii="Wingdings" w:hAnsi="Wingdings"/>
      </w:rPr>
    </w:lvl>
    <w:lvl w:ilvl="3" w:tplc="86E808BE">
      <w:start w:val="1"/>
      <w:numFmt w:val="bullet"/>
      <w:lvlText w:val=""/>
      <w:lvlJc w:val="left"/>
      <w:pPr>
        <w:ind w:left="2880" w:hanging="360"/>
      </w:pPr>
      <w:rPr>
        <w:rFonts w:hint="default" w:ascii="Symbol" w:hAnsi="Symbol"/>
      </w:rPr>
    </w:lvl>
    <w:lvl w:ilvl="4" w:tplc="E40E6C86">
      <w:start w:val="1"/>
      <w:numFmt w:val="bullet"/>
      <w:lvlText w:val="o"/>
      <w:lvlJc w:val="left"/>
      <w:pPr>
        <w:ind w:left="3600" w:hanging="360"/>
      </w:pPr>
      <w:rPr>
        <w:rFonts w:hint="default" w:ascii="Courier New" w:hAnsi="Courier New"/>
      </w:rPr>
    </w:lvl>
    <w:lvl w:ilvl="5" w:tplc="E3C49A7A">
      <w:start w:val="1"/>
      <w:numFmt w:val="bullet"/>
      <w:lvlText w:val=""/>
      <w:lvlJc w:val="left"/>
      <w:pPr>
        <w:ind w:left="4320" w:hanging="360"/>
      </w:pPr>
      <w:rPr>
        <w:rFonts w:hint="default" w:ascii="Wingdings" w:hAnsi="Wingdings"/>
      </w:rPr>
    </w:lvl>
    <w:lvl w:ilvl="6" w:tplc="D964515C">
      <w:start w:val="1"/>
      <w:numFmt w:val="bullet"/>
      <w:lvlText w:val=""/>
      <w:lvlJc w:val="left"/>
      <w:pPr>
        <w:ind w:left="5040" w:hanging="360"/>
      </w:pPr>
      <w:rPr>
        <w:rFonts w:hint="default" w:ascii="Symbol" w:hAnsi="Symbol"/>
      </w:rPr>
    </w:lvl>
    <w:lvl w:ilvl="7" w:tplc="B772101C">
      <w:start w:val="1"/>
      <w:numFmt w:val="bullet"/>
      <w:lvlText w:val="o"/>
      <w:lvlJc w:val="left"/>
      <w:pPr>
        <w:ind w:left="5760" w:hanging="360"/>
      </w:pPr>
      <w:rPr>
        <w:rFonts w:hint="default" w:ascii="Courier New" w:hAnsi="Courier New"/>
      </w:rPr>
    </w:lvl>
    <w:lvl w:ilvl="8" w:tplc="6B12252C">
      <w:start w:val="1"/>
      <w:numFmt w:val="bullet"/>
      <w:lvlText w:val=""/>
      <w:lvlJc w:val="left"/>
      <w:pPr>
        <w:ind w:left="6480" w:hanging="360"/>
      </w:pPr>
      <w:rPr>
        <w:rFonts w:hint="default" w:ascii="Wingdings" w:hAnsi="Wingdings"/>
      </w:rPr>
    </w:lvl>
  </w:abstractNum>
  <w:abstractNum w:abstractNumId="11" w15:restartNumberingAfterBreak="0">
    <w:nsid w:val="6BDF00EB"/>
    <w:multiLevelType w:val="hybridMultilevel"/>
    <w:tmpl w:val="FFFFFFFF"/>
    <w:lvl w:ilvl="0" w:tplc="FEFA4534">
      <w:start w:val="1"/>
      <w:numFmt w:val="bullet"/>
      <w:lvlText w:val=""/>
      <w:lvlJc w:val="left"/>
      <w:pPr>
        <w:ind w:left="720" w:hanging="360"/>
      </w:pPr>
      <w:rPr>
        <w:rFonts w:hint="default" w:ascii="Symbol" w:hAnsi="Symbol"/>
      </w:rPr>
    </w:lvl>
    <w:lvl w:ilvl="1" w:tplc="54FE1134">
      <w:start w:val="1"/>
      <w:numFmt w:val="bullet"/>
      <w:lvlText w:val="o"/>
      <w:lvlJc w:val="left"/>
      <w:pPr>
        <w:ind w:left="1440" w:hanging="360"/>
      </w:pPr>
      <w:rPr>
        <w:rFonts w:hint="default" w:ascii="Courier New" w:hAnsi="Courier New"/>
      </w:rPr>
    </w:lvl>
    <w:lvl w:ilvl="2" w:tplc="4B6C0090">
      <w:start w:val="1"/>
      <w:numFmt w:val="bullet"/>
      <w:lvlText w:val=""/>
      <w:lvlJc w:val="left"/>
      <w:pPr>
        <w:ind w:left="2160" w:hanging="360"/>
      </w:pPr>
      <w:rPr>
        <w:rFonts w:hint="default" w:ascii="Wingdings" w:hAnsi="Wingdings"/>
      </w:rPr>
    </w:lvl>
    <w:lvl w:ilvl="3" w:tplc="145A194E">
      <w:start w:val="1"/>
      <w:numFmt w:val="bullet"/>
      <w:lvlText w:val=""/>
      <w:lvlJc w:val="left"/>
      <w:pPr>
        <w:ind w:left="2880" w:hanging="360"/>
      </w:pPr>
      <w:rPr>
        <w:rFonts w:hint="default" w:ascii="Symbol" w:hAnsi="Symbol"/>
      </w:rPr>
    </w:lvl>
    <w:lvl w:ilvl="4" w:tplc="49720F42">
      <w:start w:val="1"/>
      <w:numFmt w:val="bullet"/>
      <w:lvlText w:val="o"/>
      <w:lvlJc w:val="left"/>
      <w:pPr>
        <w:ind w:left="3600" w:hanging="360"/>
      </w:pPr>
      <w:rPr>
        <w:rFonts w:hint="default" w:ascii="Courier New" w:hAnsi="Courier New"/>
      </w:rPr>
    </w:lvl>
    <w:lvl w:ilvl="5" w:tplc="B5A4E596">
      <w:start w:val="1"/>
      <w:numFmt w:val="bullet"/>
      <w:lvlText w:val=""/>
      <w:lvlJc w:val="left"/>
      <w:pPr>
        <w:ind w:left="4320" w:hanging="360"/>
      </w:pPr>
      <w:rPr>
        <w:rFonts w:hint="default" w:ascii="Wingdings" w:hAnsi="Wingdings"/>
      </w:rPr>
    </w:lvl>
    <w:lvl w:ilvl="6" w:tplc="6D9C588E">
      <w:start w:val="1"/>
      <w:numFmt w:val="bullet"/>
      <w:lvlText w:val=""/>
      <w:lvlJc w:val="left"/>
      <w:pPr>
        <w:ind w:left="5040" w:hanging="360"/>
      </w:pPr>
      <w:rPr>
        <w:rFonts w:hint="default" w:ascii="Symbol" w:hAnsi="Symbol"/>
      </w:rPr>
    </w:lvl>
    <w:lvl w:ilvl="7" w:tplc="B1B4CE5A">
      <w:start w:val="1"/>
      <w:numFmt w:val="bullet"/>
      <w:lvlText w:val="o"/>
      <w:lvlJc w:val="left"/>
      <w:pPr>
        <w:ind w:left="5760" w:hanging="360"/>
      </w:pPr>
      <w:rPr>
        <w:rFonts w:hint="default" w:ascii="Courier New" w:hAnsi="Courier New"/>
      </w:rPr>
    </w:lvl>
    <w:lvl w:ilvl="8" w:tplc="12E8BFFE">
      <w:start w:val="1"/>
      <w:numFmt w:val="bullet"/>
      <w:lvlText w:val=""/>
      <w:lvlJc w:val="left"/>
      <w:pPr>
        <w:ind w:left="6480" w:hanging="360"/>
      </w:pPr>
      <w:rPr>
        <w:rFonts w:hint="default" w:ascii="Wingdings" w:hAnsi="Wingdings"/>
      </w:rPr>
    </w:lvl>
  </w:abstractNum>
  <w:abstractNum w:abstractNumId="12" w15:restartNumberingAfterBreak="0">
    <w:nsid w:val="79C041AE"/>
    <w:multiLevelType w:val="hybridMultilevel"/>
    <w:tmpl w:val="A7CCA640"/>
    <w:lvl w:ilvl="0" w:tplc="572E1C94">
      <w:start w:val="1"/>
      <w:numFmt w:val="decimal"/>
      <w:pStyle w:val="Heading2"/>
      <w:lvlText w:val="%1."/>
      <w:lvlJc w:val="left"/>
      <w:pPr>
        <w:ind w:left="720" w:hanging="360"/>
      </w:pPr>
      <w:rPr>
        <w:b/>
        <w:bCs/>
        <w:sz w:val="28"/>
        <w:szCs w:val="28"/>
      </w:rPr>
    </w:lvl>
    <w:lvl w:ilvl="1" w:tplc="8C30A1DE">
      <w:start w:val="1"/>
      <w:numFmt w:val="lowerLetter"/>
      <w:lvlText w:val="%2."/>
      <w:lvlJc w:val="left"/>
      <w:pPr>
        <w:ind w:left="1440" w:hanging="360"/>
      </w:pPr>
    </w:lvl>
    <w:lvl w:ilvl="2" w:tplc="623C1E72">
      <w:start w:val="1"/>
      <w:numFmt w:val="lowerRoman"/>
      <w:lvlText w:val="%3."/>
      <w:lvlJc w:val="right"/>
      <w:pPr>
        <w:ind w:left="2160" w:hanging="180"/>
      </w:pPr>
    </w:lvl>
    <w:lvl w:ilvl="3" w:tplc="604A6A46">
      <w:start w:val="1"/>
      <w:numFmt w:val="decimal"/>
      <w:lvlText w:val="%4."/>
      <w:lvlJc w:val="left"/>
      <w:pPr>
        <w:ind w:left="2880" w:hanging="360"/>
      </w:pPr>
    </w:lvl>
    <w:lvl w:ilvl="4" w:tplc="61A6AE78">
      <w:start w:val="1"/>
      <w:numFmt w:val="lowerLetter"/>
      <w:lvlText w:val="%5."/>
      <w:lvlJc w:val="left"/>
      <w:pPr>
        <w:ind w:left="3600" w:hanging="360"/>
      </w:pPr>
    </w:lvl>
    <w:lvl w:ilvl="5" w:tplc="DA48ABC0">
      <w:start w:val="1"/>
      <w:numFmt w:val="lowerRoman"/>
      <w:lvlText w:val="%6."/>
      <w:lvlJc w:val="right"/>
      <w:pPr>
        <w:ind w:left="4320" w:hanging="180"/>
      </w:pPr>
    </w:lvl>
    <w:lvl w:ilvl="6" w:tplc="6DD05DE8">
      <w:start w:val="1"/>
      <w:numFmt w:val="decimal"/>
      <w:lvlText w:val="%7."/>
      <w:lvlJc w:val="left"/>
      <w:pPr>
        <w:ind w:left="5040" w:hanging="360"/>
      </w:pPr>
    </w:lvl>
    <w:lvl w:ilvl="7" w:tplc="12DE0ED2">
      <w:start w:val="1"/>
      <w:numFmt w:val="lowerLetter"/>
      <w:lvlText w:val="%8."/>
      <w:lvlJc w:val="left"/>
      <w:pPr>
        <w:ind w:left="5760" w:hanging="360"/>
      </w:pPr>
    </w:lvl>
    <w:lvl w:ilvl="8" w:tplc="065C62E8">
      <w:start w:val="1"/>
      <w:numFmt w:val="lowerRoman"/>
      <w:lvlText w:val="%9."/>
      <w:lvlJc w:val="right"/>
      <w:pPr>
        <w:ind w:left="6480" w:hanging="180"/>
      </w:pPr>
    </w:lvl>
  </w:abstractNum>
  <w:num w:numId="1" w16cid:durableId="452138991">
    <w:abstractNumId w:val="0"/>
  </w:num>
  <w:num w:numId="2" w16cid:durableId="6952321">
    <w:abstractNumId w:val="6"/>
  </w:num>
  <w:num w:numId="3" w16cid:durableId="1820531336">
    <w:abstractNumId w:val="7"/>
  </w:num>
  <w:num w:numId="4" w16cid:durableId="1006640860">
    <w:abstractNumId w:val="11"/>
  </w:num>
  <w:num w:numId="5" w16cid:durableId="27149579">
    <w:abstractNumId w:val="9"/>
  </w:num>
  <w:num w:numId="6" w16cid:durableId="787242546">
    <w:abstractNumId w:val="10"/>
  </w:num>
  <w:num w:numId="7" w16cid:durableId="1363438836">
    <w:abstractNumId w:val="1"/>
  </w:num>
  <w:num w:numId="8" w16cid:durableId="117191575">
    <w:abstractNumId w:val="8"/>
  </w:num>
  <w:num w:numId="9" w16cid:durableId="1164660347">
    <w:abstractNumId w:val="3"/>
  </w:num>
  <w:num w:numId="10" w16cid:durableId="564803298">
    <w:abstractNumId w:val="4"/>
  </w:num>
  <w:num w:numId="11" w16cid:durableId="1436558536">
    <w:abstractNumId w:val="5"/>
  </w:num>
  <w:num w:numId="12" w16cid:durableId="88696528">
    <w:abstractNumId w:val="2"/>
  </w:num>
  <w:num w:numId="13" w16cid:durableId="1611084001">
    <w:abstractNumId w:val="12"/>
  </w:num>
</w:numbering>
</file>

<file path=word/people.xml><?xml version="1.0" encoding="utf-8"?>
<w15:people xmlns:mc="http://schemas.openxmlformats.org/markup-compatibility/2006" xmlns:w15="http://schemas.microsoft.com/office/word/2012/wordml" mc:Ignorable="w15">
  <w15:person w15:author="Claire Christopher">
    <w15:presenceInfo w15:providerId="AD" w15:userId="S::Claire.Christopher@towerhamlets.gov.uk::88c34744-40fb-4539-8286-f6c8e3c88b6e"/>
  </w15:person>
  <w15:person w15:author="Samia Uddin">
    <w15:presenceInfo w15:providerId="AD" w15:userId="S::samia.uddin@towerhamlets.gov.uk::b6a488ba-306e-4730-b3e5-89a641eb384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82863"/>
    <w:rsid w:val="000363E3"/>
    <w:rsid w:val="000C6985"/>
    <w:rsid w:val="000D26AE"/>
    <w:rsid w:val="000F37BC"/>
    <w:rsid w:val="00143666"/>
    <w:rsid w:val="00150C03"/>
    <w:rsid w:val="00180CBD"/>
    <w:rsid w:val="0018523C"/>
    <w:rsid w:val="001C3130"/>
    <w:rsid w:val="00240F43"/>
    <w:rsid w:val="00292A61"/>
    <w:rsid w:val="002E1622"/>
    <w:rsid w:val="003506EC"/>
    <w:rsid w:val="0037E9B3"/>
    <w:rsid w:val="003D05C5"/>
    <w:rsid w:val="004974E2"/>
    <w:rsid w:val="0050646E"/>
    <w:rsid w:val="0051CBAE"/>
    <w:rsid w:val="00534143"/>
    <w:rsid w:val="005820F6"/>
    <w:rsid w:val="005D6DFF"/>
    <w:rsid w:val="006646F7"/>
    <w:rsid w:val="006D3E6B"/>
    <w:rsid w:val="006DD9F7"/>
    <w:rsid w:val="00706D60"/>
    <w:rsid w:val="007A0091"/>
    <w:rsid w:val="007C5FE2"/>
    <w:rsid w:val="007F3E92"/>
    <w:rsid w:val="007F6D07"/>
    <w:rsid w:val="00813E1D"/>
    <w:rsid w:val="008AAB40"/>
    <w:rsid w:val="008B68A6"/>
    <w:rsid w:val="008B76AB"/>
    <w:rsid w:val="008C19C4"/>
    <w:rsid w:val="008C471F"/>
    <w:rsid w:val="0093132E"/>
    <w:rsid w:val="009845F5"/>
    <w:rsid w:val="00A2627D"/>
    <w:rsid w:val="00A9236E"/>
    <w:rsid w:val="00AB9DCF"/>
    <w:rsid w:val="00AC2E1C"/>
    <w:rsid w:val="00AE1CF6"/>
    <w:rsid w:val="00B4234F"/>
    <w:rsid w:val="00BF1C88"/>
    <w:rsid w:val="00C56811"/>
    <w:rsid w:val="00CB23E0"/>
    <w:rsid w:val="00CC3B33"/>
    <w:rsid w:val="00D367BE"/>
    <w:rsid w:val="00DB9F78"/>
    <w:rsid w:val="00DE0818"/>
    <w:rsid w:val="00E03152"/>
    <w:rsid w:val="00E13C03"/>
    <w:rsid w:val="00E238E8"/>
    <w:rsid w:val="00E37B71"/>
    <w:rsid w:val="00E42116"/>
    <w:rsid w:val="00E65C37"/>
    <w:rsid w:val="00E978AC"/>
    <w:rsid w:val="00EA7CC9"/>
    <w:rsid w:val="00EB76E5"/>
    <w:rsid w:val="00EC1790"/>
    <w:rsid w:val="00EF5550"/>
    <w:rsid w:val="00FD11B4"/>
    <w:rsid w:val="0105EF0F"/>
    <w:rsid w:val="013CEBF7"/>
    <w:rsid w:val="013F16ED"/>
    <w:rsid w:val="015326A9"/>
    <w:rsid w:val="018CF016"/>
    <w:rsid w:val="018D3237"/>
    <w:rsid w:val="019E23C6"/>
    <w:rsid w:val="01AF56B1"/>
    <w:rsid w:val="01CBCD2C"/>
    <w:rsid w:val="01D8C2AC"/>
    <w:rsid w:val="01EAC6E2"/>
    <w:rsid w:val="022E374C"/>
    <w:rsid w:val="023BA4B9"/>
    <w:rsid w:val="02433697"/>
    <w:rsid w:val="02471759"/>
    <w:rsid w:val="026FA935"/>
    <w:rsid w:val="02793512"/>
    <w:rsid w:val="028CB076"/>
    <w:rsid w:val="02D7AB5B"/>
    <w:rsid w:val="034A997D"/>
    <w:rsid w:val="0360A6C7"/>
    <w:rsid w:val="03620115"/>
    <w:rsid w:val="03CFDC83"/>
    <w:rsid w:val="03E07AFA"/>
    <w:rsid w:val="03E74A09"/>
    <w:rsid w:val="04028C10"/>
    <w:rsid w:val="0416BA44"/>
    <w:rsid w:val="04534C21"/>
    <w:rsid w:val="045E0D84"/>
    <w:rsid w:val="047ED9F5"/>
    <w:rsid w:val="04BB0AA5"/>
    <w:rsid w:val="04BB46A1"/>
    <w:rsid w:val="04CF5710"/>
    <w:rsid w:val="04EFC9EC"/>
    <w:rsid w:val="051C66DF"/>
    <w:rsid w:val="054EF1B0"/>
    <w:rsid w:val="0561E2AD"/>
    <w:rsid w:val="057BB05A"/>
    <w:rsid w:val="05943B0F"/>
    <w:rsid w:val="05B17A34"/>
    <w:rsid w:val="05B17D92"/>
    <w:rsid w:val="05C2DCCF"/>
    <w:rsid w:val="05C4AC23"/>
    <w:rsid w:val="05C770EA"/>
    <w:rsid w:val="05F11489"/>
    <w:rsid w:val="0634904F"/>
    <w:rsid w:val="063A1EF0"/>
    <w:rsid w:val="06BB257C"/>
    <w:rsid w:val="06C65C9B"/>
    <w:rsid w:val="07308EAE"/>
    <w:rsid w:val="0736B422"/>
    <w:rsid w:val="075F906B"/>
    <w:rsid w:val="07AD7A6A"/>
    <w:rsid w:val="07D7D71D"/>
    <w:rsid w:val="081301F7"/>
    <w:rsid w:val="08268C87"/>
    <w:rsid w:val="0843BE89"/>
    <w:rsid w:val="087FAF14"/>
    <w:rsid w:val="08D900D4"/>
    <w:rsid w:val="08F39FF0"/>
    <w:rsid w:val="0906E51C"/>
    <w:rsid w:val="092BDF42"/>
    <w:rsid w:val="092C6C36"/>
    <w:rsid w:val="0937A0D6"/>
    <w:rsid w:val="09410EA1"/>
    <w:rsid w:val="09809FEF"/>
    <w:rsid w:val="0991A956"/>
    <w:rsid w:val="0994F0B9"/>
    <w:rsid w:val="09DCB0FD"/>
    <w:rsid w:val="09ED9236"/>
    <w:rsid w:val="09F575F3"/>
    <w:rsid w:val="0A304200"/>
    <w:rsid w:val="0A689B76"/>
    <w:rsid w:val="0A8282BE"/>
    <w:rsid w:val="0A91463D"/>
    <w:rsid w:val="0A982D8B"/>
    <w:rsid w:val="0AC4F22F"/>
    <w:rsid w:val="0ACBA17A"/>
    <w:rsid w:val="0B0B96BD"/>
    <w:rsid w:val="0B1BE960"/>
    <w:rsid w:val="0B4BE213"/>
    <w:rsid w:val="0B4F380A"/>
    <w:rsid w:val="0B50E4C4"/>
    <w:rsid w:val="0C114916"/>
    <w:rsid w:val="0C2F9958"/>
    <w:rsid w:val="0C2F9A8C"/>
    <w:rsid w:val="0C42BC0C"/>
    <w:rsid w:val="0C465AC7"/>
    <w:rsid w:val="0C58E78E"/>
    <w:rsid w:val="0C5C9056"/>
    <w:rsid w:val="0C6C3D1A"/>
    <w:rsid w:val="0C86913E"/>
    <w:rsid w:val="0CA17500"/>
    <w:rsid w:val="0CCD70C0"/>
    <w:rsid w:val="0CFAB6BF"/>
    <w:rsid w:val="0D15F431"/>
    <w:rsid w:val="0D16B8E1"/>
    <w:rsid w:val="0D47334F"/>
    <w:rsid w:val="0D55AE8C"/>
    <w:rsid w:val="0D677354"/>
    <w:rsid w:val="0D95DAE2"/>
    <w:rsid w:val="0DD21443"/>
    <w:rsid w:val="0E1440FC"/>
    <w:rsid w:val="0E88590A"/>
    <w:rsid w:val="0EC1F1BD"/>
    <w:rsid w:val="0EC47224"/>
    <w:rsid w:val="0F1327A0"/>
    <w:rsid w:val="0F16B61D"/>
    <w:rsid w:val="0F4D51C4"/>
    <w:rsid w:val="0F716B28"/>
    <w:rsid w:val="0F8EEED1"/>
    <w:rsid w:val="0F9B9D93"/>
    <w:rsid w:val="0FAD9250"/>
    <w:rsid w:val="0FB7EBEA"/>
    <w:rsid w:val="0FD82863"/>
    <w:rsid w:val="10182B67"/>
    <w:rsid w:val="102C9FB3"/>
    <w:rsid w:val="1039344C"/>
    <w:rsid w:val="106EE82C"/>
    <w:rsid w:val="1075EAB6"/>
    <w:rsid w:val="10E35FBB"/>
    <w:rsid w:val="10FEBADE"/>
    <w:rsid w:val="1110092B"/>
    <w:rsid w:val="118CE5DC"/>
    <w:rsid w:val="118E2C6E"/>
    <w:rsid w:val="119E8024"/>
    <w:rsid w:val="11A66E34"/>
    <w:rsid w:val="11C5B9B3"/>
    <w:rsid w:val="11CF3322"/>
    <w:rsid w:val="11D6EA33"/>
    <w:rsid w:val="11DEC151"/>
    <w:rsid w:val="12147398"/>
    <w:rsid w:val="1233B03B"/>
    <w:rsid w:val="1268081D"/>
    <w:rsid w:val="12CA333A"/>
    <w:rsid w:val="12DDF1CF"/>
    <w:rsid w:val="12FDEFD9"/>
    <w:rsid w:val="1332AC11"/>
    <w:rsid w:val="137E8D2D"/>
    <w:rsid w:val="1380A9A5"/>
    <w:rsid w:val="13A18779"/>
    <w:rsid w:val="13C88A98"/>
    <w:rsid w:val="13C9E401"/>
    <w:rsid w:val="140DB878"/>
    <w:rsid w:val="142E22FB"/>
    <w:rsid w:val="146518AA"/>
    <w:rsid w:val="147CF2F0"/>
    <w:rsid w:val="14A75886"/>
    <w:rsid w:val="14D595A7"/>
    <w:rsid w:val="1528A6A7"/>
    <w:rsid w:val="152D1DBB"/>
    <w:rsid w:val="156FD047"/>
    <w:rsid w:val="157520B3"/>
    <w:rsid w:val="157F9F26"/>
    <w:rsid w:val="15E04607"/>
    <w:rsid w:val="15F5E609"/>
    <w:rsid w:val="160A0F02"/>
    <w:rsid w:val="1613152D"/>
    <w:rsid w:val="16337778"/>
    <w:rsid w:val="16618B06"/>
    <w:rsid w:val="1677276B"/>
    <w:rsid w:val="169861D5"/>
    <w:rsid w:val="16CDE174"/>
    <w:rsid w:val="16E1B333"/>
    <w:rsid w:val="16F20C3C"/>
    <w:rsid w:val="170B24BB"/>
    <w:rsid w:val="1767A25A"/>
    <w:rsid w:val="1769076D"/>
    <w:rsid w:val="177D228B"/>
    <w:rsid w:val="17B058D2"/>
    <w:rsid w:val="17BD933B"/>
    <w:rsid w:val="17CE37F6"/>
    <w:rsid w:val="17E2E960"/>
    <w:rsid w:val="17E882E8"/>
    <w:rsid w:val="17EE323B"/>
    <w:rsid w:val="17EF8BFE"/>
    <w:rsid w:val="17F2C71B"/>
    <w:rsid w:val="185BD9C6"/>
    <w:rsid w:val="18ADEEBD"/>
    <w:rsid w:val="1909EF7E"/>
    <w:rsid w:val="196DA435"/>
    <w:rsid w:val="1982115D"/>
    <w:rsid w:val="19829E14"/>
    <w:rsid w:val="198D144A"/>
    <w:rsid w:val="19D27EBD"/>
    <w:rsid w:val="19EF06B0"/>
    <w:rsid w:val="1A9010FF"/>
    <w:rsid w:val="1AE00EEE"/>
    <w:rsid w:val="1AE4F60D"/>
    <w:rsid w:val="1B0530C2"/>
    <w:rsid w:val="1B05F313"/>
    <w:rsid w:val="1B112417"/>
    <w:rsid w:val="1B4019AB"/>
    <w:rsid w:val="1B580378"/>
    <w:rsid w:val="1B5D2310"/>
    <w:rsid w:val="1B78A5A9"/>
    <w:rsid w:val="1B8D5507"/>
    <w:rsid w:val="1B9C69CD"/>
    <w:rsid w:val="1BA3D34E"/>
    <w:rsid w:val="1BABCAE8"/>
    <w:rsid w:val="1C11763B"/>
    <w:rsid w:val="1C48B1D0"/>
    <w:rsid w:val="1C8B2D7E"/>
    <w:rsid w:val="1CAD57A2"/>
    <w:rsid w:val="1CEA5FEC"/>
    <w:rsid w:val="1D21A48F"/>
    <w:rsid w:val="1D6E549F"/>
    <w:rsid w:val="1D813BFD"/>
    <w:rsid w:val="1DE26B6F"/>
    <w:rsid w:val="1E01AFFD"/>
    <w:rsid w:val="1E2D6631"/>
    <w:rsid w:val="1E7547CC"/>
    <w:rsid w:val="1EC1A631"/>
    <w:rsid w:val="1F091443"/>
    <w:rsid w:val="1F0D2774"/>
    <w:rsid w:val="1F228E70"/>
    <w:rsid w:val="1F6895F0"/>
    <w:rsid w:val="1F7A9EA7"/>
    <w:rsid w:val="1F8BA5FF"/>
    <w:rsid w:val="1F908F0D"/>
    <w:rsid w:val="1FBCE1D0"/>
    <w:rsid w:val="1FCDB802"/>
    <w:rsid w:val="1FDA45DC"/>
    <w:rsid w:val="1FDFCCFA"/>
    <w:rsid w:val="1FE5F163"/>
    <w:rsid w:val="1FFE0B91"/>
    <w:rsid w:val="202E93FE"/>
    <w:rsid w:val="20721A6E"/>
    <w:rsid w:val="20872BC5"/>
    <w:rsid w:val="20FD08AC"/>
    <w:rsid w:val="212586F9"/>
    <w:rsid w:val="212BB487"/>
    <w:rsid w:val="212E6034"/>
    <w:rsid w:val="21B654F8"/>
    <w:rsid w:val="21F1404A"/>
    <w:rsid w:val="220E23F8"/>
    <w:rsid w:val="223D66B8"/>
    <w:rsid w:val="2243D0F6"/>
    <w:rsid w:val="226BCAEE"/>
    <w:rsid w:val="226FBD78"/>
    <w:rsid w:val="22866D5F"/>
    <w:rsid w:val="22A4A788"/>
    <w:rsid w:val="22CB1E15"/>
    <w:rsid w:val="22E8C4DE"/>
    <w:rsid w:val="22FE0C35"/>
    <w:rsid w:val="2365CFAC"/>
    <w:rsid w:val="23762BAF"/>
    <w:rsid w:val="2399F29D"/>
    <w:rsid w:val="23F56EA8"/>
    <w:rsid w:val="2407C1E4"/>
    <w:rsid w:val="24294F08"/>
    <w:rsid w:val="24357FAB"/>
    <w:rsid w:val="243DE343"/>
    <w:rsid w:val="247DC44F"/>
    <w:rsid w:val="24C821DC"/>
    <w:rsid w:val="24DEA5C4"/>
    <w:rsid w:val="24EE4CC8"/>
    <w:rsid w:val="24F7B6DA"/>
    <w:rsid w:val="250D0D40"/>
    <w:rsid w:val="251B1D3B"/>
    <w:rsid w:val="2532BD99"/>
    <w:rsid w:val="253313B2"/>
    <w:rsid w:val="255EAE64"/>
    <w:rsid w:val="25959E62"/>
    <w:rsid w:val="25A67A46"/>
    <w:rsid w:val="25A95938"/>
    <w:rsid w:val="262706BF"/>
    <w:rsid w:val="2663DE90"/>
    <w:rsid w:val="267CFFA1"/>
    <w:rsid w:val="26EC6EF7"/>
    <w:rsid w:val="271BB5FA"/>
    <w:rsid w:val="271F9A18"/>
    <w:rsid w:val="272038B2"/>
    <w:rsid w:val="2727053B"/>
    <w:rsid w:val="2751444F"/>
    <w:rsid w:val="2753FA09"/>
    <w:rsid w:val="27982AF8"/>
    <w:rsid w:val="27D77F0E"/>
    <w:rsid w:val="27EA4BA3"/>
    <w:rsid w:val="27F550E2"/>
    <w:rsid w:val="285E77AB"/>
    <w:rsid w:val="28795730"/>
    <w:rsid w:val="28A480DC"/>
    <w:rsid w:val="28BEA00B"/>
    <w:rsid w:val="28DC63CE"/>
    <w:rsid w:val="28E76AA7"/>
    <w:rsid w:val="2900CC0D"/>
    <w:rsid w:val="2913DDBC"/>
    <w:rsid w:val="297988C2"/>
    <w:rsid w:val="297FC7F7"/>
    <w:rsid w:val="298E0A57"/>
    <w:rsid w:val="29EF3417"/>
    <w:rsid w:val="2A7EFDD4"/>
    <w:rsid w:val="2AACA593"/>
    <w:rsid w:val="2ABCA480"/>
    <w:rsid w:val="2B05DABB"/>
    <w:rsid w:val="2B61D99B"/>
    <w:rsid w:val="2B6263BD"/>
    <w:rsid w:val="2B83129B"/>
    <w:rsid w:val="2B8F26B1"/>
    <w:rsid w:val="2B932C14"/>
    <w:rsid w:val="2B937E70"/>
    <w:rsid w:val="2BD184DE"/>
    <w:rsid w:val="2BF07087"/>
    <w:rsid w:val="2BF2C51D"/>
    <w:rsid w:val="2BF57670"/>
    <w:rsid w:val="2BFCAB5B"/>
    <w:rsid w:val="2C099EC5"/>
    <w:rsid w:val="2C387F96"/>
    <w:rsid w:val="2C46E042"/>
    <w:rsid w:val="2C5F60B8"/>
    <w:rsid w:val="2C74E89C"/>
    <w:rsid w:val="2C83F805"/>
    <w:rsid w:val="2CA7AAC7"/>
    <w:rsid w:val="2CB3DF6F"/>
    <w:rsid w:val="2D065F11"/>
    <w:rsid w:val="2D09C0F6"/>
    <w:rsid w:val="2D13A848"/>
    <w:rsid w:val="2D43F381"/>
    <w:rsid w:val="2D564BD6"/>
    <w:rsid w:val="2D655EA4"/>
    <w:rsid w:val="2DD89769"/>
    <w:rsid w:val="2DF5678D"/>
    <w:rsid w:val="2E08A37A"/>
    <w:rsid w:val="2E0DBA5A"/>
    <w:rsid w:val="2E131095"/>
    <w:rsid w:val="2E15B72A"/>
    <w:rsid w:val="2E34828E"/>
    <w:rsid w:val="2E6FC513"/>
    <w:rsid w:val="2E7755B9"/>
    <w:rsid w:val="2EA18ABF"/>
    <w:rsid w:val="2EA5A086"/>
    <w:rsid w:val="2EB42BD8"/>
    <w:rsid w:val="2EBE0189"/>
    <w:rsid w:val="2EC26FDE"/>
    <w:rsid w:val="2F2B3EDA"/>
    <w:rsid w:val="2F30F074"/>
    <w:rsid w:val="2F5A5FCA"/>
    <w:rsid w:val="2F88F959"/>
    <w:rsid w:val="2FC20712"/>
    <w:rsid w:val="2FDFC167"/>
    <w:rsid w:val="2FF4478F"/>
    <w:rsid w:val="30454F1F"/>
    <w:rsid w:val="305502BB"/>
    <w:rsid w:val="30A1F2C3"/>
    <w:rsid w:val="310AF7DF"/>
    <w:rsid w:val="3124EC2F"/>
    <w:rsid w:val="313EA552"/>
    <w:rsid w:val="3142B8F4"/>
    <w:rsid w:val="3158CB05"/>
    <w:rsid w:val="3171AEC8"/>
    <w:rsid w:val="31A3E9AA"/>
    <w:rsid w:val="31C12B0D"/>
    <w:rsid w:val="3228BD06"/>
    <w:rsid w:val="325513DB"/>
    <w:rsid w:val="32585A97"/>
    <w:rsid w:val="327EF5E1"/>
    <w:rsid w:val="32935783"/>
    <w:rsid w:val="32A86A98"/>
    <w:rsid w:val="32B60B1C"/>
    <w:rsid w:val="32C0D759"/>
    <w:rsid w:val="32D974A8"/>
    <w:rsid w:val="32E3E597"/>
    <w:rsid w:val="332A1FC9"/>
    <w:rsid w:val="333254CB"/>
    <w:rsid w:val="3368107D"/>
    <w:rsid w:val="337179FE"/>
    <w:rsid w:val="33A0B636"/>
    <w:rsid w:val="33AEC949"/>
    <w:rsid w:val="33DE0888"/>
    <w:rsid w:val="340FDDCC"/>
    <w:rsid w:val="3412D65A"/>
    <w:rsid w:val="34436B29"/>
    <w:rsid w:val="344C3DC2"/>
    <w:rsid w:val="34B3D4BE"/>
    <w:rsid w:val="34C538C3"/>
    <w:rsid w:val="34F9E6DF"/>
    <w:rsid w:val="350BCE93"/>
    <w:rsid w:val="352FF99B"/>
    <w:rsid w:val="3549874B"/>
    <w:rsid w:val="35745C13"/>
    <w:rsid w:val="35BF502B"/>
    <w:rsid w:val="35C9FD3C"/>
    <w:rsid w:val="35DDA7EA"/>
    <w:rsid w:val="35F9D5F3"/>
    <w:rsid w:val="363225DB"/>
    <w:rsid w:val="36523554"/>
    <w:rsid w:val="366DD5F3"/>
    <w:rsid w:val="3675C8A4"/>
    <w:rsid w:val="36D33346"/>
    <w:rsid w:val="371A0A55"/>
    <w:rsid w:val="372D9531"/>
    <w:rsid w:val="37434D32"/>
    <w:rsid w:val="37477501"/>
    <w:rsid w:val="37753330"/>
    <w:rsid w:val="378279D4"/>
    <w:rsid w:val="37AE7338"/>
    <w:rsid w:val="37B3DE59"/>
    <w:rsid w:val="37BAFD3C"/>
    <w:rsid w:val="37C6E04B"/>
    <w:rsid w:val="37F6F896"/>
    <w:rsid w:val="382E56DA"/>
    <w:rsid w:val="38461EC2"/>
    <w:rsid w:val="386B8E92"/>
    <w:rsid w:val="388BFD76"/>
    <w:rsid w:val="38906A2D"/>
    <w:rsid w:val="38909CBB"/>
    <w:rsid w:val="3893498C"/>
    <w:rsid w:val="3899A6E6"/>
    <w:rsid w:val="38B930C9"/>
    <w:rsid w:val="38CEAFBD"/>
    <w:rsid w:val="38DD8210"/>
    <w:rsid w:val="390E52CD"/>
    <w:rsid w:val="393A59FF"/>
    <w:rsid w:val="3958A9C2"/>
    <w:rsid w:val="39683554"/>
    <w:rsid w:val="396DFF28"/>
    <w:rsid w:val="3973C389"/>
    <w:rsid w:val="397809C2"/>
    <w:rsid w:val="397F2E6F"/>
    <w:rsid w:val="398CD362"/>
    <w:rsid w:val="3A2A0973"/>
    <w:rsid w:val="3A3016F3"/>
    <w:rsid w:val="3A330308"/>
    <w:rsid w:val="3A3F11AB"/>
    <w:rsid w:val="3A4F51E0"/>
    <w:rsid w:val="3A51A348"/>
    <w:rsid w:val="3A55524E"/>
    <w:rsid w:val="3A7BB87B"/>
    <w:rsid w:val="3A96655E"/>
    <w:rsid w:val="3A98F6F5"/>
    <w:rsid w:val="3B0DA5E7"/>
    <w:rsid w:val="3B2907B1"/>
    <w:rsid w:val="3B32934B"/>
    <w:rsid w:val="3B33BD5F"/>
    <w:rsid w:val="3B3D3B75"/>
    <w:rsid w:val="3B9CF0B7"/>
    <w:rsid w:val="3BBCCA7F"/>
    <w:rsid w:val="3BD2489D"/>
    <w:rsid w:val="3BE178D1"/>
    <w:rsid w:val="3C076643"/>
    <w:rsid w:val="3C3C516B"/>
    <w:rsid w:val="3C40A13B"/>
    <w:rsid w:val="3C551751"/>
    <w:rsid w:val="3CACAF59"/>
    <w:rsid w:val="3CFAF769"/>
    <w:rsid w:val="3D0ECF33"/>
    <w:rsid w:val="3D1B12FA"/>
    <w:rsid w:val="3D1DA132"/>
    <w:rsid w:val="3D735BA9"/>
    <w:rsid w:val="3D7853A9"/>
    <w:rsid w:val="3E0FAD8A"/>
    <w:rsid w:val="3E454631"/>
    <w:rsid w:val="3EA85839"/>
    <w:rsid w:val="3EEB6659"/>
    <w:rsid w:val="3EED02E4"/>
    <w:rsid w:val="3EFB5B2B"/>
    <w:rsid w:val="3F3F2B9E"/>
    <w:rsid w:val="3F56BA8F"/>
    <w:rsid w:val="3F8AE10E"/>
    <w:rsid w:val="3FA4F6B3"/>
    <w:rsid w:val="3FB3CBC5"/>
    <w:rsid w:val="3FC2C7AC"/>
    <w:rsid w:val="3FC8E26D"/>
    <w:rsid w:val="3FCE63A9"/>
    <w:rsid w:val="3FFFB13C"/>
    <w:rsid w:val="40048C47"/>
    <w:rsid w:val="40051B16"/>
    <w:rsid w:val="4066AF13"/>
    <w:rsid w:val="414FB6F8"/>
    <w:rsid w:val="4156F5FE"/>
    <w:rsid w:val="41895622"/>
    <w:rsid w:val="41ACE386"/>
    <w:rsid w:val="41B06FE2"/>
    <w:rsid w:val="41B8A892"/>
    <w:rsid w:val="41CF8B3D"/>
    <w:rsid w:val="41E786FF"/>
    <w:rsid w:val="41F1238C"/>
    <w:rsid w:val="420F0A24"/>
    <w:rsid w:val="4218326A"/>
    <w:rsid w:val="4218CAFF"/>
    <w:rsid w:val="423912EC"/>
    <w:rsid w:val="424C5F31"/>
    <w:rsid w:val="4260C091"/>
    <w:rsid w:val="4286341C"/>
    <w:rsid w:val="42C9448B"/>
    <w:rsid w:val="42CA5C45"/>
    <w:rsid w:val="42D58C5C"/>
    <w:rsid w:val="43007A21"/>
    <w:rsid w:val="4344441C"/>
    <w:rsid w:val="4361AE20"/>
    <w:rsid w:val="439F10C9"/>
    <w:rsid w:val="43A45603"/>
    <w:rsid w:val="43AD6C2B"/>
    <w:rsid w:val="43CBF32A"/>
    <w:rsid w:val="43D4BDE6"/>
    <w:rsid w:val="44525B49"/>
    <w:rsid w:val="446B2E2B"/>
    <w:rsid w:val="44A2D0A5"/>
    <w:rsid w:val="44B55DF4"/>
    <w:rsid w:val="44EAAFCE"/>
    <w:rsid w:val="45092E39"/>
    <w:rsid w:val="452EEDD7"/>
    <w:rsid w:val="45478E44"/>
    <w:rsid w:val="456A9078"/>
    <w:rsid w:val="459BA9BA"/>
    <w:rsid w:val="45C002DE"/>
    <w:rsid w:val="45CA3FC2"/>
    <w:rsid w:val="45CFA3BC"/>
    <w:rsid w:val="45E2CD07"/>
    <w:rsid w:val="460EBC9F"/>
    <w:rsid w:val="4614D1CD"/>
    <w:rsid w:val="463413E0"/>
    <w:rsid w:val="463A7D5F"/>
    <w:rsid w:val="467BAB71"/>
    <w:rsid w:val="467BD6D0"/>
    <w:rsid w:val="469041F3"/>
    <w:rsid w:val="46ABD56E"/>
    <w:rsid w:val="46BE9526"/>
    <w:rsid w:val="4708E1CD"/>
    <w:rsid w:val="470C3733"/>
    <w:rsid w:val="471FB049"/>
    <w:rsid w:val="47D53970"/>
    <w:rsid w:val="47EB4626"/>
    <w:rsid w:val="47EF2C3D"/>
    <w:rsid w:val="480DD5F4"/>
    <w:rsid w:val="48156249"/>
    <w:rsid w:val="4819A9E0"/>
    <w:rsid w:val="481D7B5F"/>
    <w:rsid w:val="48223E18"/>
    <w:rsid w:val="48611293"/>
    <w:rsid w:val="489EF959"/>
    <w:rsid w:val="48C19E12"/>
    <w:rsid w:val="48D4F9C4"/>
    <w:rsid w:val="48E7278A"/>
    <w:rsid w:val="48F07F07"/>
    <w:rsid w:val="493DD31E"/>
    <w:rsid w:val="49476670"/>
    <w:rsid w:val="4957ADE8"/>
    <w:rsid w:val="49E0682A"/>
    <w:rsid w:val="49F4E794"/>
    <w:rsid w:val="4A190F0D"/>
    <w:rsid w:val="4A31182F"/>
    <w:rsid w:val="4A34FD90"/>
    <w:rsid w:val="4A398E7C"/>
    <w:rsid w:val="4A3D5D68"/>
    <w:rsid w:val="4A413724"/>
    <w:rsid w:val="4A74C1AE"/>
    <w:rsid w:val="4AC38372"/>
    <w:rsid w:val="4AC445BA"/>
    <w:rsid w:val="4AC4A8C6"/>
    <w:rsid w:val="4AEF66EC"/>
    <w:rsid w:val="4B062F87"/>
    <w:rsid w:val="4B1DFEB1"/>
    <w:rsid w:val="4B25A22F"/>
    <w:rsid w:val="4B62856D"/>
    <w:rsid w:val="4B7B96B0"/>
    <w:rsid w:val="4B8A9283"/>
    <w:rsid w:val="4BDF77FA"/>
    <w:rsid w:val="4C308A4E"/>
    <w:rsid w:val="4C3F5D44"/>
    <w:rsid w:val="4C529EDC"/>
    <w:rsid w:val="4C6761FB"/>
    <w:rsid w:val="4C756EF5"/>
    <w:rsid w:val="4CC92DEA"/>
    <w:rsid w:val="4CDC448A"/>
    <w:rsid w:val="4CF666B2"/>
    <w:rsid w:val="4D2E5D6B"/>
    <w:rsid w:val="4D38F65F"/>
    <w:rsid w:val="4D43F6A0"/>
    <w:rsid w:val="4D792759"/>
    <w:rsid w:val="4D988FA2"/>
    <w:rsid w:val="4DA9F114"/>
    <w:rsid w:val="4E306F2F"/>
    <w:rsid w:val="4E3D28DD"/>
    <w:rsid w:val="4E5B3356"/>
    <w:rsid w:val="4E991FDE"/>
    <w:rsid w:val="4EAFA291"/>
    <w:rsid w:val="4EB40A02"/>
    <w:rsid w:val="4EC5694D"/>
    <w:rsid w:val="4EDDC621"/>
    <w:rsid w:val="4EE90E0A"/>
    <w:rsid w:val="4F171BD7"/>
    <w:rsid w:val="4F18BECE"/>
    <w:rsid w:val="4F3D56BC"/>
    <w:rsid w:val="4F50E577"/>
    <w:rsid w:val="4F576F41"/>
    <w:rsid w:val="4F969105"/>
    <w:rsid w:val="4FDB7FF0"/>
    <w:rsid w:val="50242223"/>
    <w:rsid w:val="50381DA8"/>
    <w:rsid w:val="504DE138"/>
    <w:rsid w:val="50676561"/>
    <w:rsid w:val="506AAA8F"/>
    <w:rsid w:val="507460D1"/>
    <w:rsid w:val="508532E8"/>
    <w:rsid w:val="50914948"/>
    <w:rsid w:val="509BA8D0"/>
    <w:rsid w:val="50A22DAF"/>
    <w:rsid w:val="50CE0CCD"/>
    <w:rsid w:val="50DF76BD"/>
    <w:rsid w:val="5100D221"/>
    <w:rsid w:val="510E9E9F"/>
    <w:rsid w:val="515A632A"/>
    <w:rsid w:val="516343E3"/>
    <w:rsid w:val="5178CE72"/>
    <w:rsid w:val="51815FA6"/>
    <w:rsid w:val="51ABC06B"/>
    <w:rsid w:val="51C83CF0"/>
    <w:rsid w:val="5231A547"/>
    <w:rsid w:val="523D9AC2"/>
    <w:rsid w:val="52A34EA7"/>
    <w:rsid w:val="52A8EEA3"/>
    <w:rsid w:val="52C17550"/>
    <w:rsid w:val="52CFA0F7"/>
    <w:rsid w:val="52F24176"/>
    <w:rsid w:val="52F82EF1"/>
    <w:rsid w:val="5320D3B7"/>
    <w:rsid w:val="5325DFC0"/>
    <w:rsid w:val="53356F16"/>
    <w:rsid w:val="533E4F72"/>
    <w:rsid w:val="5359CCC4"/>
    <w:rsid w:val="53B0D7FD"/>
    <w:rsid w:val="53C46501"/>
    <w:rsid w:val="53D24378"/>
    <w:rsid w:val="53DD4C4F"/>
    <w:rsid w:val="53E96E57"/>
    <w:rsid w:val="541EE8B6"/>
    <w:rsid w:val="542F1AAB"/>
    <w:rsid w:val="544B5C0B"/>
    <w:rsid w:val="54C5266E"/>
    <w:rsid w:val="54D99165"/>
    <w:rsid w:val="54F13716"/>
    <w:rsid w:val="54F60D34"/>
    <w:rsid w:val="54F901C8"/>
    <w:rsid w:val="550BAFB6"/>
    <w:rsid w:val="5550B155"/>
    <w:rsid w:val="556B8349"/>
    <w:rsid w:val="556E3539"/>
    <w:rsid w:val="55745DB2"/>
    <w:rsid w:val="559CE9E9"/>
    <w:rsid w:val="55A51C4A"/>
    <w:rsid w:val="55E53520"/>
    <w:rsid w:val="5619A3A6"/>
    <w:rsid w:val="5675D2D5"/>
    <w:rsid w:val="56945A79"/>
    <w:rsid w:val="56B73833"/>
    <w:rsid w:val="56F3CFC1"/>
    <w:rsid w:val="5798ADB9"/>
    <w:rsid w:val="57AC572F"/>
    <w:rsid w:val="57B1E3D9"/>
    <w:rsid w:val="5841C495"/>
    <w:rsid w:val="58A02D6C"/>
    <w:rsid w:val="58AE29F6"/>
    <w:rsid w:val="58DA4AED"/>
    <w:rsid w:val="590C473C"/>
    <w:rsid w:val="5941D21B"/>
    <w:rsid w:val="5945AED9"/>
    <w:rsid w:val="59523DCD"/>
    <w:rsid w:val="59B5AF6A"/>
    <w:rsid w:val="59FA6BBF"/>
    <w:rsid w:val="59FD47BE"/>
    <w:rsid w:val="5A268EAF"/>
    <w:rsid w:val="5A6CCCA7"/>
    <w:rsid w:val="5A968FFF"/>
    <w:rsid w:val="5AA3547C"/>
    <w:rsid w:val="5AC2A58E"/>
    <w:rsid w:val="5AF7718A"/>
    <w:rsid w:val="5B1DF7A5"/>
    <w:rsid w:val="5B481C1B"/>
    <w:rsid w:val="5B857F37"/>
    <w:rsid w:val="5B99C599"/>
    <w:rsid w:val="5B9C2C9B"/>
    <w:rsid w:val="5BA5B6E7"/>
    <w:rsid w:val="5BB2DA60"/>
    <w:rsid w:val="5BC78907"/>
    <w:rsid w:val="5C1F4EBA"/>
    <w:rsid w:val="5C345532"/>
    <w:rsid w:val="5C4C1653"/>
    <w:rsid w:val="5C775A9E"/>
    <w:rsid w:val="5C7BCD69"/>
    <w:rsid w:val="5CBC163E"/>
    <w:rsid w:val="5CC7BE34"/>
    <w:rsid w:val="5CD35B5B"/>
    <w:rsid w:val="5CF55998"/>
    <w:rsid w:val="5D696C26"/>
    <w:rsid w:val="5D776C89"/>
    <w:rsid w:val="5D861204"/>
    <w:rsid w:val="5DD10BAF"/>
    <w:rsid w:val="5DE344FA"/>
    <w:rsid w:val="5DEAF6E7"/>
    <w:rsid w:val="5E0CF371"/>
    <w:rsid w:val="5E109500"/>
    <w:rsid w:val="5E3677AC"/>
    <w:rsid w:val="5E56077B"/>
    <w:rsid w:val="5E5D940D"/>
    <w:rsid w:val="5E6C0B14"/>
    <w:rsid w:val="5E9C9FEA"/>
    <w:rsid w:val="5E9EC693"/>
    <w:rsid w:val="5EDF9B3B"/>
    <w:rsid w:val="5EEAE0CD"/>
    <w:rsid w:val="5F221DAD"/>
    <w:rsid w:val="5F40416B"/>
    <w:rsid w:val="5F743AD2"/>
    <w:rsid w:val="5F94BBFE"/>
    <w:rsid w:val="5FA7E126"/>
    <w:rsid w:val="5FB157F7"/>
    <w:rsid w:val="5FBCFD0C"/>
    <w:rsid w:val="5FD685A6"/>
    <w:rsid w:val="5FE0B5FD"/>
    <w:rsid w:val="5FED3647"/>
    <w:rsid w:val="602726BB"/>
    <w:rsid w:val="60272D7F"/>
    <w:rsid w:val="6031B7BE"/>
    <w:rsid w:val="60BFA638"/>
    <w:rsid w:val="61055B01"/>
    <w:rsid w:val="6109A516"/>
    <w:rsid w:val="610C25BD"/>
    <w:rsid w:val="610FC103"/>
    <w:rsid w:val="612C3E9C"/>
    <w:rsid w:val="612EBBB3"/>
    <w:rsid w:val="61F0270A"/>
    <w:rsid w:val="625B15B7"/>
    <w:rsid w:val="6285D18B"/>
    <w:rsid w:val="62BE1AA4"/>
    <w:rsid w:val="62CC546F"/>
    <w:rsid w:val="62D20E1E"/>
    <w:rsid w:val="633D529C"/>
    <w:rsid w:val="63436BD5"/>
    <w:rsid w:val="6392BFA8"/>
    <w:rsid w:val="6404BEFD"/>
    <w:rsid w:val="641DDDD2"/>
    <w:rsid w:val="641FCA53"/>
    <w:rsid w:val="642D669F"/>
    <w:rsid w:val="6439B9A4"/>
    <w:rsid w:val="6446F819"/>
    <w:rsid w:val="646A5086"/>
    <w:rsid w:val="6511C4F9"/>
    <w:rsid w:val="651C5F36"/>
    <w:rsid w:val="65341EBD"/>
    <w:rsid w:val="6555E77E"/>
    <w:rsid w:val="65589879"/>
    <w:rsid w:val="6558C603"/>
    <w:rsid w:val="658BDAE5"/>
    <w:rsid w:val="658C0E50"/>
    <w:rsid w:val="65FFAFCF"/>
    <w:rsid w:val="663770B6"/>
    <w:rsid w:val="664BEB02"/>
    <w:rsid w:val="6682B115"/>
    <w:rsid w:val="6688C450"/>
    <w:rsid w:val="66905120"/>
    <w:rsid w:val="6699220E"/>
    <w:rsid w:val="66CA3670"/>
    <w:rsid w:val="66CA3C24"/>
    <w:rsid w:val="671A6EFF"/>
    <w:rsid w:val="671DA57B"/>
    <w:rsid w:val="67495077"/>
    <w:rsid w:val="676FC470"/>
    <w:rsid w:val="6777EEDB"/>
    <w:rsid w:val="67792D32"/>
    <w:rsid w:val="677A0089"/>
    <w:rsid w:val="67C3784B"/>
    <w:rsid w:val="67EB30F4"/>
    <w:rsid w:val="6844FAC3"/>
    <w:rsid w:val="68459AC5"/>
    <w:rsid w:val="685D21EF"/>
    <w:rsid w:val="68885FE2"/>
    <w:rsid w:val="68AF4A9E"/>
    <w:rsid w:val="68F6791E"/>
    <w:rsid w:val="698D7777"/>
    <w:rsid w:val="698E6BBB"/>
    <w:rsid w:val="6995A292"/>
    <w:rsid w:val="69A6DBE4"/>
    <w:rsid w:val="69B7BD81"/>
    <w:rsid w:val="69D907FF"/>
    <w:rsid w:val="6A22EA1D"/>
    <w:rsid w:val="6A494E6B"/>
    <w:rsid w:val="6A77B5B9"/>
    <w:rsid w:val="6A789B1F"/>
    <w:rsid w:val="6A829F6F"/>
    <w:rsid w:val="6ABB401C"/>
    <w:rsid w:val="6AE18F48"/>
    <w:rsid w:val="6B027308"/>
    <w:rsid w:val="6B23C14D"/>
    <w:rsid w:val="6B8AF039"/>
    <w:rsid w:val="6BA97562"/>
    <w:rsid w:val="6BA996E6"/>
    <w:rsid w:val="6BC56C75"/>
    <w:rsid w:val="6BF9226C"/>
    <w:rsid w:val="6C00A392"/>
    <w:rsid w:val="6C1788FA"/>
    <w:rsid w:val="6C52D9D5"/>
    <w:rsid w:val="6C98C416"/>
    <w:rsid w:val="6CD25912"/>
    <w:rsid w:val="6CE6520B"/>
    <w:rsid w:val="6D261240"/>
    <w:rsid w:val="6D52DC9B"/>
    <w:rsid w:val="6D559C77"/>
    <w:rsid w:val="6D5E1089"/>
    <w:rsid w:val="6D8A1BAE"/>
    <w:rsid w:val="6DA72B67"/>
    <w:rsid w:val="6DCD0541"/>
    <w:rsid w:val="6E4A61CA"/>
    <w:rsid w:val="6E522012"/>
    <w:rsid w:val="6EADACB4"/>
    <w:rsid w:val="6EF33015"/>
    <w:rsid w:val="6F09FC46"/>
    <w:rsid w:val="6F144BB2"/>
    <w:rsid w:val="6F84F920"/>
    <w:rsid w:val="6FB5A1A0"/>
    <w:rsid w:val="6FBDF1AF"/>
    <w:rsid w:val="6FEB321C"/>
    <w:rsid w:val="701DF2BB"/>
    <w:rsid w:val="70775A67"/>
    <w:rsid w:val="70856327"/>
    <w:rsid w:val="70C1E768"/>
    <w:rsid w:val="70C92FEF"/>
    <w:rsid w:val="70DBB326"/>
    <w:rsid w:val="71013544"/>
    <w:rsid w:val="710F6D8C"/>
    <w:rsid w:val="716B1AC6"/>
    <w:rsid w:val="71B7D3DC"/>
    <w:rsid w:val="71C1D729"/>
    <w:rsid w:val="71C6795F"/>
    <w:rsid w:val="71DDF478"/>
    <w:rsid w:val="72249980"/>
    <w:rsid w:val="722D5AEB"/>
    <w:rsid w:val="724C7F20"/>
    <w:rsid w:val="726FE586"/>
    <w:rsid w:val="727AC175"/>
    <w:rsid w:val="72ACDB38"/>
    <w:rsid w:val="72C59CE6"/>
    <w:rsid w:val="72C8F0C8"/>
    <w:rsid w:val="7309C37D"/>
    <w:rsid w:val="7324EB25"/>
    <w:rsid w:val="732BE3F7"/>
    <w:rsid w:val="736769A6"/>
    <w:rsid w:val="7388EE86"/>
    <w:rsid w:val="7394CBF7"/>
    <w:rsid w:val="739B2D09"/>
    <w:rsid w:val="73A72650"/>
    <w:rsid w:val="73AA72A5"/>
    <w:rsid w:val="740D8196"/>
    <w:rsid w:val="7452ABE2"/>
    <w:rsid w:val="746577EC"/>
    <w:rsid w:val="7465B527"/>
    <w:rsid w:val="74C2099F"/>
    <w:rsid w:val="74D35F7C"/>
    <w:rsid w:val="74EDD85C"/>
    <w:rsid w:val="7515E195"/>
    <w:rsid w:val="75682D25"/>
    <w:rsid w:val="75A88B2E"/>
    <w:rsid w:val="75C4CD8F"/>
    <w:rsid w:val="75FC6DEE"/>
    <w:rsid w:val="76B4620F"/>
    <w:rsid w:val="76D122FC"/>
    <w:rsid w:val="770CE8B7"/>
    <w:rsid w:val="7757343A"/>
    <w:rsid w:val="77A7829C"/>
    <w:rsid w:val="77AA98D4"/>
    <w:rsid w:val="77AE1655"/>
    <w:rsid w:val="77D9BE72"/>
    <w:rsid w:val="77DF2EC2"/>
    <w:rsid w:val="77E2CB06"/>
    <w:rsid w:val="77E44644"/>
    <w:rsid w:val="78544745"/>
    <w:rsid w:val="7864DB5E"/>
    <w:rsid w:val="787211E2"/>
    <w:rsid w:val="78A0ADEC"/>
    <w:rsid w:val="790222E8"/>
    <w:rsid w:val="79228D83"/>
    <w:rsid w:val="7927A354"/>
    <w:rsid w:val="7944A55E"/>
    <w:rsid w:val="7965C6E4"/>
    <w:rsid w:val="79817EA4"/>
    <w:rsid w:val="79865C54"/>
    <w:rsid w:val="7988F734"/>
    <w:rsid w:val="799958D8"/>
    <w:rsid w:val="799E890D"/>
    <w:rsid w:val="79C7A954"/>
    <w:rsid w:val="79E0369D"/>
    <w:rsid w:val="7A6BF63B"/>
    <w:rsid w:val="7A6FCFE6"/>
    <w:rsid w:val="7AD59BC2"/>
    <w:rsid w:val="7AF71249"/>
    <w:rsid w:val="7B05A06D"/>
    <w:rsid w:val="7B26F56C"/>
    <w:rsid w:val="7B3B36B7"/>
    <w:rsid w:val="7B5F2652"/>
    <w:rsid w:val="7B9CE0B1"/>
    <w:rsid w:val="7BA898B0"/>
    <w:rsid w:val="7BB6B9D0"/>
    <w:rsid w:val="7BBF4DBB"/>
    <w:rsid w:val="7C991FB7"/>
    <w:rsid w:val="7CD76878"/>
    <w:rsid w:val="7CDC6EBD"/>
    <w:rsid w:val="7CF1ACB9"/>
    <w:rsid w:val="7D085FE2"/>
    <w:rsid w:val="7D135DBA"/>
    <w:rsid w:val="7D2AF1E4"/>
    <w:rsid w:val="7D3115FE"/>
    <w:rsid w:val="7D43015C"/>
    <w:rsid w:val="7D520354"/>
    <w:rsid w:val="7D581FDD"/>
    <w:rsid w:val="7D77C2B1"/>
    <w:rsid w:val="7D9562AE"/>
    <w:rsid w:val="7D9825A0"/>
    <w:rsid w:val="7DD80D51"/>
    <w:rsid w:val="7DE81103"/>
    <w:rsid w:val="7DFE2F65"/>
    <w:rsid w:val="7E1FCD24"/>
    <w:rsid w:val="7E4C58B4"/>
    <w:rsid w:val="7E52A14E"/>
    <w:rsid w:val="7EB7D7EB"/>
    <w:rsid w:val="7F32701D"/>
    <w:rsid w:val="7F4E0CD2"/>
    <w:rsid w:val="7F4E1E33"/>
    <w:rsid w:val="7F5310D6"/>
    <w:rsid w:val="7F5FBFE1"/>
    <w:rsid w:val="7F6590CE"/>
    <w:rsid w:val="7F7C1A0E"/>
    <w:rsid w:val="7FCB5AA6"/>
    <w:rsid w:val="7FF3E862"/>
    <w:rsid w:val="7FF40E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2863"/>
  <w15:chartTrackingRefBased/>
  <w15:docId w15:val="{24671F85-85E8-4D55-9634-108E27457F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0C03"/>
    <w:pPr>
      <w:spacing w:line="240" w:lineRule="auto"/>
    </w:pPr>
    <w:rPr>
      <w:rFonts w:ascii="Arial" w:hAnsi="Arial" w:cs="Arial" w:eastAsiaTheme="minorEastAsia"/>
      <w:sz w:val="24"/>
      <w:szCs w:val="24"/>
      <w:lang w:eastAsia="en-GB"/>
    </w:rPr>
  </w:style>
  <w:style w:type="paragraph" w:styleId="Heading1">
    <w:name w:val="heading 1"/>
    <w:basedOn w:val="Normal"/>
    <w:next w:val="Normal"/>
    <w:link w:val="Heading1Char"/>
    <w:uiPriority w:val="9"/>
    <w:qFormat/>
    <w:rsid w:val="00150C03"/>
    <w:pPr>
      <w:spacing w:after="0"/>
      <w:outlineLvl w:val="0"/>
    </w:pPr>
    <w:rPr>
      <w:b/>
      <w:bCs/>
      <w:color w:val="0062AE"/>
      <w:sz w:val="32"/>
      <w:szCs w:val="36"/>
    </w:rPr>
  </w:style>
  <w:style w:type="paragraph" w:styleId="Heading2">
    <w:name w:val="heading 2"/>
    <w:basedOn w:val="Normal"/>
    <w:next w:val="Normal"/>
    <w:link w:val="Heading2Char"/>
    <w:uiPriority w:val="9"/>
    <w:unhideWhenUsed/>
    <w:qFormat/>
    <w:rsid w:val="5359CCC4"/>
    <w:pPr>
      <w:numPr>
        <w:numId w:val="13"/>
      </w:numPr>
      <w:spacing w:after="0"/>
      <w:outlineLvl w:val="1"/>
    </w:pPr>
    <w:rPr>
      <w:rFonts w:eastAsia="Arial" w:asciiTheme="minorHAnsi" w:hAnsiTheme="minorHAnsi" w:cstheme="minorBidi"/>
      <w:b/>
      <w:bCs/>
      <w:color w:val="000000" w:themeColor="text1"/>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sfooters" w:customStyle="1">
    <w:name w:val="Headers &amp; footers"/>
    <w:basedOn w:val="Title"/>
    <w:link w:val="HeadersfootersChar"/>
    <w:qFormat/>
    <w:rsid w:val="00150C03"/>
    <w:pPr>
      <w:spacing w:after="0" w:line="240" w:lineRule="auto"/>
    </w:pPr>
    <w:rPr>
      <w:rFonts w:eastAsia="Times New Roman"/>
      <w:b w:val="0"/>
      <w:sz w:val="20"/>
    </w:rPr>
  </w:style>
  <w:style w:type="character" w:styleId="HeadersfootersChar" w:customStyle="1">
    <w:name w:val="Headers &amp; footers Char"/>
    <w:basedOn w:val="TitleChar"/>
    <w:link w:val="Headersfooters"/>
    <w:rsid w:val="00150C03"/>
    <w:rPr>
      <w:rFonts w:ascii="Arial" w:hAnsi="Arial" w:eastAsia="Times New Roman" w:cs="Arial"/>
      <w:b w:val="0"/>
      <w:bCs/>
      <w:noProof/>
      <w:color w:val="0062AE"/>
      <w:sz w:val="20"/>
      <w:szCs w:val="56"/>
      <w:lang w:eastAsia="en-GB"/>
    </w:rPr>
  </w:style>
  <w:style w:type="paragraph" w:styleId="Title">
    <w:name w:val="Title"/>
    <w:basedOn w:val="Normal"/>
    <w:next w:val="Normal"/>
    <w:link w:val="TitleChar"/>
    <w:uiPriority w:val="10"/>
    <w:qFormat/>
    <w:rsid w:val="00150C03"/>
    <w:pPr>
      <w:spacing w:line="360" w:lineRule="auto"/>
    </w:pPr>
    <w:rPr>
      <w:rFonts w:eastAsiaTheme="majorEastAsia"/>
      <w:b/>
      <w:bCs/>
      <w:noProof/>
      <w:color w:val="0062AE"/>
      <w:sz w:val="36"/>
      <w:szCs w:val="56"/>
    </w:rPr>
  </w:style>
  <w:style w:type="character" w:styleId="TitleChar" w:customStyle="1">
    <w:name w:val="Title Char"/>
    <w:basedOn w:val="DefaultParagraphFont"/>
    <w:link w:val="Title"/>
    <w:uiPriority w:val="10"/>
    <w:rsid w:val="00150C03"/>
    <w:rPr>
      <w:rFonts w:ascii="Arial" w:hAnsi="Arial" w:cs="Arial" w:eastAsiaTheme="majorEastAsia"/>
      <w:b/>
      <w:bCs/>
      <w:noProof/>
      <w:color w:val="0062AE"/>
      <w:sz w:val="36"/>
      <w:szCs w:val="56"/>
      <w:lang w:eastAsia="en-GB"/>
    </w:rPr>
  </w:style>
  <w:style w:type="paragraph" w:styleId="THBrandingH1" w:customStyle="1">
    <w:name w:val="TH Branding H1"/>
    <w:basedOn w:val="Title"/>
    <w:link w:val="THBrandingH1Char"/>
    <w:qFormat/>
    <w:rsid w:val="00150C03"/>
    <w:pPr>
      <w:jc w:val="center"/>
    </w:pPr>
    <w:rPr>
      <w:rFonts w:eastAsia="Times New Roman"/>
    </w:rPr>
  </w:style>
  <w:style w:type="character" w:styleId="THBrandingH1Char" w:customStyle="1">
    <w:name w:val="TH Branding H1 Char"/>
    <w:basedOn w:val="TitleChar"/>
    <w:link w:val="THBrandingH1"/>
    <w:rsid w:val="00150C03"/>
    <w:rPr>
      <w:rFonts w:ascii="Arial" w:hAnsi="Arial" w:eastAsia="Times New Roman" w:cs="Arial"/>
      <w:b/>
      <w:bCs/>
      <w:noProof/>
      <w:color w:val="0062AE"/>
      <w:sz w:val="36"/>
      <w:szCs w:val="56"/>
      <w:lang w:eastAsia="en-GB"/>
    </w:rPr>
  </w:style>
  <w:style w:type="character" w:styleId="Heading1Char" w:customStyle="1">
    <w:name w:val="Heading 1 Char"/>
    <w:basedOn w:val="DefaultParagraphFont"/>
    <w:link w:val="Heading1"/>
    <w:uiPriority w:val="9"/>
    <w:rsid w:val="00150C03"/>
    <w:rPr>
      <w:rFonts w:ascii="Arial" w:hAnsi="Arial" w:cs="Arial" w:eastAsiaTheme="minorEastAsia"/>
      <w:b/>
      <w:bCs/>
      <w:color w:val="0062AE"/>
      <w:sz w:val="32"/>
      <w:szCs w:val="36"/>
      <w:lang w:eastAsia="en-GB"/>
    </w:rPr>
  </w:style>
  <w:style w:type="character" w:styleId="Heading2Char" w:customStyle="1">
    <w:name w:val="Heading 2 Char"/>
    <w:basedOn w:val="DefaultParagraphFont"/>
    <w:link w:val="Heading2"/>
    <w:uiPriority w:val="9"/>
    <w:rsid w:val="5359CCC4"/>
    <w:rPr>
      <w:rFonts w:asciiTheme="minorHAnsi" w:hAnsiTheme="minorHAnsi" w:eastAsiaTheme="minorEastAsia" w:cstheme="minorBidi"/>
      <w:b/>
      <w:bCs/>
      <w:i w:val="0"/>
      <w:iCs w:val="0"/>
      <w:caps w:val="0"/>
      <w:smallCaps w:val="0"/>
      <w:noProof w:val="0"/>
      <w:color w:val="000000" w:themeColor="text1"/>
      <w:sz w:val="28"/>
      <w:szCs w:val="28"/>
      <w:lang w:val="en-GB" w:eastAsia="en-GB"/>
    </w:rPr>
  </w:style>
  <w:style w:type="paragraph" w:styleId="Subtitle">
    <w:name w:val="Subtitle"/>
    <w:basedOn w:val="Normal"/>
    <w:next w:val="Normal"/>
    <w:link w:val="SubtitleChar"/>
    <w:uiPriority w:val="11"/>
    <w:qFormat/>
    <w:rsid w:val="5359CCC4"/>
    <w:rPr>
      <w:rFonts w:eastAsia="Arial" w:asciiTheme="minorHAnsi" w:hAnsiTheme="minorHAnsi" w:cstheme="minorBidi"/>
      <w:b/>
      <w:bCs/>
      <w:color w:val="000000" w:themeColor="text1"/>
      <w:sz w:val="28"/>
      <w:szCs w:val="28"/>
    </w:rPr>
  </w:style>
  <w:style w:type="character" w:styleId="SubtitleChar" w:customStyle="1">
    <w:name w:val="Subtitle Char"/>
    <w:basedOn w:val="DefaultParagraphFont"/>
    <w:link w:val="Subtitle"/>
    <w:uiPriority w:val="11"/>
    <w:rsid w:val="5359CCC4"/>
    <w:rPr>
      <w:rFonts w:asciiTheme="minorHAnsi" w:hAnsiTheme="minorHAnsi" w:eastAsiaTheme="minorEastAsia" w:cstheme="minorBidi"/>
      <w:b/>
      <w:bCs/>
      <w:i w:val="0"/>
      <w:iCs w:val="0"/>
      <w:caps w:val="0"/>
      <w:smallCaps w:val="0"/>
      <w:noProof w:val="0"/>
      <w:color w:val="000000" w:themeColor="text1"/>
      <w:sz w:val="28"/>
      <w:szCs w:val="28"/>
      <w:lang w:val="en-GB" w:eastAsia="en-GB"/>
    </w:rPr>
  </w:style>
  <w:style w:type="table" w:styleId="TableGrid">
    <w:name w:val="Table Grid"/>
    <w:basedOn w:val="TableNormal"/>
    <w:uiPriority w:val="39"/>
    <w:rsid w:val="0093132E"/>
    <w:pPr>
      <w:spacing w:after="0" w:line="240" w:lineRule="auto"/>
    </w:pPr>
    <w:tblPr/>
  </w:style>
  <w:style w:type="paragraph" w:styleId="ListParagraph">
    <w:name w:val="List Paragraph"/>
    <w:basedOn w:val="Normal"/>
    <w:uiPriority w:val="34"/>
    <w:qFormat/>
    <w:rsid w:val="5359CCC4"/>
    <w:pPr>
      <w:ind w:left="720"/>
      <w:contextualSpacing/>
    </w:pPr>
  </w:style>
  <w:style w:type="paragraph" w:styleId="Revision">
    <w:name w:val="Revision"/>
    <w:hidden/>
    <w:uiPriority w:val="99"/>
    <w:semiHidden/>
    <w:rsid w:val="00534143"/>
    <w:pPr>
      <w:spacing w:after="0" w:line="240" w:lineRule="auto"/>
    </w:pPr>
    <w:rPr>
      <w:rFonts w:ascii="Arial" w:hAnsi="Arial" w:cs="Arial" w:eastAsiaTheme="minorEastAsia"/>
      <w:sz w:val="24"/>
      <w:szCs w:val="24"/>
      <w:lang w:eastAsia="en-GB"/>
    </w:rPr>
  </w:style>
  <w:style w:type="character" w:styleId="CommentReference">
    <w:name w:val="annotation reference"/>
    <w:basedOn w:val="DefaultParagraphFont"/>
    <w:uiPriority w:val="99"/>
    <w:semiHidden/>
    <w:unhideWhenUsed/>
    <w:rsid w:val="00292A61"/>
    <w:rPr>
      <w:sz w:val="16"/>
      <w:szCs w:val="16"/>
    </w:rPr>
  </w:style>
  <w:style w:type="paragraph" w:styleId="CommentText">
    <w:name w:val="annotation text"/>
    <w:basedOn w:val="Normal"/>
    <w:link w:val="CommentTextChar"/>
    <w:uiPriority w:val="99"/>
    <w:unhideWhenUsed/>
    <w:rsid w:val="00292A61"/>
    <w:rPr>
      <w:sz w:val="20"/>
      <w:szCs w:val="20"/>
    </w:rPr>
  </w:style>
  <w:style w:type="character" w:styleId="CommentTextChar" w:customStyle="1">
    <w:name w:val="Comment Text Char"/>
    <w:basedOn w:val="DefaultParagraphFont"/>
    <w:link w:val="CommentText"/>
    <w:uiPriority w:val="99"/>
    <w:rsid w:val="00292A61"/>
    <w:rPr>
      <w:rFonts w:ascii="Arial" w:hAnsi="Arial" w:cs="Arial"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292A61"/>
    <w:rPr>
      <w:b/>
      <w:bCs/>
    </w:rPr>
  </w:style>
  <w:style w:type="character" w:styleId="CommentSubjectChar" w:customStyle="1">
    <w:name w:val="Comment Subject Char"/>
    <w:basedOn w:val="CommentTextChar"/>
    <w:link w:val="CommentSubject"/>
    <w:uiPriority w:val="99"/>
    <w:semiHidden/>
    <w:rsid w:val="00292A61"/>
    <w:rPr>
      <w:rFonts w:ascii="Arial" w:hAnsi="Arial" w:cs="Arial"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9/05/relationships/documenttasks" Target="documenttasks/documenttasks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99790CF-C7DD-4C41-A3A4-31B52E2AE03F}">
    <t:Anchor>
      <t:Comment id="278294431"/>
    </t:Anchor>
    <t:History>
      <t:Event id="{B04ADB9A-5510-4350-9703-72A1AD0C80DA}" time="2025-10-29T09:31:38.483Z">
        <t:Attribution userId="S::samia.uddin@towerhamlets.gov.uk::b6a488ba-306e-4730-b3e5-89a641eb384d" userProvider="AD" userName="Samia Uddin"/>
        <t:Anchor>
          <t:Comment id="278294431"/>
        </t:Anchor>
        <t:Create/>
      </t:Event>
      <t:Event id="{8B32204C-9068-4CA2-A5A8-4A777A7EB155}" time="2025-10-29T09:31:38.483Z">
        <t:Attribution userId="S::samia.uddin@towerhamlets.gov.uk::b6a488ba-306e-4730-b3e5-89a641eb384d" userProvider="AD" userName="Samia Uddin"/>
        <t:Anchor>
          <t:Comment id="278294431"/>
        </t:Anchor>
        <t:Assign userId="S::Muslima.Miah@towerhamlets.gov.uk::3c559114-7db7-429c-a469-b9815fc3e59e" userProvider="AD" userName="Muslima Miah"/>
      </t:Event>
      <t:Event id="{33A0D80B-A969-4D9E-9497-020903ABD6A7}" time="2025-10-29T09:31:38.483Z">
        <t:Attribution userId="S::samia.uddin@towerhamlets.gov.uk::b6a488ba-306e-4730-b3e5-89a641eb384d" userProvider="AD" userName="Samia Uddin"/>
        <t:Anchor>
          <t:Comment id="278294431"/>
        </t:Anchor>
        <t:SetTitle title="@Muslima Miah please check against your notes"/>
      </t:Event>
      <t:Event id="{ABA29BA9-F031-452A-B892-B5A579A77C37}" time="2025-10-29T10:08:36.748Z">
        <t:Attribution userId="S::muslima.miah@towerhamlets.gov.uk::3c559114-7db7-429c-a469-b9815fc3e59e" userProvider="AD" userName="Muslima Miah"/>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8" ma:contentTypeDescription="Create a new document." ma:contentTypeScope="" ma:versionID="a16bc479cd063681bb386162e16bed11">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38e89d0c012e2e790877c9d9ce1f6d9"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Autho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uthor0" ma:index="2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de8cad-4b03-4d00-8ba2-57c519d50816}"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38aaa-2514-4b62-bcb7-8e476af75d9a">
      <Terms xmlns="http://schemas.microsoft.com/office/infopath/2007/PartnerControls"/>
    </lcf76f155ced4ddcb4097134ff3c332f>
    <TaxCatchAll xmlns="20e2bef3-9786-4dee-ae28-4a0f9d142097" xsi:nil="true"/>
    <Author0 xmlns="f8e38aaa-2514-4b62-bcb7-8e476af75d9a">
      <UserInfo>
        <DisplayName/>
        <AccountId xsi:nil="true"/>
        <AccountType/>
      </UserInfo>
    </Autho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32221-7B93-4931-B577-5E8D7FED2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F1C81-668A-4A1C-9DD1-28EFC5DFA2F2}">
  <ds:schemaRefs>
    <ds:schemaRef ds:uri="http://purl.org/dc/terms/"/>
    <ds:schemaRef ds:uri="20e2bef3-9786-4dee-ae28-4a0f9d142097"/>
    <ds:schemaRef ds:uri="f8e38aaa-2514-4b62-bcb7-8e476af75d9a"/>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52B1DA1-0B1E-464F-90AD-1FC5F176C44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Muslima Miah</dc:creator>
  <keywords/>
  <dc:description/>
  <lastModifiedBy>Samia Uddin</lastModifiedBy>
  <revision>54</revision>
  <dcterms:created xsi:type="dcterms:W3CDTF">2025-09-25T00:19:00.0000000Z</dcterms:created>
  <dcterms:modified xsi:type="dcterms:W3CDTF">2025-11-19T11:11:09.6339090Z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ies>
</file>